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FE152" w14:textId="207F3E8F" w:rsidR="002F15B5" w:rsidRPr="002F15B5" w:rsidRDefault="002F15B5" w:rsidP="002F15B5">
      <w:pPr>
        <w:pStyle w:val="Heading1"/>
        <w:spacing w:after="360" w:line="240" w:lineRule="auto"/>
      </w:pPr>
      <w:r w:rsidRPr="002F15B5">
        <w:t>Operating Polic</w:t>
      </w:r>
      <w:ins w:id="0" w:author="Arndt, Justin" w:date="2024-08-12T16:23:00Z" w16du:dateUtc="2024-08-12T22:23:00Z">
        <w:r w:rsidR="009D5391">
          <w:t>y</w:t>
        </w:r>
      </w:ins>
      <w:del w:id="1" w:author="Arndt, Justin" w:date="2024-08-12T16:23:00Z" w16du:dateUtc="2024-08-12T22:23:00Z">
        <w:r w:rsidRPr="002F15B5" w:rsidDel="009D5391">
          <w:delText>ies for Montana State University Campuses</w:delText>
        </w:r>
      </w:del>
    </w:p>
    <w:tbl>
      <w:tblPr>
        <w:tblStyle w:val="TableGrid"/>
        <w:tblW w:w="93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115"/>
      </w:tblGrid>
      <w:tr w:rsidR="00150F40" w14:paraId="4101B993" w14:textId="77777777" w:rsidTr="068191F4">
        <w:tc>
          <w:tcPr>
            <w:tcW w:w="2235" w:type="dxa"/>
          </w:tcPr>
          <w:p w14:paraId="69BD6909" w14:textId="77777777" w:rsidR="006C0C43" w:rsidRDefault="006C0C43" w:rsidP="00B54DC2">
            <w:pPr>
              <w:rPr>
                <w:b/>
                <w:bCs/>
              </w:rPr>
            </w:pPr>
            <w:r w:rsidRPr="00CB0751">
              <w:rPr>
                <w:b/>
                <w:bCs/>
              </w:rPr>
              <w:t>Subject</w:t>
            </w:r>
          </w:p>
        </w:tc>
        <w:tc>
          <w:tcPr>
            <w:tcW w:w="7115" w:type="dxa"/>
          </w:tcPr>
          <w:p w14:paraId="22736BF7" w14:textId="796E42F0" w:rsidR="006C0C43" w:rsidRDefault="007F3CEB" w:rsidP="00C66ED3">
            <w:pPr>
              <w:rPr>
                <w:b/>
                <w:bCs/>
              </w:rPr>
            </w:pPr>
            <w:r w:rsidRPr="007F3CEB">
              <w:t>Governance and Organization</w:t>
            </w:r>
          </w:p>
        </w:tc>
      </w:tr>
      <w:tr w:rsidR="00150F40" w14:paraId="07B6A0C5" w14:textId="77777777" w:rsidTr="068191F4">
        <w:trPr>
          <w:trHeight w:val="300"/>
        </w:trPr>
        <w:tc>
          <w:tcPr>
            <w:tcW w:w="2235" w:type="dxa"/>
          </w:tcPr>
          <w:p w14:paraId="4F70F1A2" w14:textId="3189013D" w:rsidR="5F919D2F" w:rsidRDefault="5F919D2F" w:rsidP="085A1F45">
            <w:pPr>
              <w:rPr>
                <w:b/>
                <w:bCs/>
              </w:rPr>
            </w:pPr>
            <w:r w:rsidRPr="085A1F45">
              <w:rPr>
                <w:b/>
                <w:bCs/>
              </w:rPr>
              <w:t>Policy Number</w:t>
            </w:r>
          </w:p>
        </w:tc>
        <w:tc>
          <w:tcPr>
            <w:tcW w:w="7115" w:type="dxa"/>
          </w:tcPr>
          <w:p w14:paraId="0249128B" w14:textId="4829B4F9" w:rsidR="085A1F45" w:rsidRDefault="085A1F45" w:rsidP="085A1F45"/>
        </w:tc>
      </w:tr>
      <w:tr w:rsidR="00150F40" w14:paraId="36F1726B" w14:textId="77777777" w:rsidTr="068191F4">
        <w:tc>
          <w:tcPr>
            <w:tcW w:w="2235" w:type="dxa"/>
          </w:tcPr>
          <w:p w14:paraId="7A3903E1" w14:textId="2BE8DE01" w:rsidR="006C0C43" w:rsidRDefault="6C692FED" w:rsidP="00B54DC2">
            <w:pPr>
              <w:rPr>
                <w:b/>
                <w:bCs/>
              </w:rPr>
            </w:pPr>
            <w:r w:rsidRPr="068191F4">
              <w:rPr>
                <w:b/>
                <w:bCs/>
              </w:rPr>
              <w:t>Revised</w:t>
            </w:r>
          </w:p>
        </w:tc>
        <w:tc>
          <w:tcPr>
            <w:tcW w:w="7115" w:type="dxa"/>
          </w:tcPr>
          <w:p w14:paraId="7856D9E1" w14:textId="6139291A" w:rsidR="006C0C43" w:rsidRDefault="005139B9" w:rsidP="00C66ED3">
            <w:pPr>
              <w:rPr>
                <w:b/>
                <w:bCs/>
              </w:rPr>
            </w:pPr>
            <w:r>
              <w:t>November 2009, April 2012</w:t>
            </w:r>
          </w:p>
        </w:tc>
      </w:tr>
      <w:tr w:rsidR="00150F40" w14:paraId="7463C66A" w14:textId="77777777" w:rsidTr="068191F4">
        <w:tc>
          <w:tcPr>
            <w:tcW w:w="2235" w:type="dxa"/>
          </w:tcPr>
          <w:p w14:paraId="67BF3914" w14:textId="77777777" w:rsidR="006C0C43" w:rsidRDefault="006141A1" w:rsidP="00B54DC2">
            <w:pPr>
              <w:rPr>
                <w:b/>
                <w:bCs/>
              </w:rPr>
            </w:pPr>
            <w:r>
              <w:rPr>
                <w:b/>
                <w:bCs/>
              </w:rPr>
              <w:t>Web Link</w:t>
            </w:r>
          </w:p>
        </w:tc>
        <w:tc>
          <w:tcPr>
            <w:tcW w:w="7115" w:type="dxa"/>
          </w:tcPr>
          <w:p w14:paraId="2DFD95AD" w14:textId="6F9BB49D" w:rsidR="006C0C43" w:rsidRDefault="00000000" w:rsidP="00C66ED3">
            <w:pPr>
              <w:rPr>
                <w:b/>
                <w:bCs/>
              </w:rPr>
            </w:pPr>
            <w:hyperlink r:id="rId8" w:history="1">
              <w:r w:rsidR="00D55DFC" w:rsidRPr="001C2000">
                <w:rPr>
                  <w:rStyle w:val="Hyperlink"/>
                </w:rPr>
                <w:t>https://www.montana.edu/policy/operating_policy/</w:t>
              </w:r>
            </w:hyperlink>
            <w:r w:rsidR="00D55DFC">
              <w:t xml:space="preserve"> </w:t>
            </w:r>
          </w:p>
        </w:tc>
      </w:tr>
      <w:tr w:rsidR="00150F40" w14:paraId="26D72803" w14:textId="77777777" w:rsidTr="068191F4">
        <w:tc>
          <w:tcPr>
            <w:tcW w:w="2235" w:type="dxa"/>
          </w:tcPr>
          <w:p w14:paraId="32BFD608" w14:textId="77777777" w:rsidR="006C0C43" w:rsidRDefault="006C0C43" w:rsidP="00B54DC2">
            <w:pPr>
              <w:rPr>
                <w:b/>
                <w:bCs/>
              </w:rPr>
            </w:pPr>
            <w:r w:rsidRPr="008F17D6">
              <w:rPr>
                <w:b/>
                <w:bCs/>
              </w:rPr>
              <w:t>Effective Date</w:t>
            </w:r>
          </w:p>
        </w:tc>
        <w:tc>
          <w:tcPr>
            <w:tcW w:w="7115" w:type="dxa"/>
          </w:tcPr>
          <w:p w14:paraId="0482BE9C" w14:textId="3A5A60B4" w:rsidR="006C0C43" w:rsidRDefault="005139B9" w:rsidP="00C66ED3">
            <w:pPr>
              <w:rPr>
                <w:b/>
                <w:bCs/>
              </w:rPr>
            </w:pPr>
            <w:r>
              <w:t>January 2002</w:t>
            </w:r>
          </w:p>
        </w:tc>
      </w:tr>
      <w:tr w:rsidR="00150F40" w14:paraId="5C4663DA" w14:textId="77777777" w:rsidTr="068191F4">
        <w:tc>
          <w:tcPr>
            <w:tcW w:w="2235" w:type="dxa"/>
          </w:tcPr>
          <w:p w14:paraId="2726BD8E" w14:textId="77777777" w:rsidR="006C0C43" w:rsidRDefault="006C0C43" w:rsidP="00B54DC2">
            <w:pPr>
              <w:rPr>
                <w:b/>
                <w:bCs/>
              </w:rPr>
            </w:pPr>
            <w:r w:rsidRPr="00CB0751">
              <w:rPr>
                <w:b/>
                <w:bCs/>
              </w:rPr>
              <w:t>Review Date</w:t>
            </w:r>
          </w:p>
        </w:tc>
        <w:tc>
          <w:tcPr>
            <w:tcW w:w="7115" w:type="dxa"/>
          </w:tcPr>
          <w:p w14:paraId="1442A87C" w14:textId="25DA5B84" w:rsidR="006C0C43" w:rsidRDefault="00DE36DE" w:rsidP="00C66ED3">
            <w:pPr>
              <w:rPr>
                <w:b/>
                <w:bCs/>
              </w:rPr>
            </w:pPr>
            <w:r>
              <w:t>August 2024</w:t>
            </w:r>
          </w:p>
        </w:tc>
      </w:tr>
      <w:tr w:rsidR="00150F40" w14:paraId="0BD05289" w14:textId="77777777" w:rsidTr="068191F4">
        <w:tc>
          <w:tcPr>
            <w:tcW w:w="2235" w:type="dxa"/>
          </w:tcPr>
          <w:p w14:paraId="137194FD" w14:textId="77777777" w:rsidR="006C0C43" w:rsidRDefault="006C0C43" w:rsidP="00B54DC2">
            <w:pPr>
              <w:rPr>
                <w:b/>
                <w:bCs/>
              </w:rPr>
            </w:pPr>
            <w:r w:rsidRPr="00CB0751">
              <w:rPr>
                <w:b/>
                <w:bCs/>
              </w:rPr>
              <w:t>Responsible Party</w:t>
            </w:r>
          </w:p>
        </w:tc>
        <w:tc>
          <w:tcPr>
            <w:tcW w:w="7115" w:type="dxa"/>
          </w:tcPr>
          <w:p w14:paraId="076D6BE1" w14:textId="76E59772" w:rsidR="006C0C43" w:rsidRPr="006D5244" w:rsidRDefault="00DE36DE" w:rsidP="00C66ED3">
            <w:r>
              <w:t>Legal Counsel</w:t>
            </w:r>
          </w:p>
        </w:tc>
      </w:tr>
      <w:tr w:rsidR="00150F40" w14:paraId="11CF8C35" w14:textId="77777777" w:rsidTr="068191F4">
        <w:tc>
          <w:tcPr>
            <w:tcW w:w="2235" w:type="dxa"/>
          </w:tcPr>
          <w:p w14:paraId="04FD6DAE" w14:textId="2B2D2A79" w:rsidR="006D6237" w:rsidRPr="00CB0751" w:rsidRDefault="006D6237" w:rsidP="00B54DC2">
            <w:pPr>
              <w:rPr>
                <w:b/>
                <w:bCs/>
              </w:rPr>
            </w:pPr>
            <w:r>
              <w:rPr>
                <w:b/>
                <w:bCs/>
              </w:rPr>
              <w:t>Scope</w:t>
            </w:r>
          </w:p>
        </w:tc>
        <w:tc>
          <w:tcPr>
            <w:tcW w:w="7115" w:type="dxa"/>
          </w:tcPr>
          <w:p w14:paraId="09656490" w14:textId="56AB03CA" w:rsidR="006D6237" w:rsidRDefault="00E527F6" w:rsidP="00C66ED3">
            <w:r>
              <w:t>All MSU Campuses</w:t>
            </w:r>
          </w:p>
        </w:tc>
      </w:tr>
    </w:tbl>
    <w:p w14:paraId="51FB034C" w14:textId="77777777" w:rsidR="00622EB3" w:rsidRDefault="00622EB3" w:rsidP="00622EB3"/>
    <w:p w14:paraId="25BA56EC" w14:textId="77777777" w:rsidR="00622EB3" w:rsidRDefault="00622EB3" w:rsidP="00622EB3">
      <w:r w:rsidRPr="00622EB3">
        <w:rPr>
          <w:noProof/>
        </w:rPr>
        <w:drawing>
          <wp:inline distT="0" distB="0" distL="0" distR="0" wp14:anchorId="2073A4EE" wp14:editId="0F8B098B">
            <wp:extent cx="5943600" cy="250190"/>
            <wp:effectExtent l="0" t="0" r="0" b="3810"/>
            <wp:docPr id="12592509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250933" name="Picture 1">
                      <a:extLst>
                        <a:ext uri="{C183D7F6-B498-43B3-948B-1728B52AA6E4}">
                          <adec:decorative xmlns:adec="http://schemas.microsoft.com/office/drawing/2017/decorative" val="1"/>
                        </a:ext>
                      </a:extLst>
                    </pic:cNvPr>
                    <pic:cNvPicPr/>
                  </pic:nvPicPr>
                  <pic:blipFill>
                    <a:blip r:embed="rId9"/>
                    <a:stretch>
                      <a:fillRect/>
                    </a:stretch>
                  </pic:blipFill>
                  <pic:spPr>
                    <a:xfrm>
                      <a:off x="0" y="0"/>
                      <a:ext cx="5943600" cy="250190"/>
                    </a:xfrm>
                    <a:prstGeom prst="rect">
                      <a:avLst/>
                    </a:prstGeom>
                  </pic:spPr>
                </pic:pic>
              </a:graphicData>
            </a:graphic>
          </wp:inline>
        </w:drawing>
      </w:r>
    </w:p>
    <w:p w14:paraId="78A56D2E" w14:textId="6C3389A3" w:rsidR="008B143E" w:rsidRDefault="00171AE6" w:rsidP="00622EB3">
      <w:pPr>
        <w:pStyle w:val="Heading2"/>
        <w:sectPr w:rsidR="008B143E" w:rsidSect="00491FD7">
          <w:headerReference w:type="even" r:id="rId10"/>
          <w:headerReference w:type="default" r:id="rId11"/>
          <w:headerReference w:type="first" r:id="rId12"/>
          <w:pgSz w:w="12240" w:h="15840"/>
          <w:pgMar w:top="1440" w:right="1440" w:bottom="1440" w:left="1440" w:header="720" w:footer="720" w:gutter="0"/>
          <w:cols w:space="720"/>
          <w:docGrid w:linePitch="360"/>
        </w:sectPr>
      </w:pPr>
      <w:r>
        <w:t xml:space="preserve">Table of </w:t>
      </w:r>
      <w:r w:rsidR="002D1DC6" w:rsidRPr="002D1DC6">
        <w:t>Conten</w:t>
      </w:r>
      <w:r w:rsidR="00BF36E7">
        <w:t>t</w:t>
      </w:r>
      <w:r w:rsidR="00A0340D">
        <w:t>s</w:t>
      </w:r>
    </w:p>
    <w:p w14:paraId="3B8F896C" w14:textId="7D4FC77C" w:rsidR="006B232D" w:rsidRDefault="00000000" w:rsidP="006B232D">
      <w:hyperlink r:id="rId13" w:history="1">
        <w:r w:rsidR="006B232D" w:rsidRPr="000F685A">
          <w:rPr>
            <w:rStyle w:val="Hyperlink"/>
          </w:rPr>
          <w:t>100.00</w:t>
        </w:r>
      </w:hyperlink>
      <w:r w:rsidR="006B232D" w:rsidRPr="000F685A">
        <w:t> </w:t>
      </w:r>
      <w:r w:rsidR="00A0340D">
        <w:t>Introduction and Purpose</w:t>
      </w:r>
    </w:p>
    <w:p w14:paraId="1D3836E8" w14:textId="6B12A4FB" w:rsidR="00A0340D" w:rsidRDefault="00000000" w:rsidP="006B232D">
      <w:pPr>
        <w:rPr>
          <w:ins w:id="2" w:author="Arndt, Justin" w:date="2024-08-13T10:16:00Z" w16du:dateUtc="2024-08-13T16:16:00Z"/>
        </w:rPr>
      </w:pPr>
      <w:hyperlink w:anchor="_110.00_Definitions" w:history="1">
        <w:r w:rsidR="00A0340D" w:rsidRPr="00701DAA">
          <w:rPr>
            <w:rStyle w:val="Hyperlink"/>
          </w:rPr>
          <w:t>110.00</w:t>
        </w:r>
      </w:hyperlink>
      <w:r w:rsidR="00A0340D">
        <w:t xml:space="preserve"> </w:t>
      </w:r>
      <w:del w:id="3" w:author="Arndt, Justin" w:date="2024-08-13T10:17:00Z" w16du:dateUtc="2024-08-13T16:17:00Z">
        <w:r w:rsidR="00A0340D" w:rsidDel="009017E3">
          <w:delText>Definitions</w:delText>
        </w:r>
      </w:del>
      <w:ins w:id="4" w:author="Arndt, Justin" w:date="2024-08-13T10:17:00Z" w16du:dateUtc="2024-08-13T16:17:00Z">
        <w:r w:rsidR="009017E3">
          <w:t>Scope</w:t>
        </w:r>
      </w:ins>
    </w:p>
    <w:p w14:paraId="5CACA24D" w14:textId="60973619" w:rsidR="00045FD6" w:rsidRPr="000F685A" w:rsidRDefault="009017E3" w:rsidP="006B232D">
      <w:ins w:id="5" w:author="Arndt, Justin" w:date="2024-08-13T10:17:00Z" w16du:dateUtc="2024-08-13T16:17:00Z">
        <w:r>
          <w:fldChar w:fldCharType="begin"/>
        </w:r>
        <w:r>
          <w:instrText>HYPERLINK  \l "_110120.00_Definitions"</w:instrText>
        </w:r>
        <w:r>
          <w:fldChar w:fldCharType="separate"/>
        </w:r>
        <w:r w:rsidRPr="009017E3">
          <w:rPr>
            <w:rStyle w:val="Hyperlink"/>
          </w:rPr>
          <w:t>120.00 Definitions</w:t>
        </w:r>
        <w:r>
          <w:fldChar w:fldCharType="end"/>
        </w:r>
      </w:ins>
    </w:p>
    <w:p w14:paraId="346AFBDD" w14:textId="2A1B74CE" w:rsidR="006B232D" w:rsidRPr="000F685A" w:rsidRDefault="00000000" w:rsidP="006B232D">
      <w:hyperlink r:id="rId14" w:anchor="200.00" w:history="1">
        <w:r w:rsidR="006B232D" w:rsidRPr="000F685A">
          <w:rPr>
            <w:rStyle w:val="Hyperlink"/>
          </w:rPr>
          <w:t>200.00</w:t>
        </w:r>
      </w:hyperlink>
      <w:r w:rsidR="006B232D" w:rsidRPr="000F685A">
        <w:t> </w:t>
      </w:r>
      <w:r w:rsidR="00A0340D">
        <w:t>Policy</w:t>
      </w:r>
    </w:p>
    <w:p w14:paraId="074D19DE" w14:textId="3193C54B" w:rsidR="006B232D" w:rsidRPr="000F685A" w:rsidRDefault="00000000" w:rsidP="006B232D">
      <w:hyperlink w:anchor="_300.00_Procedure" w:history="1">
        <w:r w:rsidR="00A0340D" w:rsidRPr="00701DAA">
          <w:rPr>
            <w:rStyle w:val="Hyperlink"/>
          </w:rPr>
          <w:t>300.00</w:t>
        </w:r>
      </w:hyperlink>
      <w:r w:rsidR="00A0340D">
        <w:t xml:space="preserve"> Procedure</w:t>
      </w:r>
      <w:r w:rsidR="006B232D">
        <w:t xml:space="preserve"> </w:t>
      </w:r>
    </w:p>
    <w:p w14:paraId="33E5FF30" w14:textId="122034D1" w:rsidR="006B232D" w:rsidRDefault="00000000" w:rsidP="006B232D">
      <w:hyperlink w:anchor="_310.00_Development_of" w:history="1">
        <w:r w:rsidR="00A0340D" w:rsidRPr="00701DAA">
          <w:rPr>
            <w:rStyle w:val="Hyperlink"/>
          </w:rPr>
          <w:t>310.00</w:t>
        </w:r>
      </w:hyperlink>
      <w:r w:rsidR="00A0340D">
        <w:t xml:space="preserve"> Development of a Policy</w:t>
      </w:r>
    </w:p>
    <w:p w14:paraId="3A505D83" w14:textId="356E4214" w:rsidR="00DB5442" w:rsidRPr="00DB5442" w:rsidRDefault="00000000" w:rsidP="00DB5442">
      <w:pPr>
        <w:rPr>
          <w:bCs/>
        </w:rPr>
      </w:pPr>
      <w:hyperlink w:anchor="_320.00_Review_and" w:history="1">
        <w:r w:rsidR="00DB5442" w:rsidRPr="00701DAA">
          <w:rPr>
            <w:rStyle w:val="Hyperlink"/>
            <w:bCs/>
          </w:rPr>
          <w:t>320.00</w:t>
        </w:r>
      </w:hyperlink>
      <w:r w:rsidR="00DB5442" w:rsidRPr="00DB5442">
        <w:rPr>
          <w:bCs/>
        </w:rPr>
        <w:t xml:space="preserve"> Review and Revision of a Policy</w:t>
      </w:r>
    </w:p>
    <w:p w14:paraId="6198281F" w14:textId="4585B238" w:rsidR="00DB5442" w:rsidRPr="00DB5442" w:rsidRDefault="00000000" w:rsidP="00DB5442">
      <w:pPr>
        <w:rPr>
          <w:bCs/>
        </w:rPr>
      </w:pPr>
      <w:hyperlink w:anchor="_330.00_Approval_of" w:history="1">
        <w:r w:rsidR="00DB5442" w:rsidRPr="00701DAA">
          <w:rPr>
            <w:rStyle w:val="Hyperlink"/>
            <w:bCs/>
          </w:rPr>
          <w:t>330.00</w:t>
        </w:r>
      </w:hyperlink>
      <w:r w:rsidR="00DB5442" w:rsidRPr="00DB5442">
        <w:rPr>
          <w:bCs/>
        </w:rPr>
        <w:t xml:space="preserve"> Approval of New Policy Proposal or Revision of a Policy</w:t>
      </w:r>
    </w:p>
    <w:p w14:paraId="21E3A6CD" w14:textId="37CA2B84" w:rsidR="00DB5442" w:rsidRPr="00DB5442" w:rsidRDefault="00000000" w:rsidP="00DB5442">
      <w:pPr>
        <w:rPr>
          <w:bCs/>
        </w:rPr>
      </w:pPr>
      <w:hyperlink w:anchor="_340.00_Interim_Policies" w:history="1">
        <w:r w:rsidR="00DB5442" w:rsidRPr="00701DAA">
          <w:rPr>
            <w:rStyle w:val="Hyperlink"/>
            <w:bCs/>
          </w:rPr>
          <w:t>340.00</w:t>
        </w:r>
      </w:hyperlink>
      <w:r w:rsidR="00DB5442" w:rsidRPr="00DB5442">
        <w:rPr>
          <w:bCs/>
        </w:rPr>
        <w:t xml:space="preserve"> Interim Policies </w:t>
      </w:r>
    </w:p>
    <w:p w14:paraId="1C351868" w14:textId="25AEC6E5" w:rsidR="00DB5442" w:rsidRPr="00DB5442" w:rsidRDefault="00000000" w:rsidP="00DB5442">
      <w:pPr>
        <w:rPr>
          <w:bCs/>
        </w:rPr>
      </w:pPr>
      <w:hyperlink w:anchor="_350.00_Policy_Format" w:history="1">
        <w:r w:rsidR="00DB5442" w:rsidRPr="00701DAA">
          <w:rPr>
            <w:rStyle w:val="Hyperlink"/>
            <w:bCs/>
          </w:rPr>
          <w:t>350.00</w:t>
        </w:r>
      </w:hyperlink>
      <w:r w:rsidR="00DB5442" w:rsidRPr="00DB5442">
        <w:rPr>
          <w:bCs/>
        </w:rPr>
        <w:t xml:space="preserve"> Policy Format</w:t>
      </w:r>
    </w:p>
    <w:p w14:paraId="36EDC94D" w14:textId="1B7F2889" w:rsidR="008B143E" w:rsidRDefault="00000000" w:rsidP="006B232D">
      <w:pPr>
        <w:sectPr w:rsidR="008B143E" w:rsidSect="00AA6A70">
          <w:type w:val="continuous"/>
          <w:pgSz w:w="12240" w:h="15840"/>
          <w:pgMar w:top="1440" w:right="1440" w:bottom="1440" w:left="1440" w:header="720" w:footer="720" w:gutter="0"/>
          <w:cols w:num="2" w:space="720"/>
          <w:docGrid w:linePitch="360"/>
        </w:sectPr>
      </w:pPr>
      <w:hyperlink w:anchor="_360.00_Policy_Retention," w:history="1">
        <w:r w:rsidR="00DB5442" w:rsidRPr="00701DAA">
          <w:rPr>
            <w:rStyle w:val="Hyperlink"/>
            <w:bCs/>
          </w:rPr>
          <w:t>360.00</w:t>
        </w:r>
      </w:hyperlink>
      <w:r w:rsidR="00DB5442" w:rsidRPr="00DB5442">
        <w:rPr>
          <w:bCs/>
        </w:rPr>
        <w:t xml:space="preserve"> Policy Retention, Access and Copies</w:t>
      </w:r>
    </w:p>
    <w:p w14:paraId="35703524" w14:textId="2CAAA6E4" w:rsidR="0007115F" w:rsidRDefault="43161E26" w:rsidP="068191F4">
      <w:r>
        <w:t> </w:t>
      </w:r>
    </w:p>
    <w:p w14:paraId="29D13FF0" w14:textId="77777777" w:rsidR="0007115F" w:rsidRDefault="0007115F">
      <w:pPr>
        <w:spacing w:after="0" w:line="240" w:lineRule="auto"/>
      </w:pPr>
      <w:r>
        <w:br w:type="page"/>
      </w:r>
    </w:p>
    <w:p w14:paraId="1A00F9CA" w14:textId="1FA2BA7D" w:rsidR="000F685A" w:rsidRPr="000F685A" w:rsidRDefault="491CA290" w:rsidP="0007115F">
      <w:pPr>
        <w:pStyle w:val="Heading2"/>
      </w:pPr>
      <w:bookmarkStart w:id="6" w:name="_Introduction_and_Purpose"/>
      <w:bookmarkEnd w:id="6"/>
      <w:r>
        <w:lastRenderedPageBreak/>
        <w:t xml:space="preserve">100.00 </w:t>
      </w:r>
      <w:r w:rsidR="1E53AF83">
        <w:t>Introduction and Purpose</w:t>
      </w:r>
    </w:p>
    <w:p w14:paraId="5BC58528" w14:textId="4C6E3E7F" w:rsidR="00A544CC" w:rsidRDefault="00A82B68" w:rsidP="00877A57">
      <w:r>
        <w:t xml:space="preserve">This policy establishes </w:t>
      </w:r>
      <w:r w:rsidR="00DB35D6">
        <w:t xml:space="preserve">the </w:t>
      </w:r>
      <w:r w:rsidR="00223238">
        <w:t>p</w:t>
      </w:r>
      <w:r w:rsidR="003D2120">
        <w:t>olicy</w:t>
      </w:r>
      <w:r w:rsidR="00DB35D6">
        <w:t xml:space="preserve"> system for the development, identification, distribution, review and revision of </w:t>
      </w:r>
      <w:r w:rsidR="003D2120">
        <w:t>University P</w:t>
      </w:r>
      <w:r w:rsidR="00AB28C6">
        <w:t>olicies</w:t>
      </w:r>
      <w:r w:rsidR="005F0253">
        <w:t xml:space="preserve">. </w:t>
      </w:r>
    </w:p>
    <w:p w14:paraId="72AE8227" w14:textId="6019E07A" w:rsidR="00A544CC" w:rsidRDefault="00A544CC">
      <w:pPr>
        <w:pStyle w:val="Heading3"/>
        <w:rPr>
          <w:ins w:id="7" w:author="Arndt, Justin" w:date="2024-08-13T10:14:00Z" w16du:dateUtc="2024-08-13T16:14:00Z"/>
        </w:rPr>
        <w:pPrChange w:id="8" w:author="Arndt, Justin" w:date="2024-08-13T10:15:00Z" w16du:dateUtc="2024-08-13T16:15:00Z">
          <w:pPr/>
        </w:pPrChange>
      </w:pPr>
      <w:ins w:id="9" w:author="Arndt, Justin" w:date="2024-08-13T10:14:00Z" w16du:dateUtc="2024-08-13T16:14:00Z">
        <w:r>
          <w:t>110.00 Scope</w:t>
        </w:r>
      </w:ins>
    </w:p>
    <w:p w14:paraId="2D0DDFE4" w14:textId="4AC8760D" w:rsidR="00A544CC" w:rsidRDefault="00A544CC" w:rsidP="00877A57">
      <w:ins w:id="10" w:author="Arndt, Justin" w:date="2024-08-13T10:14:00Z" w16du:dateUtc="2024-08-13T16:14:00Z">
        <w:r>
          <w:t xml:space="preserve">This policy will apply, based on the policy definition below, to all MSU campuses. University-wide policy may be developed when consistent action is desired across the campuses. Each </w:t>
        </w:r>
      </w:ins>
      <w:ins w:id="11" w:author="Arndt, Justin" w:date="2024-08-13T10:25:00Z" w16du:dateUtc="2024-08-13T16:25:00Z">
        <w:r w:rsidR="00C56913">
          <w:t xml:space="preserve">affiliate </w:t>
        </w:r>
      </w:ins>
      <w:ins w:id="12" w:author="Arndt, Justin" w:date="2024-08-13T10:14:00Z" w16du:dateUtc="2024-08-13T16:14:00Z">
        <w:r>
          <w:t>campus will have a central repository for policy maintenance; University Compliance will maintain the University-wide and Bozeman campus policies. </w:t>
        </w:r>
      </w:ins>
    </w:p>
    <w:p w14:paraId="3F2F12D9" w14:textId="0BC83EA3" w:rsidR="732C4AD4" w:rsidRDefault="18681D37" w:rsidP="00716AFF">
      <w:pPr>
        <w:pStyle w:val="Heading3"/>
      </w:pPr>
      <w:bookmarkStart w:id="13" w:name="_110.00_Definitions"/>
      <w:bookmarkStart w:id="14" w:name="_110120.00_Definitions"/>
      <w:bookmarkEnd w:id="13"/>
      <w:bookmarkEnd w:id="14"/>
      <w:del w:id="15" w:author="Arndt, Justin" w:date="2024-08-13T10:15:00Z" w16du:dateUtc="2024-08-13T16:15:00Z">
        <w:r w:rsidDel="00677B78">
          <w:delText>1</w:delText>
        </w:r>
        <w:r w:rsidR="00181B1A" w:rsidDel="00677B78">
          <w:delText>1</w:delText>
        </w:r>
        <w:r w:rsidDel="00677B78">
          <w:delText>0</w:delText>
        </w:r>
      </w:del>
      <w:ins w:id="16" w:author="Arndt, Justin" w:date="2024-08-13T10:15:00Z" w16du:dateUtc="2024-08-13T16:15:00Z">
        <w:r w:rsidR="00677B78">
          <w:t>120</w:t>
        </w:r>
      </w:ins>
      <w:r>
        <w:t>.</w:t>
      </w:r>
      <w:r w:rsidR="00181B1A">
        <w:t>0</w:t>
      </w:r>
      <w:r>
        <w:t>0</w:t>
      </w:r>
      <w:r w:rsidR="00716AFF">
        <w:t xml:space="preserve"> </w:t>
      </w:r>
      <w:r w:rsidR="2A16ED56">
        <w:t>Definitions</w:t>
      </w:r>
    </w:p>
    <w:p w14:paraId="79E79E36" w14:textId="04AA233A" w:rsidR="00B94A8F" w:rsidRDefault="00E46AD3" w:rsidP="00900871">
      <w:pPr>
        <w:pStyle w:val="Heading4"/>
      </w:pPr>
      <w:r>
        <w:t>University</w:t>
      </w:r>
    </w:p>
    <w:p w14:paraId="47248CC5" w14:textId="5BA76865" w:rsidR="378869AA" w:rsidRDefault="590094E0" w:rsidP="085A1F45">
      <w:r>
        <w:t>For this policy's purpose, all MSU campuses will be referred to as the "University."</w:t>
      </w:r>
      <w:r w:rsidR="007E27E2">
        <w:t xml:space="preserve"> When not specified, the policy refers to </w:t>
      </w:r>
      <w:r w:rsidR="00EF7D4E">
        <w:t>the University</w:t>
      </w:r>
      <w:r w:rsidR="007E27E2">
        <w:t>.</w:t>
      </w:r>
    </w:p>
    <w:p w14:paraId="4B4E7C80" w14:textId="2FC15416" w:rsidR="004C2E81" w:rsidRDefault="004C2E81" w:rsidP="004C2E81">
      <w:pPr>
        <w:pStyle w:val="Heading4"/>
      </w:pPr>
      <w:r>
        <w:t xml:space="preserve">Single </w:t>
      </w:r>
      <w:r w:rsidR="003E5DAB">
        <w:t xml:space="preserve">University </w:t>
      </w:r>
      <w:r>
        <w:t>Campuses</w:t>
      </w:r>
    </w:p>
    <w:p w14:paraId="6104FA51" w14:textId="68C219D2" w:rsidR="004C2E81" w:rsidRDefault="004C2E81" w:rsidP="004C2E81">
      <w:r>
        <w:t>When</w:t>
      </w:r>
      <w:r w:rsidR="007E27E2">
        <w:t xml:space="preserve"> only referring to one of the campuses, they shall be referred to as </w:t>
      </w:r>
      <w:r w:rsidR="001464C2">
        <w:t xml:space="preserve">a “campus” or as </w:t>
      </w:r>
      <w:r w:rsidR="007E27E2">
        <w:t>follows:</w:t>
      </w:r>
    </w:p>
    <w:p w14:paraId="2427680F" w14:textId="5C977216" w:rsidR="007E27E2" w:rsidRDefault="002E0CF3" w:rsidP="007E27E2">
      <w:pPr>
        <w:pStyle w:val="ListParagraph"/>
        <w:numPr>
          <w:ilvl w:val="0"/>
          <w:numId w:val="43"/>
        </w:numPr>
      </w:pPr>
      <w:r>
        <w:t>Bozeman</w:t>
      </w:r>
    </w:p>
    <w:p w14:paraId="23F1DD62" w14:textId="3900A1BD" w:rsidR="007E27E2" w:rsidRDefault="007E27E2" w:rsidP="007E27E2">
      <w:pPr>
        <w:pStyle w:val="ListParagraph"/>
        <w:numPr>
          <w:ilvl w:val="0"/>
          <w:numId w:val="43"/>
        </w:numPr>
      </w:pPr>
      <w:r>
        <w:t xml:space="preserve">Great Falls College </w:t>
      </w:r>
    </w:p>
    <w:p w14:paraId="040EBF9D" w14:textId="6849B124" w:rsidR="007E27E2" w:rsidRDefault="00FE1A24" w:rsidP="007E27E2">
      <w:pPr>
        <w:pStyle w:val="ListParagraph"/>
        <w:numPr>
          <w:ilvl w:val="0"/>
          <w:numId w:val="43"/>
        </w:numPr>
      </w:pPr>
      <w:r>
        <w:t>Northern</w:t>
      </w:r>
    </w:p>
    <w:p w14:paraId="23CF9038" w14:textId="005C533A" w:rsidR="00FE1A24" w:rsidRPr="004C2E81" w:rsidRDefault="00FE1A24" w:rsidP="007E27E2">
      <w:pPr>
        <w:pStyle w:val="ListParagraph"/>
        <w:numPr>
          <w:ilvl w:val="0"/>
          <w:numId w:val="43"/>
        </w:numPr>
      </w:pPr>
      <w:r>
        <w:t>Billings</w:t>
      </w:r>
    </w:p>
    <w:p w14:paraId="2847DC8C" w14:textId="38C49F9F" w:rsidR="33289103" w:rsidRDefault="755D4169" w:rsidP="00FE1A24">
      <w:pPr>
        <w:pStyle w:val="Heading4"/>
      </w:pPr>
      <w:r>
        <w:t xml:space="preserve">Responsible </w:t>
      </w:r>
      <w:r w:rsidR="00B94A8F">
        <w:t>p</w:t>
      </w:r>
      <w:r>
        <w:t>arty</w:t>
      </w:r>
    </w:p>
    <w:p w14:paraId="72808D91" w14:textId="5E3693E0" w:rsidR="00FE1A24" w:rsidRDefault="00FE1A24" w:rsidP="00FE1A24">
      <w:r>
        <w:t xml:space="preserve">The responsible party is the person or position </w:t>
      </w:r>
      <w:r w:rsidR="00FA285B">
        <w:t xml:space="preserve">responsible for </w:t>
      </w:r>
      <w:ins w:id="17" w:author="Arndt, Justin" w:date="2024-08-12T13:43:00Z" w16du:dateUtc="2024-08-12T19:43:00Z">
        <w:r w:rsidR="007C32B4">
          <w:t xml:space="preserve">implementation, </w:t>
        </w:r>
        <w:r w:rsidR="003932A1">
          <w:t xml:space="preserve">regular review and </w:t>
        </w:r>
      </w:ins>
      <w:del w:id="18" w:author="Arndt, Justin" w:date="2024-08-12T13:43:00Z" w16du:dateUtc="2024-08-12T19:43:00Z">
        <w:r w:rsidR="00FA285B" w:rsidDel="007C32B4">
          <w:delText xml:space="preserve">maintaining </w:delText>
        </w:r>
      </w:del>
      <w:ins w:id="19" w:author="Arndt, Justin" w:date="2024-08-12T13:43:00Z" w16du:dateUtc="2024-08-12T19:43:00Z">
        <w:r w:rsidR="007C32B4">
          <w:t xml:space="preserve">maintenance </w:t>
        </w:r>
        <w:r w:rsidR="003932A1">
          <w:t xml:space="preserve">of </w:t>
        </w:r>
      </w:ins>
      <w:r w:rsidR="00FA285B">
        <w:t>the policy including reviews</w:t>
      </w:r>
      <w:r w:rsidR="00A02FE9">
        <w:t xml:space="preserve"> and</w:t>
      </w:r>
      <w:r w:rsidR="00FA285B">
        <w:t xml:space="preserve"> administrative updates</w:t>
      </w:r>
      <w:r w:rsidR="00A02FE9">
        <w:t>.</w:t>
      </w:r>
      <w:ins w:id="20" w:author="Arndt, Justin" w:date="2024-08-12T13:43:00Z" w16du:dateUtc="2024-08-12T19:43:00Z">
        <w:r w:rsidR="003932A1">
          <w:t xml:space="preserve"> </w:t>
        </w:r>
      </w:ins>
    </w:p>
    <w:p w14:paraId="5DA4A322" w14:textId="385A1907" w:rsidR="00964EBC" w:rsidRDefault="00964EBC" w:rsidP="00376C74">
      <w:pPr>
        <w:pStyle w:val="Heading4"/>
      </w:pPr>
      <w:r>
        <w:t>Policy</w:t>
      </w:r>
    </w:p>
    <w:p w14:paraId="6874D346" w14:textId="33152EFE" w:rsidR="00376C74" w:rsidRDefault="00F915E6" w:rsidP="00376C74">
      <w:r>
        <w:t xml:space="preserve">A document, adopted by the </w:t>
      </w:r>
      <w:r w:rsidR="00E66B8A">
        <w:t xml:space="preserve">campus’s established forum, </w:t>
      </w:r>
      <w:r w:rsidR="00C33086">
        <w:t xml:space="preserve">which outlines </w:t>
      </w:r>
      <w:r w:rsidR="00F7067B">
        <w:t xml:space="preserve">governing principles </w:t>
      </w:r>
      <w:r w:rsidR="00031444">
        <w:t>that guide action to an issue or circumstance which is campus-wide or University-wide and is likely to surface repeatedly.</w:t>
      </w:r>
    </w:p>
    <w:p w14:paraId="47C82F2B" w14:textId="77777777" w:rsidR="00E94AC3" w:rsidRPr="00376C74" w:rsidRDefault="00E94AC3" w:rsidP="00376C74"/>
    <w:p w14:paraId="304E8871" w14:textId="2536BFD9" w:rsidR="000F685A" w:rsidRPr="000F685A" w:rsidRDefault="319CEDDC" w:rsidP="00DE36DE">
      <w:pPr>
        <w:pStyle w:val="Heading2"/>
      </w:pPr>
      <w:bookmarkStart w:id="21" w:name="100.00"/>
      <w:bookmarkEnd w:id="21"/>
      <w:r>
        <w:lastRenderedPageBreak/>
        <w:t>2</w:t>
      </w:r>
      <w:r w:rsidR="1E53AF83">
        <w:t>00.00 Policy</w:t>
      </w:r>
    </w:p>
    <w:p w14:paraId="7E9BABFF" w14:textId="42D53DC0" w:rsidR="3017B2CD" w:rsidRDefault="42BB11B5" w:rsidP="085A1F45">
      <w:r>
        <w:t>Policies</w:t>
      </w:r>
      <w:r w:rsidR="4F22421E">
        <w:t xml:space="preserve"> will be consistent with relevant federal and state laws, rules and regulations, and the Board of Regents policies and procedures.</w:t>
      </w:r>
    </w:p>
    <w:p w14:paraId="4FD523DA" w14:textId="18AEBBBB" w:rsidR="000F685A" w:rsidRPr="000F685A" w:rsidRDefault="552A3AFD" w:rsidP="000F685A">
      <w:r>
        <w:t xml:space="preserve">Montana State University </w:t>
      </w:r>
      <w:r w:rsidR="00B77AFE">
        <w:t>P</w:t>
      </w:r>
      <w:r>
        <w:t>olicies</w:t>
      </w:r>
      <w:r w:rsidR="076EF0DB">
        <w:t xml:space="preserve"> shall be characterized by the following criteria:</w:t>
      </w:r>
    </w:p>
    <w:p w14:paraId="3ECD4E81" w14:textId="0DF844F6" w:rsidR="000F685A" w:rsidRPr="000F685A" w:rsidRDefault="000F685A" w:rsidP="000F685A">
      <w:pPr>
        <w:numPr>
          <w:ilvl w:val="0"/>
          <w:numId w:val="40"/>
        </w:numPr>
      </w:pPr>
      <w:r>
        <w:t>It is a governing principle that mandates or constrains actions.</w:t>
      </w:r>
    </w:p>
    <w:p w14:paraId="65498719" w14:textId="064FD43C" w:rsidR="000F685A" w:rsidRPr="000F685A" w:rsidRDefault="000F685A" w:rsidP="000F685A">
      <w:pPr>
        <w:numPr>
          <w:ilvl w:val="0"/>
          <w:numId w:val="40"/>
        </w:numPr>
      </w:pPr>
      <w:r w:rsidRPr="000F685A">
        <w:t xml:space="preserve">It has campus-wide or University-wide </w:t>
      </w:r>
      <w:r w:rsidR="5C57DDFD">
        <w:t>applications.</w:t>
      </w:r>
    </w:p>
    <w:p w14:paraId="50D0BAEC" w14:textId="77777777" w:rsidR="000F685A" w:rsidRPr="000F685A" w:rsidRDefault="000F685A" w:rsidP="000F685A">
      <w:pPr>
        <w:numPr>
          <w:ilvl w:val="0"/>
          <w:numId w:val="40"/>
        </w:numPr>
      </w:pPr>
      <w:r w:rsidRPr="000F685A">
        <w:t>It helps ensure compliance with applicable laws and regulations, enhances the university's mission, promotes operational efficiencies, and/or reduces institutional risk.</w:t>
      </w:r>
    </w:p>
    <w:p w14:paraId="729FDEB3" w14:textId="77777777" w:rsidR="000F685A" w:rsidRPr="000F685A" w:rsidRDefault="000F685A" w:rsidP="000F685A">
      <w:pPr>
        <w:numPr>
          <w:ilvl w:val="0"/>
          <w:numId w:val="40"/>
        </w:numPr>
      </w:pPr>
      <w:r w:rsidRPr="000F685A">
        <w:t>It changes infrequently and sets a course for the foreseeable future.</w:t>
      </w:r>
    </w:p>
    <w:p w14:paraId="7A2F799A" w14:textId="77777777" w:rsidR="000F685A" w:rsidRDefault="000F685A" w:rsidP="000F685A">
      <w:pPr>
        <w:numPr>
          <w:ilvl w:val="0"/>
          <w:numId w:val="40"/>
        </w:numPr>
      </w:pPr>
      <w:r w:rsidRPr="000F685A">
        <w:t>It will be broad enough to permit discretionary action in resolution of day-to-day situations yet be specific enough to provide clear guidance.</w:t>
      </w:r>
    </w:p>
    <w:p w14:paraId="1E16FBAB" w14:textId="39A20387" w:rsidR="3A427172" w:rsidRDefault="00A253FB" w:rsidP="068191F4">
      <w:pPr>
        <w:numPr>
          <w:ilvl w:val="0"/>
          <w:numId w:val="40"/>
        </w:numPr>
      </w:pPr>
      <w:r>
        <w:t>It has been reviewed</w:t>
      </w:r>
      <w:r w:rsidR="00EA183E">
        <w:t xml:space="preserve">, voted on and adopted by the </w:t>
      </w:r>
      <w:r w:rsidR="00832238">
        <w:t xml:space="preserve">campus’s </w:t>
      </w:r>
      <w:r w:rsidR="0028283D">
        <w:t xml:space="preserve">established </w:t>
      </w:r>
      <w:r w:rsidR="00832238">
        <w:t>forum</w:t>
      </w:r>
      <w:r w:rsidR="00972071">
        <w:t>.</w:t>
      </w:r>
    </w:p>
    <w:p w14:paraId="13005CBB" w14:textId="2B71583B" w:rsidR="000F685A" w:rsidRPr="000F685A" w:rsidRDefault="500800DE" w:rsidP="00DE36DE">
      <w:pPr>
        <w:pStyle w:val="Heading2"/>
      </w:pPr>
      <w:bookmarkStart w:id="22" w:name="_300.00_Procedure"/>
      <w:bookmarkEnd w:id="22"/>
      <w:r>
        <w:t>3</w:t>
      </w:r>
      <w:r w:rsidR="1E53AF83">
        <w:t>00.00 Procedure</w:t>
      </w:r>
    </w:p>
    <w:p w14:paraId="0FF222A4" w14:textId="5FAA5BF4" w:rsidR="000F685A" w:rsidRPr="000F685A" w:rsidRDefault="7D6C68E4" w:rsidP="00DE36DE">
      <w:pPr>
        <w:pStyle w:val="Heading3"/>
      </w:pPr>
      <w:bookmarkStart w:id="23" w:name="_310.00_Development_of"/>
      <w:bookmarkEnd w:id="23"/>
      <w:r>
        <w:t>3</w:t>
      </w:r>
      <w:r w:rsidR="00181B1A">
        <w:t>10</w:t>
      </w:r>
      <w:r>
        <w:t>.</w:t>
      </w:r>
      <w:r w:rsidR="00181B1A">
        <w:t>0</w:t>
      </w:r>
      <w:r>
        <w:t>0</w:t>
      </w:r>
      <w:r w:rsidR="1E53AF83">
        <w:t xml:space="preserve"> Development of a</w:t>
      </w:r>
      <w:r w:rsidR="7022AF65">
        <w:t xml:space="preserve"> </w:t>
      </w:r>
      <w:r w:rsidR="1E53AF83">
        <w:t>Policy</w:t>
      </w:r>
    </w:p>
    <w:p w14:paraId="4DCE9799" w14:textId="5B6EA7AC" w:rsidR="52BF47A2" w:rsidRDefault="7679F13F">
      <w:pPr>
        <w:rPr>
          <w:ins w:id="24" w:author="Peterson, Kellie" w:date="2024-08-12T17:15:00Z"/>
        </w:rPr>
      </w:pPr>
      <w:r>
        <w:t>P</w:t>
      </w:r>
      <w:r w:rsidR="401FF530">
        <w:t>olicy</w:t>
      </w:r>
      <w:r w:rsidR="4FE5C69E">
        <w:t xml:space="preserve"> is developed</w:t>
      </w:r>
      <w:r w:rsidR="162C47D4">
        <w:t xml:space="preserve"> </w:t>
      </w:r>
      <w:r w:rsidR="1E53AF83">
        <w:t xml:space="preserve">by </w:t>
      </w:r>
      <w:r w:rsidR="25A4F245">
        <w:t xml:space="preserve">following the steps </w:t>
      </w:r>
      <w:r w:rsidR="69E95D99">
        <w:t>outlined below</w:t>
      </w:r>
      <w:r w:rsidR="25A4F245">
        <w:t xml:space="preserve">. </w:t>
      </w:r>
    </w:p>
    <w:p w14:paraId="1FF00CFF" w14:textId="7D6BF606" w:rsidR="09106577" w:rsidRDefault="23BD428F" w:rsidP="00700AC5">
      <w:pPr>
        <w:pStyle w:val="ListParagraph"/>
        <w:numPr>
          <w:ilvl w:val="0"/>
          <w:numId w:val="47"/>
        </w:numPr>
      </w:pPr>
      <w:r>
        <w:t>A</w:t>
      </w:r>
      <w:r w:rsidR="1CFAF89A">
        <w:t xml:space="preserve"> university employee or work group of university employees</w:t>
      </w:r>
      <w:r w:rsidR="530FE218">
        <w:t xml:space="preserve"> will</w:t>
      </w:r>
      <w:r w:rsidR="1E53AF83">
        <w:t xml:space="preserve"> submit</w:t>
      </w:r>
      <w:r w:rsidR="1C47B8CD">
        <w:t xml:space="preserve"> a</w:t>
      </w:r>
      <w:r w:rsidR="1E53AF83">
        <w:t xml:space="preserve"> </w:t>
      </w:r>
      <w:r w:rsidR="316F3335">
        <w:t xml:space="preserve">policy </w:t>
      </w:r>
      <w:r w:rsidR="2453AA44">
        <w:t xml:space="preserve">concept </w:t>
      </w:r>
      <w:r w:rsidR="316F3335">
        <w:t xml:space="preserve">proposal </w:t>
      </w:r>
      <w:r w:rsidR="1E53AF83">
        <w:t xml:space="preserve">to </w:t>
      </w:r>
      <w:r w:rsidR="57219B03">
        <w:t>their</w:t>
      </w:r>
      <w:r w:rsidR="1E53AF83">
        <w:t xml:space="preserve"> department head</w:t>
      </w:r>
      <w:r w:rsidR="26F348DE">
        <w:t>, supervisor</w:t>
      </w:r>
      <w:r w:rsidR="6F3EDED8">
        <w:t xml:space="preserve"> or director</w:t>
      </w:r>
      <w:r w:rsidR="26A08D81">
        <w:t>, and University Compliance</w:t>
      </w:r>
      <w:r w:rsidR="00051EFC">
        <w:t>.</w:t>
      </w:r>
    </w:p>
    <w:p w14:paraId="7AE5DDB1" w14:textId="34C2D6F9" w:rsidR="26A08D81" w:rsidRDefault="26A08D81" w:rsidP="5A67C7D6">
      <w:pPr>
        <w:pStyle w:val="ListParagraph"/>
        <w:numPr>
          <w:ilvl w:val="0"/>
          <w:numId w:val="47"/>
        </w:numPr>
      </w:pPr>
      <w:bookmarkStart w:id="25" w:name="_Hlk174480132"/>
      <w:r>
        <w:t xml:space="preserve">University Compliance will </w:t>
      </w:r>
      <w:r w:rsidR="6EAC3488">
        <w:t>consult with the Department head</w:t>
      </w:r>
      <w:r w:rsidR="5601BF22">
        <w:t>, or supervisor of the unit,</w:t>
      </w:r>
      <w:r w:rsidR="6EAC3488">
        <w:t xml:space="preserve"> and other interested parties to</w:t>
      </w:r>
      <w:r>
        <w:t xml:space="preserve"> determine if the </w:t>
      </w:r>
      <w:r w:rsidR="00DE32A9">
        <w:t>p</w:t>
      </w:r>
      <w:r>
        <w:t>olicy</w:t>
      </w:r>
      <w:r w:rsidR="00DE32A9">
        <w:t xml:space="preserve"> concept</w:t>
      </w:r>
      <w:r w:rsidR="00511195">
        <w:t xml:space="preserve"> proposal</w:t>
      </w:r>
      <w:r>
        <w:t xml:space="preserve"> should be developed or</w:t>
      </w:r>
      <w:r w:rsidR="0EF6E157">
        <w:t xml:space="preserve"> alternatively</w:t>
      </w:r>
      <w:r>
        <w:t>:</w:t>
      </w:r>
    </w:p>
    <w:p w14:paraId="3848C6A2" w14:textId="2B02D5F7" w:rsidR="26A08D81" w:rsidRDefault="26A08D81" w:rsidP="63BA0748">
      <w:pPr>
        <w:pStyle w:val="ListParagraph"/>
        <w:numPr>
          <w:ilvl w:val="1"/>
          <w:numId w:val="47"/>
        </w:numPr>
      </w:pPr>
      <w:r>
        <w:t xml:space="preserve">added to an existing </w:t>
      </w:r>
      <w:proofErr w:type="gramStart"/>
      <w:r>
        <w:t>policy;</w:t>
      </w:r>
      <w:proofErr w:type="gramEnd"/>
    </w:p>
    <w:p w14:paraId="5528E6D3" w14:textId="035C1B30" w:rsidR="26A08D81" w:rsidRDefault="26A08D81" w:rsidP="5A67C7D6">
      <w:pPr>
        <w:pStyle w:val="ListParagraph"/>
        <w:numPr>
          <w:ilvl w:val="1"/>
          <w:numId w:val="47"/>
        </w:numPr>
      </w:pPr>
      <w:r>
        <w:t xml:space="preserve">implemented by a policy already in </w:t>
      </w:r>
      <w:proofErr w:type="gramStart"/>
      <w:r w:rsidR="70348FDB">
        <w:t>place</w:t>
      </w:r>
      <w:r>
        <w:t>;</w:t>
      </w:r>
      <w:proofErr w:type="gramEnd"/>
      <w:r>
        <w:t xml:space="preserve"> </w:t>
      </w:r>
    </w:p>
    <w:p w14:paraId="61024E4B" w14:textId="12687A8E" w:rsidR="26A08D81" w:rsidRDefault="26A08D81" w:rsidP="5A67C7D6">
      <w:pPr>
        <w:pStyle w:val="ListParagraph"/>
        <w:numPr>
          <w:ilvl w:val="1"/>
          <w:numId w:val="47"/>
        </w:numPr>
      </w:pPr>
      <w:r>
        <w:t xml:space="preserve">it violates existing policy, regulations or </w:t>
      </w:r>
      <w:proofErr w:type="gramStart"/>
      <w:r>
        <w:t>law;</w:t>
      </w:r>
      <w:proofErr w:type="gramEnd"/>
      <w:r>
        <w:t xml:space="preserve"> </w:t>
      </w:r>
    </w:p>
    <w:p w14:paraId="74BEE890" w14:textId="0C67BACD" w:rsidR="26A08D81" w:rsidRDefault="26A08D81" w:rsidP="5A67C7D6">
      <w:pPr>
        <w:pStyle w:val="ListParagraph"/>
        <w:numPr>
          <w:ilvl w:val="1"/>
          <w:numId w:val="47"/>
        </w:numPr>
      </w:pPr>
      <w:r>
        <w:t>or other reasoning for not moving forward with development</w:t>
      </w:r>
      <w:r w:rsidR="1332F0D1">
        <w:t>, at the discretion of University Compliance</w:t>
      </w:r>
      <w:r>
        <w:t>.</w:t>
      </w:r>
    </w:p>
    <w:bookmarkEnd w:id="25"/>
    <w:p w14:paraId="708277C8" w14:textId="46607090" w:rsidR="1E53AF83" w:rsidRDefault="49CCDED1" w:rsidP="5A67C7D6">
      <w:pPr>
        <w:pStyle w:val="ListParagraph"/>
        <w:numPr>
          <w:ilvl w:val="0"/>
          <w:numId w:val="47"/>
        </w:numPr>
      </w:pPr>
      <w:r>
        <w:t>If a policy concept proposal is approved</w:t>
      </w:r>
      <w:r w:rsidR="63DFC06F">
        <w:t xml:space="preserve"> to move forward by University Compliance</w:t>
      </w:r>
      <w:r>
        <w:t>, the individual or work group will work with the Department Head</w:t>
      </w:r>
      <w:r w:rsidR="55582464">
        <w:t>, supervisor of the unit,</w:t>
      </w:r>
      <w:r>
        <w:t xml:space="preserve"> or Uni</w:t>
      </w:r>
      <w:r w:rsidR="2F9C51C5">
        <w:t>versity Compliance to draft the proposed Policy, including designation of a responsible party.</w:t>
      </w:r>
    </w:p>
    <w:p w14:paraId="2A723846" w14:textId="6BE5F186" w:rsidR="00501650" w:rsidRDefault="600F49F2" w:rsidP="00501650">
      <w:pPr>
        <w:pStyle w:val="ListParagraph"/>
        <w:numPr>
          <w:ilvl w:val="0"/>
          <w:numId w:val="47"/>
        </w:numPr>
      </w:pPr>
      <w:r>
        <w:lastRenderedPageBreak/>
        <w:t>University</w:t>
      </w:r>
      <w:r w:rsidR="12F2A327">
        <w:t xml:space="preserve"> Compliance will address the propos</w:t>
      </w:r>
      <w:r w:rsidR="49D70C82">
        <w:t>ed Policy</w:t>
      </w:r>
      <w:r w:rsidR="12F2A327">
        <w:t xml:space="preserve"> with the responsible Executive Officer</w:t>
      </w:r>
      <w:r w:rsidR="7040154E">
        <w:t xml:space="preserve"> and legal counsel.</w:t>
      </w:r>
      <w:r w:rsidR="12F2A327">
        <w:t xml:space="preserve"> </w:t>
      </w:r>
    </w:p>
    <w:p w14:paraId="54E3D216" w14:textId="7884A421" w:rsidR="76EAEFCE" w:rsidRPr="00501650" w:rsidRDefault="06FE31BD" w:rsidP="00501650">
      <w:pPr>
        <w:pStyle w:val="ListParagraph"/>
        <w:numPr>
          <w:ilvl w:val="0"/>
          <w:numId w:val="47"/>
        </w:numPr>
      </w:pPr>
      <w:r>
        <w:t>The</w:t>
      </w:r>
      <w:r w:rsidR="29DA6017">
        <w:t xml:space="preserve"> </w:t>
      </w:r>
      <w:r w:rsidR="4EA4D3CC">
        <w:t xml:space="preserve">University Compliance </w:t>
      </w:r>
      <w:r w:rsidR="4106F0C2">
        <w:t xml:space="preserve">will </w:t>
      </w:r>
      <w:r w:rsidR="29DA6017">
        <w:t>either remand the proposal to the work group/</w:t>
      </w:r>
      <w:r w:rsidR="2367E057">
        <w:t xml:space="preserve">responsible party </w:t>
      </w:r>
      <w:r w:rsidR="29DA6017">
        <w:t xml:space="preserve">for approval or progress the proposal through the approval process </w:t>
      </w:r>
      <w:r w:rsidR="1D1FE8CF">
        <w:t xml:space="preserve">outlined </w:t>
      </w:r>
      <w:r w:rsidR="29DA6017">
        <w:t>in</w:t>
      </w:r>
      <w:r w:rsidR="00701DAA">
        <w:t xml:space="preserve"> section 330.00.</w:t>
      </w:r>
    </w:p>
    <w:p w14:paraId="6FBCF72A" w14:textId="46450E7C" w:rsidR="7D58521C" w:rsidRDefault="7D58521C" w:rsidP="2CA6B898">
      <w:ins w:id="26" w:author="Arndt, Justin" w:date="2024-08-05T17:00:00Z">
        <w:r>
          <w:t xml:space="preserve">Havre, Great Falls and Billings are encouraged to send policy proposals to University Compliance in Bozeman for review to help determine if a policy at the MSU </w:t>
        </w:r>
      </w:ins>
      <w:ins w:id="27" w:author="Arndt, Justin" w:date="2024-08-05T17:01:00Z">
        <w:r w:rsidR="016020A8">
          <w:t xml:space="preserve">or BOR may already be in place, or to identify </w:t>
        </w:r>
      </w:ins>
      <w:ins w:id="28" w:author="Arndt, Justin" w:date="2024-08-05T17:02:00Z">
        <w:r w:rsidR="1170C727">
          <w:t>a revision to an existing policy instead.</w:t>
        </w:r>
      </w:ins>
    </w:p>
    <w:p w14:paraId="33CAB338" w14:textId="76ABB051" w:rsidR="000F685A" w:rsidRPr="000F685A" w:rsidRDefault="2E0EE0FA" w:rsidP="068191F4">
      <w:pPr>
        <w:pStyle w:val="Heading3"/>
      </w:pPr>
      <w:bookmarkStart w:id="29" w:name="_Hlk170226409"/>
      <w:r>
        <w:t>3</w:t>
      </w:r>
      <w:r w:rsidR="00181B1A">
        <w:t>2</w:t>
      </w:r>
      <w:r w:rsidR="076EF0DB">
        <w:t>0.</w:t>
      </w:r>
      <w:r w:rsidR="00181B1A">
        <w:t>0</w:t>
      </w:r>
      <w:r w:rsidR="076EF0DB">
        <w:t>0 Review and Revision of a</w:t>
      </w:r>
      <w:r w:rsidR="00BA74E7">
        <w:t xml:space="preserve"> Policy</w:t>
      </w:r>
    </w:p>
    <w:bookmarkEnd w:id="29"/>
    <w:p w14:paraId="7EB5EBF1" w14:textId="5500974F" w:rsidR="00EC5241" w:rsidRDefault="1E53AF83">
      <w:r>
        <w:t xml:space="preserve">To maintain an effective set of policies, all </w:t>
      </w:r>
      <w:r w:rsidR="5DDF559D">
        <w:t xml:space="preserve">Policies </w:t>
      </w:r>
      <w:r>
        <w:t>must have a regular schedule of review and revision</w:t>
      </w:r>
      <w:r w:rsidR="3440DE0B">
        <w:t xml:space="preserve">. Policies shall be reviewed every three </w:t>
      </w:r>
      <w:r w:rsidR="00A300B1">
        <w:t>years</w:t>
      </w:r>
      <w:r w:rsidR="3440DE0B">
        <w:t xml:space="preserve"> or less. </w:t>
      </w:r>
      <w:r>
        <w:t xml:space="preserve"> </w:t>
      </w:r>
      <w:r w:rsidR="618B486E">
        <w:t>A Policy can be revised at any time outside of its normal review process.</w:t>
      </w:r>
      <w:r>
        <w:t xml:space="preserve"> </w:t>
      </w:r>
      <w:r w:rsidR="06B8CC65">
        <w:t xml:space="preserve">Anyone at </w:t>
      </w:r>
      <w:r w:rsidR="60C6FF3F">
        <w:t>Bozeman</w:t>
      </w:r>
      <w:r w:rsidR="06B8CC65">
        <w:t xml:space="preserve"> may propose </w:t>
      </w:r>
      <w:r w:rsidR="004C028F">
        <w:t xml:space="preserve">a </w:t>
      </w:r>
      <w:r w:rsidR="06B8CC65">
        <w:t xml:space="preserve">revision to a </w:t>
      </w:r>
      <w:r w:rsidR="4F1AC5E3">
        <w:t>P</w:t>
      </w:r>
      <w:r w:rsidR="06B8CC65">
        <w:t>olicy by routing the suggestion through the responsible</w:t>
      </w:r>
      <w:r w:rsidR="1A989C57">
        <w:t xml:space="preserve"> party of the Policy</w:t>
      </w:r>
      <w:r w:rsidR="009A3553">
        <w:t xml:space="preserve"> and University Compliance</w:t>
      </w:r>
      <w:r w:rsidR="06B8CC65">
        <w:t xml:space="preserve">. </w:t>
      </w:r>
    </w:p>
    <w:p w14:paraId="147356CB" w14:textId="0DF792A2" w:rsidR="068191F4" w:rsidRDefault="006354B1">
      <w:r>
        <w:t xml:space="preserve">A proposal for revision </w:t>
      </w:r>
      <w:r w:rsidR="076EF0DB">
        <w:t xml:space="preserve">should </w:t>
      </w:r>
      <w:r>
        <w:t>include</w:t>
      </w:r>
      <w:r w:rsidR="076EF0DB">
        <w:t xml:space="preserve"> the </w:t>
      </w:r>
      <w:r w:rsidR="002D7644">
        <w:t xml:space="preserve">proposed </w:t>
      </w:r>
      <w:r w:rsidR="00EB7962">
        <w:t>changes</w:t>
      </w:r>
      <w:r w:rsidR="076EF0DB">
        <w:t xml:space="preserve">, </w:t>
      </w:r>
      <w:r w:rsidR="000F685A" w:rsidDel="076EF0DB">
        <w:t xml:space="preserve">the </w:t>
      </w:r>
      <w:r w:rsidR="00EB7962">
        <w:t xml:space="preserve">reasoning </w:t>
      </w:r>
      <w:r w:rsidR="000F685A" w:rsidDel="076EF0DB">
        <w:t xml:space="preserve">for </w:t>
      </w:r>
      <w:r w:rsidR="076EF0DB">
        <w:t xml:space="preserve">the </w:t>
      </w:r>
      <w:r w:rsidR="00EB7962">
        <w:t xml:space="preserve">changes, and </w:t>
      </w:r>
      <w:r w:rsidR="00C557D5">
        <w:t xml:space="preserve">justification for </w:t>
      </w:r>
      <w:r w:rsidR="0082053C">
        <w:t>immediate action</w:t>
      </w:r>
      <w:r w:rsidR="00C808BF">
        <w:t>, rather than waiting for</w:t>
      </w:r>
      <w:r w:rsidR="076EF0DB">
        <w:t xml:space="preserve"> the </w:t>
      </w:r>
      <w:r w:rsidR="00C808BF">
        <w:t>next</w:t>
      </w:r>
      <w:r w:rsidR="076EF0DB">
        <w:t xml:space="preserve"> review </w:t>
      </w:r>
      <w:r w:rsidR="00C808BF">
        <w:t>period</w:t>
      </w:r>
      <w:r w:rsidR="00F26589">
        <w:t xml:space="preserve">. </w:t>
      </w:r>
    </w:p>
    <w:p w14:paraId="4C48309F" w14:textId="0636C46D" w:rsidR="068191F4" w:rsidRDefault="001F2458">
      <w:r>
        <w:t xml:space="preserve">University Compliance may contact a Policy’s Responsible Party to initiate a </w:t>
      </w:r>
      <w:r w:rsidR="00664814">
        <w:t xml:space="preserve">Policy </w:t>
      </w:r>
      <w:r>
        <w:t>review.</w:t>
      </w:r>
    </w:p>
    <w:p w14:paraId="714334EE" w14:textId="1411AD84" w:rsidR="068191F4" w:rsidRPr="00EC5241" w:rsidRDefault="076EF0DB">
      <w:pPr>
        <w:rPr>
          <w:i/>
          <w:iCs/>
        </w:rPr>
      </w:pPr>
      <w:r>
        <w:t xml:space="preserve">When a </w:t>
      </w:r>
      <w:r w:rsidR="006A1BC7">
        <w:t xml:space="preserve">Policy </w:t>
      </w:r>
      <w:r>
        <w:t xml:space="preserve">is revised, it is reissued with a new date; however, portions of a </w:t>
      </w:r>
      <w:r w:rsidR="000A1D22">
        <w:t xml:space="preserve">Policy </w:t>
      </w:r>
      <w:r>
        <w:t>may be revised without changing the entire</w:t>
      </w:r>
      <w:r w:rsidR="001F58F6">
        <w:t xml:space="preserve"> Policy</w:t>
      </w:r>
      <w:r>
        <w:t>.</w:t>
      </w:r>
      <w:r w:rsidRPr="068191F4">
        <w:rPr>
          <w:i/>
          <w:iCs/>
        </w:rPr>
        <w:t> </w:t>
      </w:r>
    </w:p>
    <w:p w14:paraId="151494B4" w14:textId="1B2BC2E3" w:rsidR="1A2EE60F" w:rsidRDefault="1A2EE60F" w:rsidP="003C4892">
      <w:pPr>
        <w:pStyle w:val="Heading4"/>
      </w:pPr>
      <w:r w:rsidRPr="003C4892">
        <w:t>321.00 Informational Items</w:t>
      </w:r>
    </w:p>
    <w:p w14:paraId="36AE22D9" w14:textId="481C9E30" w:rsidR="000F685A" w:rsidRPr="000F685A" w:rsidRDefault="378869AA" w:rsidP="000F685A">
      <w:r>
        <w:t xml:space="preserve">Minor or routine changes to policy or changes mandated by state or federal law or the Board of Regents may be made after consultation with and approval by the individual who is responsible for </w:t>
      </w:r>
      <w:r w:rsidR="0001677D">
        <w:t xml:space="preserve">the </w:t>
      </w:r>
      <w:r>
        <w:t xml:space="preserve">review of the policy as indicated in the </w:t>
      </w:r>
      <w:r w:rsidR="00C44A97">
        <w:t xml:space="preserve">caption of the policy. </w:t>
      </w:r>
      <w:r>
        <w:t xml:space="preserve">Minor or routine changes </w:t>
      </w:r>
      <w:r w:rsidR="00D51FB1">
        <w:t xml:space="preserve">may </w:t>
      </w:r>
      <w:r>
        <w:t>include items such as updating a title</w:t>
      </w:r>
      <w:r w:rsidR="007D3C89">
        <w:t xml:space="preserve">, </w:t>
      </w:r>
      <w:r>
        <w:t>department name</w:t>
      </w:r>
      <w:r w:rsidR="00A9295D">
        <w:t xml:space="preserve">, correction of </w:t>
      </w:r>
      <w:r w:rsidR="000D33C1">
        <w:t>hyperlinks,</w:t>
      </w:r>
      <w:r>
        <w:t xml:space="preserve"> or </w:t>
      </w:r>
      <w:r w:rsidR="000D33C1">
        <w:t xml:space="preserve">correcting </w:t>
      </w:r>
      <w:r>
        <w:t>typographical errors.</w:t>
      </w:r>
      <w:r w:rsidR="0AB114CF">
        <w:t xml:space="preserve"> These </w:t>
      </w:r>
      <w:r w:rsidR="00FC7181">
        <w:t>may</w:t>
      </w:r>
      <w:r w:rsidR="0AB114CF">
        <w:t xml:space="preserve"> appear and be explained during University Council as Informational Items.</w:t>
      </w:r>
      <w:r w:rsidR="00F2138D">
        <w:t xml:space="preserve"> </w:t>
      </w:r>
      <w:r w:rsidR="00260F2E">
        <w:t>A minor or routine change to a policy</w:t>
      </w:r>
      <w:r w:rsidR="00740759">
        <w:t xml:space="preserve"> which does </w:t>
      </w:r>
      <w:r w:rsidR="0046750D">
        <w:t>include substantive changes</w:t>
      </w:r>
      <w:r w:rsidR="00260F2E">
        <w:t xml:space="preserve"> does not have to b</w:t>
      </w:r>
      <w:r w:rsidR="00740759">
        <w:t>e</w:t>
      </w:r>
      <w:r w:rsidR="00260F2E">
        <w:t xml:space="preserve"> voted on and approved by the campus’ forum</w:t>
      </w:r>
      <w:r w:rsidR="0046750D">
        <w:t>.</w:t>
      </w:r>
    </w:p>
    <w:p w14:paraId="0DFC861E" w14:textId="41B7B35A" w:rsidR="253A22C7" w:rsidRDefault="002162ED" w:rsidP="085A1F45">
      <w:pPr>
        <w:pStyle w:val="Heading3"/>
      </w:pPr>
      <w:bookmarkStart w:id="30" w:name="_330.00_Approval_of"/>
      <w:bookmarkStart w:id="31" w:name="_Hlk170226432"/>
      <w:bookmarkEnd w:id="30"/>
      <w:r>
        <w:t>3</w:t>
      </w:r>
      <w:r w:rsidR="00181B1A">
        <w:t>30.00</w:t>
      </w:r>
      <w:r w:rsidR="253A22C7">
        <w:t xml:space="preserve"> Approval of New Policy Proposal or Revision of a Policy</w:t>
      </w:r>
    </w:p>
    <w:bookmarkEnd w:id="31"/>
    <w:p w14:paraId="249339E0" w14:textId="2D933F3E" w:rsidR="00A2394A" w:rsidRDefault="253A22C7" w:rsidP="00A2394A">
      <w:r>
        <w:t xml:space="preserve">Each campus shall </w:t>
      </w:r>
      <w:r w:rsidR="00560DF9">
        <w:t xml:space="preserve">establish </w:t>
      </w:r>
      <w:r>
        <w:t xml:space="preserve">a forum to notify the policy's constituent groups of the proposed policy and facilitate </w:t>
      </w:r>
      <w:r w:rsidR="00CE383F">
        <w:t xml:space="preserve">the </w:t>
      </w:r>
      <w:r>
        <w:t xml:space="preserve">collection of comments from these groups. The </w:t>
      </w:r>
      <w:r>
        <w:lastRenderedPageBreak/>
        <w:t>comments shall be disseminated to both the policy's sponsors and the appropriate Executive Officer(s).</w:t>
      </w:r>
      <w:r w:rsidR="00323CF1">
        <w:t xml:space="preserve"> </w:t>
      </w:r>
    </w:p>
    <w:p w14:paraId="32C30FFA" w14:textId="02A14E94" w:rsidR="00A2394A" w:rsidRDefault="74398E58" w:rsidP="00A2394A">
      <w:r>
        <w:t>After</w:t>
      </w:r>
      <w:r w:rsidR="00B349D5">
        <w:t xml:space="preserve"> the comments have been addressed</w:t>
      </w:r>
      <w:r w:rsidR="196470A4">
        <w:t>, the</w:t>
      </w:r>
      <w:r w:rsidR="36A88F38">
        <w:t xml:space="preserve"> </w:t>
      </w:r>
      <w:r w:rsidR="71570F46">
        <w:t xml:space="preserve">policy </w:t>
      </w:r>
      <w:r w:rsidR="1404D109">
        <w:t xml:space="preserve">can be voted on by the forum. </w:t>
      </w:r>
      <w:r w:rsidR="6BE1DAF4">
        <w:t>If approved by the forum, the policy must be implemented</w:t>
      </w:r>
      <w:r w:rsidR="554C4BE2">
        <w:t xml:space="preserve"> at the suitable organizational level(s)</w:t>
      </w:r>
      <w:r w:rsidR="00B349D5">
        <w:t xml:space="preserve"> and </w:t>
      </w:r>
      <w:r w:rsidR="6BE1DAF4">
        <w:t xml:space="preserve">published to the </w:t>
      </w:r>
      <w:r w:rsidR="0FC7ACBB">
        <w:t xml:space="preserve">suitable University or </w:t>
      </w:r>
      <w:r w:rsidR="28F2997D">
        <w:t>c</w:t>
      </w:r>
      <w:r w:rsidR="0FC7ACBB">
        <w:t xml:space="preserve">ampus </w:t>
      </w:r>
      <w:r w:rsidR="6BE1DAF4">
        <w:t>online policy repository.</w:t>
      </w:r>
    </w:p>
    <w:p w14:paraId="7E2B8601" w14:textId="021DEE4B" w:rsidR="598CE81A" w:rsidRDefault="598CE81A" w:rsidP="3319F278">
      <w:pPr>
        <w:rPr>
          <w:highlight w:val="yellow"/>
        </w:rPr>
      </w:pPr>
      <w:r>
        <w:t>Other campuses must coordinate with their policy administrator to ensure the new or revised policy is published to their online policy repository.</w:t>
      </w:r>
    </w:p>
    <w:p w14:paraId="77A45500" w14:textId="01029761" w:rsidR="00781C45" w:rsidRPr="009241FB" w:rsidRDefault="00FA00E1" w:rsidP="002773DC">
      <w:pPr>
        <w:pStyle w:val="Heading4"/>
      </w:pPr>
      <w:r>
        <w:t>3</w:t>
      </w:r>
      <w:r w:rsidR="00181B1A">
        <w:t>31.00</w:t>
      </w:r>
      <w:r w:rsidR="007B221E">
        <w:t xml:space="preserve"> </w:t>
      </w:r>
      <w:r w:rsidR="006A41A0">
        <w:t xml:space="preserve">Procedure for Bozeman’s </w:t>
      </w:r>
      <w:r w:rsidR="002773DC">
        <w:t>forum, University Council</w:t>
      </w:r>
    </w:p>
    <w:p w14:paraId="55BAF12D" w14:textId="7C308508" w:rsidR="00406457" w:rsidRPr="002773DC" w:rsidRDefault="00F62F1C" w:rsidP="00F62F1C">
      <w:r w:rsidRPr="002773DC">
        <w:t xml:space="preserve">Once a policy is </w:t>
      </w:r>
      <w:r w:rsidR="009358AB" w:rsidRPr="002773DC">
        <w:t xml:space="preserve">ready for presentation to the forum, </w:t>
      </w:r>
      <w:r w:rsidR="00E506DC" w:rsidRPr="002773DC">
        <w:t xml:space="preserve">University Compliance will submit </w:t>
      </w:r>
      <w:r w:rsidR="00113046" w:rsidRPr="002773DC">
        <w:t xml:space="preserve">the proposed or revised </w:t>
      </w:r>
      <w:r w:rsidR="3FF9E511">
        <w:t>policy</w:t>
      </w:r>
      <w:r w:rsidR="007C0511" w:rsidRPr="002773DC">
        <w:t xml:space="preserve"> </w:t>
      </w:r>
      <w:r w:rsidR="00C15E36" w:rsidRPr="002773DC">
        <w:t xml:space="preserve">as an agenda item for the next </w:t>
      </w:r>
      <w:r w:rsidR="624F073F">
        <w:t>University Council</w:t>
      </w:r>
      <w:r w:rsidR="00C15E36" w:rsidRPr="002773DC">
        <w:t xml:space="preserve"> meeting. </w:t>
      </w:r>
      <w:r w:rsidR="00E8276A" w:rsidRPr="002773DC">
        <w:t xml:space="preserve">The </w:t>
      </w:r>
      <w:r w:rsidR="006F62F7" w:rsidRPr="002773DC">
        <w:t xml:space="preserve">draft policy must be posted on </w:t>
      </w:r>
      <w:r w:rsidR="561E9CEA">
        <w:t>the</w:t>
      </w:r>
      <w:r w:rsidR="006F62F7" w:rsidRPr="002773DC">
        <w:t xml:space="preserve"> </w:t>
      </w:r>
      <w:r w:rsidR="7A24F4FC">
        <w:t>university</w:t>
      </w:r>
      <w:r w:rsidR="00AD5690" w:rsidRPr="002773DC">
        <w:t xml:space="preserve"> websit</w:t>
      </w:r>
      <w:r w:rsidR="00604715" w:rsidRPr="002773DC">
        <w:t xml:space="preserve">e, marked as being </w:t>
      </w:r>
      <w:r w:rsidR="00AB4967">
        <w:t xml:space="preserve">a </w:t>
      </w:r>
      <w:r w:rsidR="00604715" w:rsidRPr="002773DC">
        <w:t>proposed</w:t>
      </w:r>
      <w:r w:rsidR="00AB4967">
        <w:t xml:space="preserve"> draft</w:t>
      </w:r>
      <w:r w:rsidR="00604715" w:rsidRPr="002773DC">
        <w:t xml:space="preserve">, and have </w:t>
      </w:r>
      <w:r w:rsidR="008654BB" w:rsidRPr="002773DC">
        <w:t xml:space="preserve">contact information for submitting comments. </w:t>
      </w:r>
    </w:p>
    <w:p w14:paraId="22013B36" w14:textId="198060B2" w:rsidR="00C438CD" w:rsidRPr="002773DC" w:rsidRDefault="00406457" w:rsidP="00DE0765">
      <w:r w:rsidRPr="002773DC">
        <w:t xml:space="preserve">The draft policy </w:t>
      </w:r>
      <w:r w:rsidR="001C6373" w:rsidRPr="002773DC">
        <w:t xml:space="preserve">will then be presented to </w:t>
      </w:r>
      <w:r w:rsidR="191A3BDA">
        <w:t>University Council</w:t>
      </w:r>
      <w:r w:rsidR="65B53EEB">
        <w:t xml:space="preserve"> for its first reading</w:t>
      </w:r>
      <w:r w:rsidR="72B6518C">
        <w:t>.</w:t>
      </w:r>
      <w:r w:rsidR="003170B6" w:rsidRPr="002773DC">
        <w:t xml:space="preserve"> Questions and comments from </w:t>
      </w:r>
      <w:r w:rsidR="5C75994E">
        <w:t>University Council</w:t>
      </w:r>
      <w:r w:rsidR="001578E9" w:rsidRPr="002773DC">
        <w:t xml:space="preserve"> and university </w:t>
      </w:r>
      <w:r w:rsidR="00814DBB" w:rsidRPr="002773DC">
        <w:t xml:space="preserve">personnel will be </w:t>
      </w:r>
      <w:r w:rsidR="0D0BE129">
        <w:t>considered,</w:t>
      </w:r>
      <w:r w:rsidR="00814DBB" w:rsidRPr="002773DC">
        <w:t xml:space="preserve"> and changes to the draft policy may be made. </w:t>
      </w:r>
      <w:r w:rsidR="00DE0765" w:rsidRPr="002773DC">
        <w:t xml:space="preserve">If changes are made, the proposed policy must be updated on the website to reflect these changes. </w:t>
      </w:r>
    </w:p>
    <w:p w14:paraId="072614DE" w14:textId="03C1AE6F" w:rsidR="00C95AB4" w:rsidRPr="002773DC" w:rsidRDefault="00DE0765" w:rsidP="009241FB">
      <w:r w:rsidRPr="002773DC">
        <w:t xml:space="preserve">At the next </w:t>
      </w:r>
      <w:r w:rsidR="0B24C7DF">
        <w:t>University Council</w:t>
      </w:r>
      <w:r w:rsidRPr="002773DC">
        <w:t xml:space="preserve">, the policy will be presented </w:t>
      </w:r>
      <w:r w:rsidR="09A352B6">
        <w:t>for its second reading</w:t>
      </w:r>
      <w:r w:rsidR="004337DD" w:rsidRPr="002773DC">
        <w:t xml:space="preserve"> to discuss </w:t>
      </w:r>
      <w:r w:rsidR="7B0B776C">
        <w:t>any</w:t>
      </w:r>
      <w:r w:rsidR="004337DD" w:rsidRPr="002773DC">
        <w:t xml:space="preserve"> changes made to the proposed policy </w:t>
      </w:r>
      <w:r w:rsidR="007F2AA3" w:rsidRPr="002773DC">
        <w:t xml:space="preserve">to reflect the comments. If the changes are approved, </w:t>
      </w:r>
      <w:r w:rsidR="292D72C9">
        <w:t>University Council</w:t>
      </w:r>
      <w:r w:rsidR="007F2AA3" w:rsidRPr="002773DC">
        <w:t xml:space="preserve"> will vote on the policy.</w:t>
      </w:r>
      <w:r w:rsidR="005628AA" w:rsidRPr="002773DC">
        <w:t xml:space="preserve"> The proposed policy may be approved, </w:t>
      </w:r>
      <w:r w:rsidR="00B87754" w:rsidRPr="002773DC">
        <w:t>deferred</w:t>
      </w:r>
      <w:r w:rsidR="009E1FE0" w:rsidRPr="002773DC">
        <w:t xml:space="preserve"> for further </w:t>
      </w:r>
      <w:r w:rsidR="445C6809">
        <w:t>review</w:t>
      </w:r>
      <w:r w:rsidR="009E1FE0" w:rsidRPr="002773DC">
        <w:t>, or dis</w:t>
      </w:r>
      <w:r w:rsidR="00B87754" w:rsidRPr="002773DC">
        <w:t xml:space="preserve">missed from further consideration. </w:t>
      </w:r>
      <w:r w:rsidR="007F2AA3" w:rsidRPr="002773DC">
        <w:t xml:space="preserve"> </w:t>
      </w:r>
    </w:p>
    <w:p w14:paraId="1864C0C3" w14:textId="2298E16D" w:rsidR="00E70454" w:rsidRDefault="3A744070" w:rsidP="003D1C31">
      <w:pPr>
        <w:rPr>
          <w:highlight w:val="yellow"/>
        </w:rPr>
      </w:pPr>
      <w:r>
        <w:t>If</w:t>
      </w:r>
      <w:r w:rsidR="008B532E">
        <w:t xml:space="preserve"> </w:t>
      </w:r>
      <w:r w:rsidR="2D052502">
        <w:t xml:space="preserve">approved by University Council, </w:t>
      </w:r>
      <w:r w:rsidR="008B532E">
        <w:t xml:space="preserve">University Compliance is </w:t>
      </w:r>
      <w:r w:rsidR="00324D1E">
        <w:t>responsible</w:t>
      </w:r>
      <w:r w:rsidR="008B532E">
        <w:t xml:space="preserve"> for </w:t>
      </w:r>
      <w:r w:rsidR="00F81F12">
        <w:t xml:space="preserve">publishing </w:t>
      </w:r>
      <w:r w:rsidR="00455E75">
        <w:t>the</w:t>
      </w:r>
      <w:r w:rsidR="003B7C97">
        <w:t xml:space="preserve"> policy to the University’s </w:t>
      </w:r>
      <w:r w:rsidR="002A189E">
        <w:t>online re</w:t>
      </w:r>
      <w:r w:rsidR="00C128D8">
        <w:t>pository</w:t>
      </w:r>
      <w:r w:rsidR="008546AB">
        <w:t xml:space="preserve"> for </w:t>
      </w:r>
      <w:r w:rsidR="4E51C296">
        <w:t>Bozeman</w:t>
      </w:r>
      <w:r w:rsidR="0101A744">
        <w:t xml:space="preserve"> </w:t>
      </w:r>
      <w:r w:rsidR="0C9ED991">
        <w:t>Policies and University Policies</w:t>
      </w:r>
      <w:r w:rsidR="52C9BF27">
        <w:t xml:space="preserve"> and</w:t>
      </w:r>
      <w:r w:rsidR="00FB3EC3">
        <w:t xml:space="preserve"> the </w:t>
      </w:r>
      <w:r w:rsidR="21AE3CC3">
        <w:t xml:space="preserve">responsible party can begin implementation. </w:t>
      </w:r>
      <w:r w:rsidR="14EF0073">
        <w:t xml:space="preserve"> </w:t>
      </w:r>
    </w:p>
    <w:p w14:paraId="1C7769C3" w14:textId="24030CF1" w:rsidR="00E70454" w:rsidRDefault="00B0577D" w:rsidP="00B0577D">
      <w:pPr>
        <w:pStyle w:val="Heading3"/>
      </w:pPr>
      <w:bookmarkStart w:id="32" w:name="_340.00_Interim_Policies"/>
      <w:bookmarkStart w:id="33" w:name="_Hlk170226441"/>
      <w:bookmarkEnd w:id="32"/>
      <w:r>
        <w:t>3</w:t>
      </w:r>
      <w:r w:rsidR="008A759C">
        <w:t>40</w:t>
      </w:r>
      <w:r>
        <w:t>.</w:t>
      </w:r>
      <w:r w:rsidR="008A759C">
        <w:t>0</w:t>
      </w:r>
      <w:r>
        <w:t xml:space="preserve">0 </w:t>
      </w:r>
      <w:r w:rsidR="00E70454">
        <w:t xml:space="preserve">Interim Policies </w:t>
      </w:r>
    </w:p>
    <w:bookmarkEnd w:id="33"/>
    <w:p w14:paraId="1D24B905" w14:textId="0AD5A15A" w:rsidR="08C3DEBE" w:rsidRDefault="4C64CE06" w:rsidP="00F2636D">
      <w:r>
        <w:t>The President or</w:t>
      </w:r>
      <w:r w:rsidR="00E70454">
        <w:t xml:space="preserve"> Chancellors</w:t>
      </w:r>
      <w:r>
        <w:t xml:space="preserve"> may adopt an interim policy without dissemination and review if necessary. The policy will remain an interim policy until reviewed and approved. Any interim policy will be disseminated for comment as soon as practicable and will automatically expire six months after adoption if not reviewed and approved as outlined in this policy.</w:t>
      </w:r>
    </w:p>
    <w:p w14:paraId="0802CAA0" w14:textId="0222BE31" w:rsidR="085A1F45" w:rsidRPr="00A24BD4" w:rsidRDefault="071A899B" w:rsidP="00A24BD4">
      <w:pPr>
        <w:rPr>
          <w:i/>
          <w:iCs/>
        </w:rPr>
      </w:pPr>
      <w:r>
        <w:t>The reviewing entity and the date (year, month) of the review shall be specified upon incorporation of the policy.</w:t>
      </w:r>
      <w:r w:rsidRPr="068191F4">
        <w:rPr>
          <w:i/>
          <w:iCs/>
        </w:rPr>
        <w:t> </w:t>
      </w:r>
    </w:p>
    <w:p w14:paraId="517BBFB7" w14:textId="21ECA683" w:rsidR="000F685A" w:rsidRPr="000F685A" w:rsidRDefault="004314AE" w:rsidP="00D56714">
      <w:pPr>
        <w:pStyle w:val="Heading3"/>
      </w:pPr>
      <w:bookmarkStart w:id="34" w:name="230.00"/>
      <w:bookmarkStart w:id="35" w:name="_350.00_Policy_Format"/>
      <w:bookmarkStart w:id="36" w:name="_Hlk170226451"/>
      <w:bookmarkEnd w:id="34"/>
      <w:bookmarkEnd w:id="35"/>
      <w:r>
        <w:t>3</w:t>
      </w:r>
      <w:r w:rsidR="008A759C">
        <w:t>5</w:t>
      </w:r>
      <w:r w:rsidR="000F685A" w:rsidRPr="000F685A">
        <w:t>0</w:t>
      </w:r>
      <w:r w:rsidR="008A759C">
        <w:t>.00</w:t>
      </w:r>
      <w:r w:rsidR="000F685A" w:rsidRPr="000F685A">
        <w:t xml:space="preserve"> </w:t>
      </w:r>
      <w:r w:rsidR="007B221E">
        <w:t xml:space="preserve">Policy </w:t>
      </w:r>
      <w:r w:rsidR="000F685A" w:rsidRPr="000F685A">
        <w:t>Format</w:t>
      </w:r>
    </w:p>
    <w:bookmarkEnd w:id="36"/>
    <w:p w14:paraId="0A14A37B" w14:textId="5F9C65F7" w:rsidR="000F685A" w:rsidRPr="000F685A" w:rsidRDefault="000F685A" w:rsidP="3319F278">
      <w:r>
        <w:lastRenderedPageBreak/>
        <w:t xml:space="preserve">Underlying the </w:t>
      </w:r>
      <w:r w:rsidR="006A1BC7">
        <w:t xml:space="preserve">Policy </w:t>
      </w:r>
      <w:r>
        <w:t xml:space="preserve">system is the philosophy that all policies are approved by the </w:t>
      </w:r>
      <w:del w:id="37" w:author="Arndt, Justin" w:date="2024-08-05T16:44:00Z">
        <w:r>
          <w:delText>accountable Executive Officers</w:delText>
        </w:r>
      </w:del>
      <w:ins w:id="38" w:author="Arndt, Justin" w:date="2024-08-05T16:44:00Z">
        <w:r w:rsidR="0A6D90C1">
          <w:t>campus’s established forum</w:t>
        </w:r>
      </w:ins>
      <w:r>
        <w:t xml:space="preserve"> and will be available via the </w:t>
      </w:r>
      <w:r w:rsidR="002F26B2">
        <w:t>w</w:t>
      </w:r>
      <w:r>
        <w:t xml:space="preserve">eb. An appropriate format shall be adopted and used consistently. </w:t>
      </w:r>
      <w:r w:rsidR="05478FC5">
        <w:t>Proper formatting of the document/printed version of the Policy allows for more consistency, authority and ease of transfer to the web version of the Policy.</w:t>
      </w:r>
    </w:p>
    <w:p w14:paraId="1376A401" w14:textId="3E6F0319" w:rsidR="000F685A" w:rsidRPr="000F685A" w:rsidRDefault="44D94A18" w:rsidP="000F685A">
      <w:ins w:id="39" w:author="Arndt, Justin" w:date="2024-08-05T16:45:00Z">
        <w:r>
          <w:t xml:space="preserve">For Bozeman, </w:t>
        </w:r>
      </w:ins>
      <w:del w:id="40" w:author="Arndt, Justin" w:date="2024-08-05T16:45:00Z">
        <w:r w:rsidR="000F685A" w:rsidDel="000F685A">
          <w:delText>T</w:delText>
        </w:r>
      </w:del>
      <w:ins w:id="41" w:author="Arndt, Justin" w:date="2024-08-05T16:45:00Z">
        <w:r w:rsidR="39BF9C4B">
          <w:t>t</w:t>
        </w:r>
      </w:ins>
      <w:r w:rsidR="000F685A">
        <w:t>he following major sections should be considered in the order listed for each</w:t>
      </w:r>
      <w:r w:rsidR="00E86B84">
        <w:t xml:space="preserve"> Policy</w:t>
      </w:r>
      <w:r w:rsidR="000F685A">
        <w:t>:</w:t>
      </w:r>
    </w:p>
    <w:p w14:paraId="610575E8" w14:textId="5D9B88BB" w:rsidR="005A3878" w:rsidRDefault="00EE2500" w:rsidP="0066565A">
      <w:pPr>
        <w:pStyle w:val="ListParagraph"/>
        <w:numPr>
          <w:ilvl w:val="0"/>
          <w:numId w:val="44"/>
        </w:numPr>
      </w:pPr>
      <w:r>
        <w:t xml:space="preserve">Document </w:t>
      </w:r>
      <w:r w:rsidR="00B81C49">
        <w:t xml:space="preserve">header contains horizontal MSU logo </w:t>
      </w:r>
      <w:r w:rsidR="00F32E80">
        <w:t xml:space="preserve">on the left </w:t>
      </w:r>
      <w:r w:rsidR="00B81C49">
        <w:t xml:space="preserve">and </w:t>
      </w:r>
      <w:r w:rsidR="00F32E80">
        <w:t xml:space="preserve">“Mountains and Minds” sub-logo on the right. </w:t>
      </w:r>
      <w:r w:rsidR="002037A7">
        <w:t>These appear on every page of the Policy.</w:t>
      </w:r>
    </w:p>
    <w:p w14:paraId="42FE4D35" w14:textId="7D8DDE07" w:rsidR="006745D5" w:rsidRDefault="006745D5" w:rsidP="0066565A">
      <w:pPr>
        <w:pStyle w:val="ListParagraph"/>
        <w:numPr>
          <w:ilvl w:val="0"/>
          <w:numId w:val="44"/>
        </w:numPr>
      </w:pPr>
      <w:r>
        <w:t>Document title</w:t>
      </w:r>
      <w:r w:rsidR="00CB2998">
        <w:t>, in large</w:t>
      </w:r>
      <w:r w:rsidR="00263472">
        <w:t xml:space="preserve"> </w:t>
      </w:r>
      <w:r w:rsidR="00CB2998">
        <w:t>serif font</w:t>
      </w:r>
      <w:r w:rsidR="00263472">
        <w:t xml:space="preserve"> set as a Heading 1.</w:t>
      </w:r>
    </w:p>
    <w:p w14:paraId="0D2C8C92" w14:textId="174877B8" w:rsidR="00263472" w:rsidRDefault="00756F40" w:rsidP="0066565A">
      <w:pPr>
        <w:pStyle w:val="ListParagraph"/>
        <w:numPr>
          <w:ilvl w:val="0"/>
          <w:numId w:val="44"/>
        </w:numPr>
      </w:pPr>
      <w:r>
        <w:t xml:space="preserve">Table </w:t>
      </w:r>
      <w:r w:rsidR="00E13D8A">
        <w:t xml:space="preserve">of </w:t>
      </w:r>
      <w:r w:rsidR="00BB2F53">
        <w:t>important information about the policy, including:</w:t>
      </w:r>
    </w:p>
    <w:p w14:paraId="25513BF1" w14:textId="2D1C949D" w:rsidR="00BB2F53" w:rsidRDefault="00115734" w:rsidP="005B3539">
      <w:pPr>
        <w:pStyle w:val="ListParagraph"/>
        <w:numPr>
          <w:ilvl w:val="1"/>
          <w:numId w:val="45"/>
        </w:numPr>
      </w:pPr>
      <w:r>
        <w:t>Subject</w:t>
      </w:r>
    </w:p>
    <w:p w14:paraId="3E2D0818" w14:textId="3A9D5473" w:rsidR="00115734" w:rsidRDefault="00115734" w:rsidP="005B3539">
      <w:pPr>
        <w:pStyle w:val="ListParagraph"/>
        <w:numPr>
          <w:ilvl w:val="1"/>
          <w:numId w:val="45"/>
        </w:numPr>
      </w:pPr>
      <w:r>
        <w:t>Policy Number</w:t>
      </w:r>
    </w:p>
    <w:p w14:paraId="5C6E6FCD" w14:textId="4E813310" w:rsidR="00115734" w:rsidRDefault="00115734" w:rsidP="005B3539">
      <w:pPr>
        <w:pStyle w:val="ListParagraph"/>
        <w:numPr>
          <w:ilvl w:val="1"/>
          <w:numId w:val="45"/>
        </w:numPr>
      </w:pPr>
      <w:r>
        <w:t>Revision Dates</w:t>
      </w:r>
    </w:p>
    <w:p w14:paraId="7CC5DEDE" w14:textId="6C63745C" w:rsidR="00115734" w:rsidRDefault="00115734" w:rsidP="005B3539">
      <w:pPr>
        <w:pStyle w:val="ListParagraph"/>
        <w:numPr>
          <w:ilvl w:val="1"/>
          <w:numId w:val="45"/>
        </w:numPr>
      </w:pPr>
      <w:r>
        <w:t>Web Link</w:t>
      </w:r>
    </w:p>
    <w:p w14:paraId="70E96A0D" w14:textId="2DBCC092" w:rsidR="00115734" w:rsidRDefault="00115734" w:rsidP="005B3539">
      <w:pPr>
        <w:pStyle w:val="ListParagraph"/>
        <w:numPr>
          <w:ilvl w:val="1"/>
          <w:numId w:val="45"/>
        </w:numPr>
      </w:pPr>
      <w:r>
        <w:t>Effective Date</w:t>
      </w:r>
    </w:p>
    <w:p w14:paraId="7D2718C0" w14:textId="3B7567B6" w:rsidR="00115734" w:rsidRDefault="00115734" w:rsidP="005B3539">
      <w:pPr>
        <w:pStyle w:val="ListParagraph"/>
        <w:numPr>
          <w:ilvl w:val="1"/>
          <w:numId w:val="45"/>
        </w:numPr>
      </w:pPr>
      <w:r>
        <w:t>Review Date</w:t>
      </w:r>
    </w:p>
    <w:p w14:paraId="5C5DA9C9" w14:textId="2896A50C" w:rsidR="00115734" w:rsidRDefault="00115734" w:rsidP="005B3539">
      <w:pPr>
        <w:pStyle w:val="ListParagraph"/>
        <w:numPr>
          <w:ilvl w:val="1"/>
          <w:numId w:val="45"/>
        </w:numPr>
      </w:pPr>
      <w:r>
        <w:t>Responsible Party</w:t>
      </w:r>
    </w:p>
    <w:p w14:paraId="49944F46" w14:textId="0205B9FF" w:rsidR="006C3217" w:rsidRDefault="006C3217" w:rsidP="005B3539">
      <w:pPr>
        <w:pStyle w:val="ListParagraph"/>
        <w:numPr>
          <w:ilvl w:val="1"/>
          <w:numId w:val="45"/>
        </w:numPr>
      </w:pPr>
      <w:r>
        <w:t>Scope</w:t>
      </w:r>
    </w:p>
    <w:p w14:paraId="3DA61F95" w14:textId="364A4094" w:rsidR="00DF1BBD" w:rsidRDefault="00316498" w:rsidP="00DF1BBD">
      <w:pPr>
        <w:pStyle w:val="ListParagraph"/>
        <w:numPr>
          <w:ilvl w:val="0"/>
          <w:numId w:val="44"/>
        </w:numPr>
      </w:pPr>
      <w:r>
        <w:t>Table of Contents for the major sections</w:t>
      </w:r>
      <w:r w:rsidR="00EB2246">
        <w:t xml:space="preserve"> including section numbers, </w:t>
      </w:r>
      <w:r w:rsidR="002A4121">
        <w:t xml:space="preserve">set up as </w:t>
      </w:r>
      <w:r w:rsidR="00A57D56">
        <w:t>links to the heading anchors within the document.</w:t>
      </w:r>
    </w:p>
    <w:p w14:paraId="5DFE2E65" w14:textId="51C102F2" w:rsidR="00CD4D06" w:rsidRDefault="0037482B" w:rsidP="00DF1BBD">
      <w:pPr>
        <w:pStyle w:val="ListParagraph"/>
        <w:numPr>
          <w:ilvl w:val="0"/>
          <w:numId w:val="44"/>
        </w:numPr>
      </w:pPr>
      <w:r>
        <w:t xml:space="preserve">Main </w:t>
      </w:r>
      <w:r w:rsidR="004B3B31">
        <w:t xml:space="preserve">sections of the </w:t>
      </w:r>
      <w:r w:rsidR="00FB0AB1">
        <w:t>Policy, including:</w:t>
      </w:r>
    </w:p>
    <w:p w14:paraId="4BB7933E" w14:textId="7951D4AC" w:rsidR="00FB0AB1" w:rsidRDefault="00E56D52" w:rsidP="00FB0AB1">
      <w:pPr>
        <w:pStyle w:val="ListParagraph"/>
        <w:numPr>
          <w:ilvl w:val="1"/>
          <w:numId w:val="44"/>
        </w:numPr>
      </w:pPr>
      <w:r>
        <w:t xml:space="preserve">Introduction and </w:t>
      </w:r>
      <w:r w:rsidR="002F20E4">
        <w:t>Purpose</w:t>
      </w:r>
    </w:p>
    <w:p w14:paraId="221F1406" w14:textId="7258A874" w:rsidR="002F20E4" w:rsidRDefault="00667EEA" w:rsidP="00FB0AB1">
      <w:pPr>
        <w:pStyle w:val="ListParagraph"/>
        <w:numPr>
          <w:ilvl w:val="1"/>
          <w:numId w:val="44"/>
        </w:numPr>
      </w:pPr>
      <w:r>
        <w:t>Policy</w:t>
      </w:r>
    </w:p>
    <w:p w14:paraId="23098BDF" w14:textId="3AD330F2" w:rsidR="00667EEA" w:rsidRDefault="0067677D" w:rsidP="00FB0AB1">
      <w:pPr>
        <w:pStyle w:val="ListParagraph"/>
        <w:numPr>
          <w:ilvl w:val="1"/>
          <w:numId w:val="44"/>
        </w:numPr>
      </w:pPr>
      <w:r>
        <w:t>Definitions</w:t>
      </w:r>
    </w:p>
    <w:p w14:paraId="34F5B6AA" w14:textId="41E5FE88" w:rsidR="00310461" w:rsidRDefault="007E065E" w:rsidP="00FB0AB1">
      <w:pPr>
        <w:pStyle w:val="ListParagraph"/>
        <w:numPr>
          <w:ilvl w:val="1"/>
          <w:numId w:val="44"/>
        </w:numPr>
      </w:pPr>
      <w:r>
        <w:t>[</w:t>
      </w:r>
      <w:r w:rsidR="00E275E3">
        <w:t>More main sections as needed to define and explain the Policy</w:t>
      </w:r>
      <w:r>
        <w:t>]</w:t>
      </w:r>
    </w:p>
    <w:p w14:paraId="217948BA" w14:textId="283E222C" w:rsidR="00260867" w:rsidRDefault="00260867" w:rsidP="00FB0AB1">
      <w:pPr>
        <w:pStyle w:val="ListParagraph"/>
        <w:numPr>
          <w:ilvl w:val="1"/>
          <w:numId w:val="44"/>
        </w:numPr>
      </w:pPr>
      <w:r>
        <w:t xml:space="preserve">Appeal or </w:t>
      </w:r>
      <w:r w:rsidR="00BC7542">
        <w:t>Grievances</w:t>
      </w:r>
    </w:p>
    <w:p w14:paraId="6E30DFF7" w14:textId="2F1C4DE6" w:rsidR="00BC7542" w:rsidRDefault="00BC7542" w:rsidP="00FB0AB1">
      <w:pPr>
        <w:pStyle w:val="ListParagraph"/>
        <w:numPr>
          <w:ilvl w:val="1"/>
          <w:numId w:val="44"/>
        </w:numPr>
      </w:pPr>
      <w:r>
        <w:t>Noncompliance</w:t>
      </w:r>
    </w:p>
    <w:p w14:paraId="7DB5C703" w14:textId="3644FABE" w:rsidR="00E275E3" w:rsidRDefault="007E065E" w:rsidP="00FB0AB1">
      <w:pPr>
        <w:pStyle w:val="ListParagraph"/>
        <w:numPr>
          <w:ilvl w:val="1"/>
          <w:numId w:val="44"/>
        </w:numPr>
      </w:pPr>
      <w:r>
        <w:t>[O</w:t>
      </w:r>
      <w:r w:rsidR="00A900E9">
        <w:t>ther sections as needed</w:t>
      </w:r>
      <w:r>
        <w:t>]</w:t>
      </w:r>
    </w:p>
    <w:p w14:paraId="361062EC" w14:textId="3113997E" w:rsidR="00F94AFC" w:rsidRDefault="378869AA" w:rsidP="000F685A">
      <w:r>
        <w:t>Some</w:t>
      </w:r>
      <w:r w:rsidR="0096635E">
        <w:t xml:space="preserve"> Polic</w:t>
      </w:r>
      <w:r w:rsidR="00A900E9">
        <w:t>ies</w:t>
      </w:r>
      <w:r>
        <w:t xml:space="preserve"> may not require </w:t>
      </w:r>
      <w:del w:id="42" w:author="Arndt, Justin" w:date="2024-08-12T09:56:00Z" w16du:dateUtc="2024-08-12T15:56:00Z">
        <w:r w:rsidDel="00046FB1">
          <w:delText>all of</w:delText>
        </w:r>
      </w:del>
      <w:ins w:id="43" w:author="Arndt, Justin" w:date="2024-08-12T09:56:00Z" w16du:dateUtc="2024-08-12T15:56:00Z">
        <w:r w:rsidR="00046FB1">
          <w:t>all</w:t>
        </w:r>
      </w:ins>
      <w:r>
        <w:t xml:space="preserve"> these sections. </w:t>
      </w:r>
    </w:p>
    <w:p w14:paraId="5136FA44" w14:textId="1667D619" w:rsidR="00AA6AEB" w:rsidRPr="000F685A" w:rsidRDefault="00213E2E" w:rsidP="000F685A">
      <w:bookmarkStart w:id="44" w:name="240.00"/>
      <w:bookmarkEnd w:id="44"/>
      <w:r>
        <w:t xml:space="preserve">As a best practice, procedures can be kept out of the policy itself and instead stored on an MSU webpage containing the procedures and referenced in the policy. However, procedures can be put into policy if necessary for legal, regulatory or other reasons.  </w:t>
      </w:r>
    </w:p>
    <w:p w14:paraId="0A964977" w14:textId="2A902CE9" w:rsidR="000F685A" w:rsidRPr="000F685A" w:rsidRDefault="008A759C" w:rsidP="00D56714">
      <w:pPr>
        <w:pStyle w:val="Heading3"/>
      </w:pPr>
      <w:bookmarkStart w:id="45" w:name="_360.00_Policy_Retention,"/>
      <w:bookmarkStart w:id="46" w:name="_Hlk170226462"/>
      <w:bookmarkStart w:id="47" w:name="_Hlk171513731"/>
      <w:bookmarkEnd w:id="45"/>
      <w:r>
        <w:t>360.00</w:t>
      </w:r>
      <w:r w:rsidR="000F685A" w:rsidRPr="000F685A">
        <w:t xml:space="preserve"> Policy Retention, Access and Copies</w:t>
      </w:r>
    </w:p>
    <w:bookmarkEnd w:id="46"/>
    <w:p w14:paraId="428D1F3D" w14:textId="733F977B" w:rsidR="000F685A" w:rsidRPr="005B3539" w:rsidRDefault="000F685A" w:rsidP="3A427172">
      <w:pPr>
        <w:rPr>
          <w:i/>
        </w:rPr>
      </w:pPr>
      <w:r>
        <w:lastRenderedPageBreak/>
        <w:t>Each campus will have a</w:t>
      </w:r>
      <w:r w:rsidR="00C128D8">
        <w:t>n online</w:t>
      </w:r>
      <w:r>
        <w:t xml:space="preserve"> central repository for policies approved by the </w:t>
      </w:r>
      <w:r w:rsidR="007F1F3E" w:rsidRPr="00183C53">
        <w:t>Forum</w:t>
      </w:r>
      <w:r w:rsidR="00183C53">
        <w:t>.</w:t>
      </w:r>
      <w:r w:rsidR="00C128D8" w:rsidRPr="00183C53">
        <w:t xml:space="preserve"> The </w:t>
      </w:r>
      <w:r w:rsidR="00B46B8A" w:rsidRPr="00183C53">
        <w:t xml:space="preserve">online </w:t>
      </w:r>
      <w:r w:rsidR="00C128D8" w:rsidRPr="00183C53">
        <w:t xml:space="preserve">repository </w:t>
      </w:r>
      <w:r w:rsidR="00292021" w:rsidRPr="00183C53">
        <w:t xml:space="preserve">shall be </w:t>
      </w:r>
      <w:r w:rsidR="00183C53">
        <w:t xml:space="preserve">publicly available </w:t>
      </w:r>
      <w:r w:rsidR="00292021" w:rsidRPr="00183C53">
        <w:t>to all students, facu</w:t>
      </w:r>
      <w:r w:rsidR="00B54702" w:rsidRPr="00183C53">
        <w:t>lty, staff, and other</w:t>
      </w:r>
      <w:r w:rsidR="00183C53">
        <w:t>s</w:t>
      </w:r>
      <w:r w:rsidR="00B46B8A" w:rsidRPr="00183C53">
        <w:t xml:space="preserve">. </w:t>
      </w:r>
    </w:p>
    <w:p w14:paraId="467F65DD" w14:textId="26CB3F33" w:rsidR="005E36D6" w:rsidRDefault="00183C53" w:rsidP="000F685A">
      <w:r>
        <w:t>Annually</w:t>
      </w:r>
      <w:r w:rsidR="000F685A">
        <w:t>, a broad university announcement of the availability of</w:t>
      </w:r>
      <w:r w:rsidR="00550EED">
        <w:t xml:space="preserve"> Policies</w:t>
      </w:r>
      <w:r w:rsidR="000F685A">
        <w:t xml:space="preserve"> will be made. The announcement will include a brief explanation of policy</w:t>
      </w:r>
      <w:r w:rsidR="00FA7D51">
        <w:t>, the online repository and which office to contact to request paper copies</w:t>
      </w:r>
      <w:r w:rsidR="000F685A">
        <w:t>.</w:t>
      </w:r>
      <w:bookmarkEnd w:id="47"/>
    </w:p>
    <w:sectPr w:rsidR="005E36D6" w:rsidSect="00AA6A7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B0D7" w14:textId="77777777" w:rsidR="0097517A" w:rsidRDefault="0097517A" w:rsidP="007B7F8C">
      <w:r>
        <w:separator/>
      </w:r>
    </w:p>
  </w:endnote>
  <w:endnote w:type="continuationSeparator" w:id="0">
    <w:p w14:paraId="38AE2AF9" w14:textId="77777777" w:rsidR="0097517A" w:rsidRDefault="0097517A" w:rsidP="007B7F8C">
      <w:r>
        <w:continuationSeparator/>
      </w:r>
    </w:p>
  </w:endnote>
  <w:endnote w:type="continuationNotice" w:id="1">
    <w:p w14:paraId="594BBCEB" w14:textId="77777777" w:rsidR="0097517A" w:rsidRDefault="00975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88B42" w14:textId="77777777" w:rsidR="0097517A" w:rsidRDefault="0097517A" w:rsidP="007B7F8C">
      <w:r>
        <w:separator/>
      </w:r>
    </w:p>
  </w:footnote>
  <w:footnote w:type="continuationSeparator" w:id="0">
    <w:p w14:paraId="27F40C97" w14:textId="77777777" w:rsidR="0097517A" w:rsidRDefault="0097517A" w:rsidP="007B7F8C">
      <w:r>
        <w:continuationSeparator/>
      </w:r>
    </w:p>
  </w:footnote>
  <w:footnote w:type="continuationNotice" w:id="1">
    <w:p w14:paraId="36676CF7" w14:textId="77777777" w:rsidR="0097517A" w:rsidRDefault="00975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899A" w14:textId="77777777" w:rsidR="00787F6B" w:rsidRDefault="0097517A">
    <w:pPr>
      <w:pStyle w:val="Header"/>
    </w:pPr>
    <w:r>
      <w:rPr>
        <w:noProof/>
      </w:rPr>
      <w:pict w14:anchorId="49F47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692555" o:spid="_x0000_s1026" type="#_x0000_t136" alt="" style="position:absolute;margin-left:0;margin-top:0;width:482.95pt;height:176.7pt;rotation:315;z-index:-251658237;mso-wrap-edited:f;mso-width-percent:0;mso-height-percent:0;mso-position-horizontal:center;mso-position-horizontal-relative:margin;mso-position-vertical:center;mso-position-vertical-relative:margin;mso-width-percent:0;mso-height-percent:0" o:allowincell="f" fillcolor="silver" stroked="f">
          <v:textpath style="font-family:&quot;Open Sans&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8CCA" w14:textId="4BAC683D" w:rsidR="006703C2" w:rsidRDefault="068191F4" w:rsidP="00491FD7">
    <w:pPr>
      <w:pStyle w:val="Header"/>
      <w:tabs>
        <w:tab w:val="clear" w:pos="4680"/>
        <w:tab w:val="clear" w:pos="9360"/>
        <w:tab w:val="left" w:pos="2920"/>
      </w:tabs>
    </w:pPr>
    <w:r>
      <w:rPr>
        <w:noProof/>
      </w:rPr>
      <w:drawing>
        <wp:anchor distT="0" distB="0" distL="114300" distR="114300" simplePos="0" relativeHeight="251658240" behindDoc="0" locked="0" layoutInCell="1" allowOverlap="1" wp14:anchorId="209D3A5C" wp14:editId="2903CEFE">
          <wp:simplePos x="0" y="0"/>
          <wp:positionH relativeFrom="column">
            <wp:posOffset>4337050</wp:posOffset>
          </wp:positionH>
          <wp:positionV relativeFrom="paragraph">
            <wp:posOffset>178936</wp:posOffset>
          </wp:positionV>
          <wp:extent cx="1600200" cy="128016"/>
          <wp:effectExtent l="0" t="0" r="0" b="0"/>
          <wp:wrapSquare wrapText="bothSides"/>
          <wp:docPr id="763029896" name="Picture 2" descr="Mountains and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00200" cy="1280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3A07D048" wp14:editId="586003D4">
          <wp:simplePos x="0" y="0"/>
          <wp:positionH relativeFrom="page">
            <wp:posOffset>845820</wp:posOffset>
          </wp:positionH>
          <wp:positionV relativeFrom="paragraph">
            <wp:posOffset>0</wp:posOffset>
          </wp:positionV>
          <wp:extent cx="1737360" cy="438912"/>
          <wp:effectExtent l="0" t="0" r="2540" b="5715"/>
          <wp:wrapSquare wrapText="bothSides"/>
          <wp:docPr id="1704752760" name="Picture 1" descr="Montana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37360" cy="438912"/>
                  </a:xfrm>
                  <a:prstGeom prst="rect">
                    <a:avLst/>
                  </a:prstGeom>
                </pic:spPr>
              </pic:pic>
            </a:graphicData>
          </a:graphic>
          <wp14:sizeRelH relativeFrom="page">
            <wp14:pctWidth>0</wp14:pctWidth>
          </wp14:sizeRelH>
          <wp14:sizeRelV relativeFrom="page">
            <wp14:pctHeight>0</wp14:pctHeight>
          </wp14:sizeRelV>
        </wp:anchor>
      </w:drawing>
    </w:r>
    <w:r w:rsidR="00491F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8768F" w14:textId="77777777" w:rsidR="00787F6B" w:rsidRDefault="0097517A">
    <w:pPr>
      <w:pStyle w:val="Header"/>
    </w:pPr>
    <w:r>
      <w:rPr>
        <w:noProof/>
      </w:rPr>
      <w:pict w14:anchorId="4965D6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692554" o:spid="_x0000_s1025" type="#_x0000_t136" alt="" style="position:absolute;margin-left:0;margin-top:0;width:482.95pt;height:176.7pt;rotation:315;z-index:-251658238;mso-wrap-edited:f;mso-width-percent:0;mso-height-percent:0;mso-position-horizontal:center;mso-position-horizontal-relative:margin;mso-position-vertical:center;mso-position-vertical-relative:margin;mso-width-percent:0;mso-height-percent:0" o:allowincell="f" fillcolor="silver" stroked="f">
          <v:textpath style="font-family:&quot;Open Sans&quot;;font-size:1pt;font-weight:bold"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D10"/>
    <w:multiLevelType w:val="multilevel"/>
    <w:tmpl w:val="D368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754CA"/>
    <w:multiLevelType w:val="multilevel"/>
    <w:tmpl w:val="07185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B635F"/>
    <w:multiLevelType w:val="multilevel"/>
    <w:tmpl w:val="F4B4668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A2C66"/>
    <w:multiLevelType w:val="multilevel"/>
    <w:tmpl w:val="2038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95384"/>
    <w:multiLevelType w:val="hybridMultilevel"/>
    <w:tmpl w:val="7A1854C0"/>
    <w:lvl w:ilvl="0" w:tplc="D63C5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0711E0"/>
    <w:multiLevelType w:val="hybridMultilevel"/>
    <w:tmpl w:val="CC86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A378C"/>
    <w:multiLevelType w:val="multilevel"/>
    <w:tmpl w:val="8B62D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B115B9"/>
    <w:multiLevelType w:val="multilevel"/>
    <w:tmpl w:val="33349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C1ECD"/>
    <w:multiLevelType w:val="hybridMultilevel"/>
    <w:tmpl w:val="C478A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1430E5"/>
    <w:multiLevelType w:val="hybridMultilevel"/>
    <w:tmpl w:val="62EA3F1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A95506"/>
    <w:multiLevelType w:val="multilevel"/>
    <w:tmpl w:val="269A2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7D16E2"/>
    <w:multiLevelType w:val="multilevel"/>
    <w:tmpl w:val="4218F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B9CAB"/>
    <w:multiLevelType w:val="hybridMultilevel"/>
    <w:tmpl w:val="6F102DA2"/>
    <w:lvl w:ilvl="0" w:tplc="12F21CFA">
      <w:start w:val="1"/>
      <w:numFmt w:val="bullet"/>
      <w:lvlText w:val=""/>
      <w:lvlJc w:val="left"/>
      <w:pPr>
        <w:ind w:left="2160" w:hanging="360"/>
      </w:pPr>
      <w:rPr>
        <w:rFonts w:ascii="Symbol" w:hAnsi="Symbol" w:hint="default"/>
      </w:rPr>
    </w:lvl>
    <w:lvl w:ilvl="1" w:tplc="0F12A5A4">
      <w:start w:val="1"/>
      <w:numFmt w:val="bullet"/>
      <w:lvlText w:val="o"/>
      <w:lvlJc w:val="left"/>
      <w:pPr>
        <w:ind w:left="2880" w:hanging="360"/>
      </w:pPr>
      <w:rPr>
        <w:rFonts w:ascii="Courier New" w:hAnsi="Courier New" w:hint="default"/>
      </w:rPr>
    </w:lvl>
    <w:lvl w:ilvl="2" w:tplc="204C65C4">
      <w:start w:val="1"/>
      <w:numFmt w:val="bullet"/>
      <w:lvlText w:val=""/>
      <w:lvlJc w:val="left"/>
      <w:pPr>
        <w:ind w:left="3600" w:hanging="360"/>
      </w:pPr>
      <w:rPr>
        <w:rFonts w:ascii="Wingdings" w:hAnsi="Wingdings" w:hint="default"/>
      </w:rPr>
    </w:lvl>
    <w:lvl w:ilvl="3" w:tplc="74626E7A">
      <w:start w:val="1"/>
      <w:numFmt w:val="bullet"/>
      <w:lvlText w:val=""/>
      <w:lvlJc w:val="left"/>
      <w:pPr>
        <w:ind w:left="4320" w:hanging="360"/>
      </w:pPr>
      <w:rPr>
        <w:rFonts w:ascii="Symbol" w:hAnsi="Symbol" w:hint="default"/>
      </w:rPr>
    </w:lvl>
    <w:lvl w:ilvl="4" w:tplc="CE983A90">
      <w:start w:val="1"/>
      <w:numFmt w:val="bullet"/>
      <w:lvlText w:val="o"/>
      <w:lvlJc w:val="left"/>
      <w:pPr>
        <w:ind w:left="5040" w:hanging="360"/>
      </w:pPr>
      <w:rPr>
        <w:rFonts w:ascii="Courier New" w:hAnsi="Courier New" w:hint="default"/>
      </w:rPr>
    </w:lvl>
    <w:lvl w:ilvl="5" w:tplc="F7725B06">
      <w:start w:val="1"/>
      <w:numFmt w:val="bullet"/>
      <w:lvlText w:val=""/>
      <w:lvlJc w:val="left"/>
      <w:pPr>
        <w:ind w:left="5760" w:hanging="360"/>
      </w:pPr>
      <w:rPr>
        <w:rFonts w:ascii="Wingdings" w:hAnsi="Wingdings" w:hint="default"/>
      </w:rPr>
    </w:lvl>
    <w:lvl w:ilvl="6" w:tplc="7960BF0C">
      <w:start w:val="1"/>
      <w:numFmt w:val="bullet"/>
      <w:lvlText w:val=""/>
      <w:lvlJc w:val="left"/>
      <w:pPr>
        <w:ind w:left="6480" w:hanging="360"/>
      </w:pPr>
      <w:rPr>
        <w:rFonts w:ascii="Symbol" w:hAnsi="Symbol" w:hint="default"/>
      </w:rPr>
    </w:lvl>
    <w:lvl w:ilvl="7" w:tplc="D570E570">
      <w:start w:val="1"/>
      <w:numFmt w:val="bullet"/>
      <w:lvlText w:val="o"/>
      <w:lvlJc w:val="left"/>
      <w:pPr>
        <w:ind w:left="7200" w:hanging="360"/>
      </w:pPr>
      <w:rPr>
        <w:rFonts w:ascii="Courier New" w:hAnsi="Courier New" w:hint="default"/>
      </w:rPr>
    </w:lvl>
    <w:lvl w:ilvl="8" w:tplc="AF8C37F4">
      <w:start w:val="1"/>
      <w:numFmt w:val="bullet"/>
      <w:lvlText w:val=""/>
      <w:lvlJc w:val="left"/>
      <w:pPr>
        <w:ind w:left="7920" w:hanging="360"/>
      </w:pPr>
      <w:rPr>
        <w:rFonts w:ascii="Wingdings" w:hAnsi="Wingdings" w:hint="default"/>
      </w:rPr>
    </w:lvl>
  </w:abstractNum>
  <w:abstractNum w:abstractNumId="13" w15:restartNumberingAfterBreak="0">
    <w:nsid w:val="1C077464"/>
    <w:multiLevelType w:val="multilevel"/>
    <w:tmpl w:val="CF80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506E1B"/>
    <w:multiLevelType w:val="multilevel"/>
    <w:tmpl w:val="8AC88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2D13DE"/>
    <w:multiLevelType w:val="multilevel"/>
    <w:tmpl w:val="DEDA1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6A49EC"/>
    <w:multiLevelType w:val="multilevel"/>
    <w:tmpl w:val="44C0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6A66DE"/>
    <w:multiLevelType w:val="multilevel"/>
    <w:tmpl w:val="26F0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F769A1"/>
    <w:multiLevelType w:val="multilevel"/>
    <w:tmpl w:val="3632A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641FF6"/>
    <w:multiLevelType w:val="multilevel"/>
    <w:tmpl w:val="C400EBA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33847E0D"/>
    <w:multiLevelType w:val="multilevel"/>
    <w:tmpl w:val="0718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2B3C62"/>
    <w:multiLevelType w:val="multilevel"/>
    <w:tmpl w:val="9DD2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2A2C70"/>
    <w:multiLevelType w:val="hybridMultilevel"/>
    <w:tmpl w:val="0E0E7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7610BA"/>
    <w:multiLevelType w:val="hybridMultilevel"/>
    <w:tmpl w:val="84F659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CAA1352"/>
    <w:multiLevelType w:val="multilevel"/>
    <w:tmpl w:val="DF36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34558C"/>
    <w:multiLevelType w:val="multilevel"/>
    <w:tmpl w:val="21B8D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5274BC"/>
    <w:multiLevelType w:val="multilevel"/>
    <w:tmpl w:val="46CE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E7090D"/>
    <w:multiLevelType w:val="multilevel"/>
    <w:tmpl w:val="CEFC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D83E5C"/>
    <w:multiLevelType w:val="hybridMultilevel"/>
    <w:tmpl w:val="2E08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DC66E9"/>
    <w:multiLevelType w:val="multilevel"/>
    <w:tmpl w:val="8174E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AFDBCC"/>
    <w:multiLevelType w:val="multilevel"/>
    <w:tmpl w:val="8A0676DE"/>
    <w:lvl w:ilvl="0">
      <w:start w:val="1"/>
      <w:numFmt w:val="decimal"/>
      <w:lvlText w:val="%1."/>
      <w:lvlJc w:val="left"/>
      <w:pPr>
        <w:ind w:left="720" w:hanging="360"/>
      </w:pPr>
    </w:lvl>
    <w:lvl w:ilvl="1">
      <w:start w:val="1"/>
      <w:numFmt w:val="decimal"/>
      <w:lvlText w:val="%1."/>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AD355A9"/>
    <w:multiLevelType w:val="multilevel"/>
    <w:tmpl w:val="F27E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7217EC"/>
    <w:multiLevelType w:val="hybridMultilevel"/>
    <w:tmpl w:val="F02E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C90AC7"/>
    <w:multiLevelType w:val="hybridMultilevel"/>
    <w:tmpl w:val="4A18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7B3835"/>
    <w:multiLevelType w:val="multilevel"/>
    <w:tmpl w:val="08E23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2136BD"/>
    <w:multiLevelType w:val="multilevel"/>
    <w:tmpl w:val="6CE29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78AC4B"/>
    <w:multiLevelType w:val="hybridMultilevel"/>
    <w:tmpl w:val="A060FCBC"/>
    <w:lvl w:ilvl="0" w:tplc="43EE5E68">
      <w:start w:val="1"/>
      <w:numFmt w:val="bullet"/>
      <w:lvlText w:val=""/>
      <w:lvlJc w:val="left"/>
      <w:pPr>
        <w:ind w:left="720" w:hanging="360"/>
      </w:pPr>
      <w:rPr>
        <w:rFonts w:ascii="Symbol" w:hAnsi="Symbol" w:hint="default"/>
      </w:rPr>
    </w:lvl>
    <w:lvl w:ilvl="1" w:tplc="41DC2466">
      <w:start w:val="1"/>
      <w:numFmt w:val="bullet"/>
      <w:lvlText w:val="o"/>
      <w:lvlJc w:val="left"/>
      <w:pPr>
        <w:ind w:left="1440" w:hanging="360"/>
      </w:pPr>
      <w:rPr>
        <w:rFonts w:ascii="Courier New" w:hAnsi="Courier New" w:hint="default"/>
      </w:rPr>
    </w:lvl>
    <w:lvl w:ilvl="2" w:tplc="A38263BA">
      <w:start w:val="1"/>
      <w:numFmt w:val="bullet"/>
      <w:lvlText w:val=""/>
      <w:lvlJc w:val="left"/>
      <w:pPr>
        <w:ind w:left="2160" w:hanging="360"/>
      </w:pPr>
      <w:rPr>
        <w:rFonts w:ascii="Symbol" w:hAnsi="Symbol" w:hint="default"/>
      </w:rPr>
    </w:lvl>
    <w:lvl w:ilvl="3" w:tplc="42A89AB0">
      <w:start w:val="1"/>
      <w:numFmt w:val="bullet"/>
      <w:lvlText w:val=""/>
      <w:lvlJc w:val="left"/>
      <w:pPr>
        <w:ind w:left="2880" w:hanging="360"/>
      </w:pPr>
      <w:rPr>
        <w:rFonts w:ascii="Symbol" w:hAnsi="Symbol" w:hint="default"/>
      </w:rPr>
    </w:lvl>
    <w:lvl w:ilvl="4" w:tplc="BFB06BA4">
      <w:start w:val="1"/>
      <w:numFmt w:val="bullet"/>
      <w:lvlText w:val="o"/>
      <w:lvlJc w:val="left"/>
      <w:pPr>
        <w:ind w:left="3600" w:hanging="360"/>
      </w:pPr>
      <w:rPr>
        <w:rFonts w:ascii="Courier New" w:hAnsi="Courier New" w:hint="default"/>
      </w:rPr>
    </w:lvl>
    <w:lvl w:ilvl="5" w:tplc="DA2C4326">
      <w:start w:val="1"/>
      <w:numFmt w:val="bullet"/>
      <w:lvlText w:val=""/>
      <w:lvlJc w:val="left"/>
      <w:pPr>
        <w:ind w:left="4320" w:hanging="360"/>
      </w:pPr>
      <w:rPr>
        <w:rFonts w:ascii="Wingdings" w:hAnsi="Wingdings" w:hint="default"/>
      </w:rPr>
    </w:lvl>
    <w:lvl w:ilvl="6" w:tplc="690418C4">
      <w:start w:val="1"/>
      <w:numFmt w:val="bullet"/>
      <w:lvlText w:val=""/>
      <w:lvlJc w:val="left"/>
      <w:pPr>
        <w:ind w:left="5040" w:hanging="360"/>
      </w:pPr>
      <w:rPr>
        <w:rFonts w:ascii="Symbol" w:hAnsi="Symbol" w:hint="default"/>
      </w:rPr>
    </w:lvl>
    <w:lvl w:ilvl="7" w:tplc="94EA4F48">
      <w:start w:val="1"/>
      <w:numFmt w:val="bullet"/>
      <w:lvlText w:val="o"/>
      <w:lvlJc w:val="left"/>
      <w:pPr>
        <w:ind w:left="5760" w:hanging="360"/>
      </w:pPr>
      <w:rPr>
        <w:rFonts w:ascii="Courier New" w:hAnsi="Courier New" w:hint="default"/>
      </w:rPr>
    </w:lvl>
    <w:lvl w:ilvl="8" w:tplc="E1C25E4E">
      <w:start w:val="1"/>
      <w:numFmt w:val="bullet"/>
      <w:lvlText w:val=""/>
      <w:lvlJc w:val="left"/>
      <w:pPr>
        <w:ind w:left="6480" w:hanging="360"/>
      </w:pPr>
      <w:rPr>
        <w:rFonts w:ascii="Wingdings" w:hAnsi="Wingdings" w:hint="default"/>
      </w:rPr>
    </w:lvl>
  </w:abstractNum>
  <w:abstractNum w:abstractNumId="37" w15:restartNumberingAfterBreak="0">
    <w:nsid w:val="5DB953C2"/>
    <w:multiLevelType w:val="multilevel"/>
    <w:tmpl w:val="FE2C6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586ADA"/>
    <w:multiLevelType w:val="multilevel"/>
    <w:tmpl w:val="ED64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0A55837"/>
    <w:multiLevelType w:val="hybridMultilevel"/>
    <w:tmpl w:val="623E76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2340" w:hanging="36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834A38"/>
    <w:multiLevelType w:val="multilevel"/>
    <w:tmpl w:val="001EEE04"/>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985747"/>
    <w:multiLevelType w:val="multilevel"/>
    <w:tmpl w:val="26D051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6517BB1"/>
    <w:multiLevelType w:val="multilevel"/>
    <w:tmpl w:val="2A405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304D9"/>
    <w:multiLevelType w:val="hybridMultilevel"/>
    <w:tmpl w:val="567C53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34EB943"/>
    <w:multiLevelType w:val="hybridMultilevel"/>
    <w:tmpl w:val="81368A9A"/>
    <w:lvl w:ilvl="0" w:tplc="CD00F564">
      <w:start w:val="1"/>
      <w:numFmt w:val="decimal"/>
      <w:lvlText w:val="%1."/>
      <w:lvlJc w:val="left"/>
      <w:pPr>
        <w:ind w:left="2520" w:hanging="360"/>
      </w:pPr>
    </w:lvl>
    <w:lvl w:ilvl="1" w:tplc="8DEE737A">
      <w:start w:val="1"/>
      <w:numFmt w:val="lowerLetter"/>
      <w:lvlText w:val="%2."/>
      <w:lvlJc w:val="left"/>
      <w:pPr>
        <w:ind w:left="3240" w:hanging="360"/>
      </w:pPr>
    </w:lvl>
    <w:lvl w:ilvl="2" w:tplc="9E76A1A2">
      <w:start w:val="1"/>
      <w:numFmt w:val="lowerRoman"/>
      <w:lvlText w:val="%3."/>
      <w:lvlJc w:val="right"/>
      <w:pPr>
        <w:ind w:left="3960" w:hanging="180"/>
      </w:pPr>
    </w:lvl>
    <w:lvl w:ilvl="3" w:tplc="4FD89192">
      <w:start w:val="1"/>
      <w:numFmt w:val="decimal"/>
      <w:lvlText w:val="%4."/>
      <w:lvlJc w:val="left"/>
      <w:pPr>
        <w:ind w:left="4680" w:hanging="360"/>
      </w:pPr>
    </w:lvl>
    <w:lvl w:ilvl="4" w:tplc="FC305178">
      <w:start w:val="1"/>
      <w:numFmt w:val="lowerLetter"/>
      <w:lvlText w:val="%5."/>
      <w:lvlJc w:val="left"/>
      <w:pPr>
        <w:ind w:left="5400" w:hanging="360"/>
      </w:pPr>
    </w:lvl>
    <w:lvl w:ilvl="5" w:tplc="B858BC38">
      <w:start w:val="1"/>
      <w:numFmt w:val="lowerRoman"/>
      <w:lvlText w:val="%6."/>
      <w:lvlJc w:val="right"/>
      <w:pPr>
        <w:ind w:left="6120" w:hanging="180"/>
      </w:pPr>
    </w:lvl>
    <w:lvl w:ilvl="6" w:tplc="397CA478">
      <w:start w:val="1"/>
      <w:numFmt w:val="decimal"/>
      <w:lvlText w:val="%7."/>
      <w:lvlJc w:val="left"/>
      <w:pPr>
        <w:ind w:left="6840" w:hanging="360"/>
      </w:pPr>
    </w:lvl>
    <w:lvl w:ilvl="7" w:tplc="FABEEBEE">
      <w:start w:val="1"/>
      <w:numFmt w:val="lowerLetter"/>
      <w:lvlText w:val="%8."/>
      <w:lvlJc w:val="left"/>
      <w:pPr>
        <w:ind w:left="7560" w:hanging="360"/>
      </w:pPr>
    </w:lvl>
    <w:lvl w:ilvl="8" w:tplc="88989FDA">
      <w:start w:val="1"/>
      <w:numFmt w:val="lowerRoman"/>
      <w:lvlText w:val="%9."/>
      <w:lvlJc w:val="right"/>
      <w:pPr>
        <w:ind w:left="8280" w:hanging="180"/>
      </w:pPr>
    </w:lvl>
  </w:abstractNum>
  <w:abstractNum w:abstractNumId="45" w15:restartNumberingAfterBreak="0">
    <w:nsid w:val="77456969"/>
    <w:multiLevelType w:val="multilevel"/>
    <w:tmpl w:val="78FA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8436510"/>
    <w:multiLevelType w:val="hybridMultilevel"/>
    <w:tmpl w:val="DE7A9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320389">
    <w:abstractNumId w:val="12"/>
  </w:num>
  <w:num w:numId="2" w16cid:durableId="1033579066">
    <w:abstractNumId w:val="30"/>
  </w:num>
  <w:num w:numId="3" w16cid:durableId="741174656">
    <w:abstractNumId w:val="44"/>
  </w:num>
  <w:num w:numId="4" w16cid:durableId="45759982">
    <w:abstractNumId w:val="36"/>
  </w:num>
  <w:num w:numId="5" w16cid:durableId="804546952">
    <w:abstractNumId w:val="26"/>
  </w:num>
  <w:num w:numId="6" w16cid:durableId="1789547143">
    <w:abstractNumId w:val="31"/>
  </w:num>
  <w:num w:numId="7" w16cid:durableId="1083070666">
    <w:abstractNumId w:val="34"/>
  </w:num>
  <w:num w:numId="8" w16cid:durableId="1767068589">
    <w:abstractNumId w:val="3"/>
  </w:num>
  <w:num w:numId="9" w16cid:durableId="2001806608">
    <w:abstractNumId w:val="42"/>
  </w:num>
  <w:num w:numId="10" w16cid:durableId="175928873">
    <w:abstractNumId w:val="11"/>
  </w:num>
  <w:num w:numId="11" w16cid:durableId="1651592603">
    <w:abstractNumId w:val="16"/>
  </w:num>
  <w:num w:numId="12" w16cid:durableId="1355689588">
    <w:abstractNumId w:val="45"/>
  </w:num>
  <w:num w:numId="13" w16cid:durableId="38864419">
    <w:abstractNumId w:val="38"/>
  </w:num>
  <w:num w:numId="14" w16cid:durableId="1555508496">
    <w:abstractNumId w:val="18"/>
  </w:num>
  <w:num w:numId="15" w16cid:durableId="1392385684">
    <w:abstractNumId w:val="0"/>
  </w:num>
  <w:num w:numId="16" w16cid:durableId="1124808695">
    <w:abstractNumId w:val="35"/>
  </w:num>
  <w:num w:numId="17" w16cid:durableId="429661149">
    <w:abstractNumId w:val="25"/>
  </w:num>
  <w:num w:numId="18" w16cid:durableId="13459129">
    <w:abstractNumId w:val="7"/>
  </w:num>
  <w:num w:numId="19" w16cid:durableId="1532181291">
    <w:abstractNumId w:val="17"/>
  </w:num>
  <w:num w:numId="20" w16cid:durableId="1542942069">
    <w:abstractNumId w:val="14"/>
  </w:num>
  <w:num w:numId="21" w16cid:durableId="1875072003">
    <w:abstractNumId w:val="37"/>
  </w:num>
  <w:num w:numId="22" w16cid:durableId="1764952314">
    <w:abstractNumId w:val="27"/>
  </w:num>
  <w:num w:numId="23" w16cid:durableId="578249030">
    <w:abstractNumId w:val="15"/>
  </w:num>
  <w:num w:numId="24" w16cid:durableId="1397629598">
    <w:abstractNumId w:val="10"/>
  </w:num>
  <w:num w:numId="25" w16cid:durableId="252666134">
    <w:abstractNumId w:val="29"/>
  </w:num>
  <w:num w:numId="26" w16cid:durableId="793913938">
    <w:abstractNumId w:val="41"/>
  </w:num>
  <w:num w:numId="27" w16cid:durableId="396783271">
    <w:abstractNumId w:val="33"/>
  </w:num>
  <w:num w:numId="28" w16cid:durableId="1568881622">
    <w:abstractNumId w:val="28"/>
  </w:num>
  <w:num w:numId="29" w16cid:durableId="53312844">
    <w:abstractNumId w:val="5"/>
  </w:num>
  <w:num w:numId="30" w16cid:durableId="1955942730">
    <w:abstractNumId w:val="23"/>
  </w:num>
  <w:num w:numId="31" w16cid:durableId="1315068183">
    <w:abstractNumId w:val="6"/>
  </w:num>
  <w:num w:numId="32" w16cid:durableId="2022076805">
    <w:abstractNumId w:val="2"/>
  </w:num>
  <w:num w:numId="33" w16cid:durableId="109517627">
    <w:abstractNumId w:val="24"/>
  </w:num>
  <w:num w:numId="34" w16cid:durableId="1812556309">
    <w:abstractNumId w:val="46"/>
  </w:num>
  <w:num w:numId="35" w16cid:durableId="1036076759">
    <w:abstractNumId w:val="39"/>
  </w:num>
  <w:num w:numId="36" w16cid:durableId="748311850">
    <w:abstractNumId w:val="43"/>
  </w:num>
  <w:num w:numId="37" w16cid:durableId="167453369">
    <w:abstractNumId w:val="32"/>
  </w:num>
  <w:num w:numId="38" w16cid:durableId="2051806625">
    <w:abstractNumId w:val="9"/>
  </w:num>
  <w:num w:numId="39" w16cid:durableId="1106775281">
    <w:abstractNumId w:val="13"/>
  </w:num>
  <w:num w:numId="40" w16cid:durableId="1621063375">
    <w:abstractNumId w:val="21"/>
  </w:num>
  <w:num w:numId="41" w16cid:durableId="1953321185">
    <w:abstractNumId w:val="19"/>
  </w:num>
  <w:num w:numId="42" w16cid:durableId="2079669641">
    <w:abstractNumId w:val="20"/>
  </w:num>
  <w:num w:numId="43" w16cid:durableId="481116038">
    <w:abstractNumId w:val="22"/>
  </w:num>
  <w:num w:numId="44" w16cid:durableId="938217272">
    <w:abstractNumId w:val="1"/>
  </w:num>
  <w:num w:numId="45" w16cid:durableId="176434238">
    <w:abstractNumId w:val="40"/>
  </w:num>
  <w:num w:numId="46" w16cid:durableId="1246718495">
    <w:abstractNumId w:val="4"/>
  </w:num>
  <w:num w:numId="47" w16cid:durableId="22449139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ndt, Justin">
    <w15:presenceInfo w15:providerId="AD" w15:userId="S::g63b476@msu.montana.edu::81530eed-8fc1-4230-ac7e-a0c9b36e716a"/>
  </w15:person>
  <w15:person w15:author="Peterson, Kellie">
    <w15:presenceInfo w15:providerId="AD" w15:userId="S::v38x758@msu.montana.edu::310da7fd-935d-4040-9ee3-7837ee23b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5A"/>
    <w:rsid w:val="00003B7E"/>
    <w:rsid w:val="000041CE"/>
    <w:rsid w:val="0001203F"/>
    <w:rsid w:val="000159EB"/>
    <w:rsid w:val="000164BD"/>
    <w:rsid w:val="0001677D"/>
    <w:rsid w:val="00017FA1"/>
    <w:rsid w:val="00026A39"/>
    <w:rsid w:val="00030E0B"/>
    <w:rsid w:val="00031444"/>
    <w:rsid w:val="000318EC"/>
    <w:rsid w:val="0004035E"/>
    <w:rsid w:val="00041246"/>
    <w:rsid w:val="00041B1D"/>
    <w:rsid w:val="000449D3"/>
    <w:rsid w:val="00045FD6"/>
    <w:rsid w:val="0004685E"/>
    <w:rsid w:val="00046A25"/>
    <w:rsid w:val="00046FB1"/>
    <w:rsid w:val="00050C66"/>
    <w:rsid w:val="00051643"/>
    <w:rsid w:val="00051D13"/>
    <w:rsid w:val="00051EFC"/>
    <w:rsid w:val="00055C47"/>
    <w:rsid w:val="00056785"/>
    <w:rsid w:val="00061753"/>
    <w:rsid w:val="00066E96"/>
    <w:rsid w:val="00070D94"/>
    <w:rsid w:val="00070F47"/>
    <w:rsid w:val="0007115F"/>
    <w:rsid w:val="00071A6F"/>
    <w:rsid w:val="00071B29"/>
    <w:rsid w:val="00072C6C"/>
    <w:rsid w:val="00074817"/>
    <w:rsid w:val="00075100"/>
    <w:rsid w:val="00076FFC"/>
    <w:rsid w:val="000771F4"/>
    <w:rsid w:val="00080686"/>
    <w:rsid w:val="00082F9F"/>
    <w:rsid w:val="000902BA"/>
    <w:rsid w:val="00091A91"/>
    <w:rsid w:val="00094314"/>
    <w:rsid w:val="00095DCD"/>
    <w:rsid w:val="00096C2C"/>
    <w:rsid w:val="000A13EB"/>
    <w:rsid w:val="000A1D22"/>
    <w:rsid w:val="000B5B41"/>
    <w:rsid w:val="000B666C"/>
    <w:rsid w:val="000C1014"/>
    <w:rsid w:val="000C1AF7"/>
    <w:rsid w:val="000C5E3D"/>
    <w:rsid w:val="000D33C1"/>
    <w:rsid w:val="000D3DBD"/>
    <w:rsid w:val="000F0DC3"/>
    <w:rsid w:val="000F28CE"/>
    <w:rsid w:val="000F3BA8"/>
    <w:rsid w:val="000F4EC7"/>
    <w:rsid w:val="000F685A"/>
    <w:rsid w:val="0010164E"/>
    <w:rsid w:val="001066C0"/>
    <w:rsid w:val="00106923"/>
    <w:rsid w:val="0010776C"/>
    <w:rsid w:val="001119EF"/>
    <w:rsid w:val="00112C57"/>
    <w:rsid w:val="00113046"/>
    <w:rsid w:val="00113321"/>
    <w:rsid w:val="001139EF"/>
    <w:rsid w:val="00115734"/>
    <w:rsid w:val="0013089C"/>
    <w:rsid w:val="00131047"/>
    <w:rsid w:val="0014041E"/>
    <w:rsid w:val="00140CFF"/>
    <w:rsid w:val="00142CF5"/>
    <w:rsid w:val="00143CAD"/>
    <w:rsid w:val="001464C2"/>
    <w:rsid w:val="00150CE1"/>
    <w:rsid w:val="00150E92"/>
    <w:rsid w:val="00150F40"/>
    <w:rsid w:val="001519D2"/>
    <w:rsid w:val="00153BFB"/>
    <w:rsid w:val="001578E9"/>
    <w:rsid w:val="00164B6D"/>
    <w:rsid w:val="00166353"/>
    <w:rsid w:val="001675F0"/>
    <w:rsid w:val="00171AE6"/>
    <w:rsid w:val="00172F4A"/>
    <w:rsid w:val="00174EE3"/>
    <w:rsid w:val="00176708"/>
    <w:rsid w:val="00176BA1"/>
    <w:rsid w:val="00176E3B"/>
    <w:rsid w:val="00181B1A"/>
    <w:rsid w:val="00183C53"/>
    <w:rsid w:val="001874A8"/>
    <w:rsid w:val="001876C8"/>
    <w:rsid w:val="00191C17"/>
    <w:rsid w:val="00193C09"/>
    <w:rsid w:val="001A029B"/>
    <w:rsid w:val="001A51E4"/>
    <w:rsid w:val="001A6506"/>
    <w:rsid w:val="001A7D99"/>
    <w:rsid w:val="001B1960"/>
    <w:rsid w:val="001B7BB1"/>
    <w:rsid w:val="001C20D1"/>
    <w:rsid w:val="001C21B7"/>
    <w:rsid w:val="001C5853"/>
    <w:rsid w:val="001C6373"/>
    <w:rsid w:val="001D0B07"/>
    <w:rsid w:val="001D20FD"/>
    <w:rsid w:val="001D309A"/>
    <w:rsid w:val="001D63CC"/>
    <w:rsid w:val="001D72EB"/>
    <w:rsid w:val="001D7511"/>
    <w:rsid w:val="001E2925"/>
    <w:rsid w:val="001E29FF"/>
    <w:rsid w:val="001E5DAC"/>
    <w:rsid w:val="001F1C56"/>
    <w:rsid w:val="001F2458"/>
    <w:rsid w:val="001F2666"/>
    <w:rsid w:val="001F50A6"/>
    <w:rsid w:val="001F58F6"/>
    <w:rsid w:val="002018FB"/>
    <w:rsid w:val="002037A7"/>
    <w:rsid w:val="0021036E"/>
    <w:rsid w:val="002124C5"/>
    <w:rsid w:val="00213E2E"/>
    <w:rsid w:val="0021422F"/>
    <w:rsid w:val="00214438"/>
    <w:rsid w:val="002162ED"/>
    <w:rsid w:val="002213D6"/>
    <w:rsid w:val="00223238"/>
    <w:rsid w:val="00223B00"/>
    <w:rsid w:val="00223B4B"/>
    <w:rsid w:val="00223CFE"/>
    <w:rsid w:val="002246B3"/>
    <w:rsid w:val="00230634"/>
    <w:rsid w:val="00230D33"/>
    <w:rsid w:val="00234769"/>
    <w:rsid w:val="00240815"/>
    <w:rsid w:val="00246B79"/>
    <w:rsid w:val="00247E70"/>
    <w:rsid w:val="0025172A"/>
    <w:rsid w:val="00252B47"/>
    <w:rsid w:val="00252D75"/>
    <w:rsid w:val="002539C3"/>
    <w:rsid w:val="00260867"/>
    <w:rsid w:val="00260F2E"/>
    <w:rsid w:val="00263472"/>
    <w:rsid w:val="00272FBB"/>
    <w:rsid w:val="00274C92"/>
    <w:rsid w:val="00275270"/>
    <w:rsid w:val="002773DC"/>
    <w:rsid w:val="0028283D"/>
    <w:rsid w:val="00282DA3"/>
    <w:rsid w:val="00284041"/>
    <w:rsid w:val="0028460F"/>
    <w:rsid w:val="002855FD"/>
    <w:rsid w:val="00291E11"/>
    <w:rsid w:val="00292021"/>
    <w:rsid w:val="00292E4D"/>
    <w:rsid w:val="002953F8"/>
    <w:rsid w:val="002972A8"/>
    <w:rsid w:val="00297D90"/>
    <w:rsid w:val="002A07C0"/>
    <w:rsid w:val="002A189E"/>
    <w:rsid w:val="002A4121"/>
    <w:rsid w:val="002A4CCB"/>
    <w:rsid w:val="002A6682"/>
    <w:rsid w:val="002A7F9E"/>
    <w:rsid w:val="002B12E5"/>
    <w:rsid w:val="002B1F85"/>
    <w:rsid w:val="002B2E6A"/>
    <w:rsid w:val="002B2EC1"/>
    <w:rsid w:val="002C0B30"/>
    <w:rsid w:val="002C0CDE"/>
    <w:rsid w:val="002D0015"/>
    <w:rsid w:val="002D0E29"/>
    <w:rsid w:val="002D11F0"/>
    <w:rsid w:val="002D1DC6"/>
    <w:rsid w:val="002D7644"/>
    <w:rsid w:val="002E0CF3"/>
    <w:rsid w:val="002E122A"/>
    <w:rsid w:val="002E1F6E"/>
    <w:rsid w:val="002E20D1"/>
    <w:rsid w:val="002E32DD"/>
    <w:rsid w:val="002F15B5"/>
    <w:rsid w:val="002F1A08"/>
    <w:rsid w:val="002F20E4"/>
    <w:rsid w:val="002F26B2"/>
    <w:rsid w:val="002F4171"/>
    <w:rsid w:val="002F709F"/>
    <w:rsid w:val="00301C5D"/>
    <w:rsid w:val="00302810"/>
    <w:rsid w:val="00303536"/>
    <w:rsid w:val="00307924"/>
    <w:rsid w:val="00307D91"/>
    <w:rsid w:val="00310461"/>
    <w:rsid w:val="003119E4"/>
    <w:rsid w:val="00312041"/>
    <w:rsid w:val="003131CC"/>
    <w:rsid w:val="00313DFA"/>
    <w:rsid w:val="00316498"/>
    <w:rsid w:val="003170B6"/>
    <w:rsid w:val="00322964"/>
    <w:rsid w:val="00322E41"/>
    <w:rsid w:val="003239D1"/>
    <w:rsid w:val="00323CF1"/>
    <w:rsid w:val="00324D1E"/>
    <w:rsid w:val="00326C02"/>
    <w:rsid w:val="00331E2A"/>
    <w:rsid w:val="00345379"/>
    <w:rsid w:val="00350365"/>
    <w:rsid w:val="00350C00"/>
    <w:rsid w:val="00356A4B"/>
    <w:rsid w:val="00364F01"/>
    <w:rsid w:val="00364F37"/>
    <w:rsid w:val="003656FE"/>
    <w:rsid w:val="00370B05"/>
    <w:rsid w:val="00373AB2"/>
    <w:rsid w:val="0037433F"/>
    <w:rsid w:val="0037482B"/>
    <w:rsid w:val="00376C74"/>
    <w:rsid w:val="0038378D"/>
    <w:rsid w:val="003851A3"/>
    <w:rsid w:val="0038647F"/>
    <w:rsid w:val="003871C1"/>
    <w:rsid w:val="00390147"/>
    <w:rsid w:val="003908D9"/>
    <w:rsid w:val="003932A1"/>
    <w:rsid w:val="003A3BA8"/>
    <w:rsid w:val="003A4390"/>
    <w:rsid w:val="003A6094"/>
    <w:rsid w:val="003A7383"/>
    <w:rsid w:val="003A7924"/>
    <w:rsid w:val="003B501E"/>
    <w:rsid w:val="003B6BEA"/>
    <w:rsid w:val="003B6E67"/>
    <w:rsid w:val="003B7C97"/>
    <w:rsid w:val="003C15EE"/>
    <w:rsid w:val="003C2D2E"/>
    <w:rsid w:val="003C43EF"/>
    <w:rsid w:val="003C4892"/>
    <w:rsid w:val="003C6C55"/>
    <w:rsid w:val="003D04C0"/>
    <w:rsid w:val="003D0EB3"/>
    <w:rsid w:val="003D17C3"/>
    <w:rsid w:val="003D1C31"/>
    <w:rsid w:val="003D2120"/>
    <w:rsid w:val="003D29E5"/>
    <w:rsid w:val="003E5DAB"/>
    <w:rsid w:val="003E64A9"/>
    <w:rsid w:val="003E6908"/>
    <w:rsid w:val="003E6C7E"/>
    <w:rsid w:val="003F1506"/>
    <w:rsid w:val="003F70E0"/>
    <w:rsid w:val="004013A4"/>
    <w:rsid w:val="00403304"/>
    <w:rsid w:val="0040439E"/>
    <w:rsid w:val="00405D67"/>
    <w:rsid w:val="00406457"/>
    <w:rsid w:val="004065DA"/>
    <w:rsid w:val="00407893"/>
    <w:rsid w:val="00410810"/>
    <w:rsid w:val="00415BD8"/>
    <w:rsid w:val="004174D7"/>
    <w:rsid w:val="00417BE9"/>
    <w:rsid w:val="0042116B"/>
    <w:rsid w:val="00422501"/>
    <w:rsid w:val="004251FE"/>
    <w:rsid w:val="00426A1A"/>
    <w:rsid w:val="004271AE"/>
    <w:rsid w:val="004314AE"/>
    <w:rsid w:val="004332E7"/>
    <w:rsid w:val="00433461"/>
    <w:rsid w:val="004337DD"/>
    <w:rsid w:val="004354E5"/>
    <w:rsid w:val="004357D6"/>
    <w:rsid w:val="00436D1F"/>
    <w:rsid w:val="004370A2"/>
    <w:rsid w:val="004457B8"/>
    <w:rsid w:val="00446DED"/>
    <w:rsid w:val="00452E54"/>
    <w:rsid w:val="00455A0B"/>
    <w:rsid w:val="00455E75"/>
    <w:rsid w:val="00456D90"/>
    <w:rsid w:val="00457E9F"/>
    <w:rsid w:val="00461B58"/>
    <w:rsid w:val="00462A23"/>
    <w:rsid w:val="004659C7"/>
    <w:rsid w:val="00467249"/>
    <w:rsid w:val="0046750D"/>
    <w:rsid w:val="0047171E"/>
    <w:rsid w:val="00474593"/>
    <w:rsid w:val="00475BC5"/>
    <w:rsid w:val="00475BED"/>
    <w:rsid w:val="004829F1"/>
    <w:rsid w:val="00482B09"/>
    <w:rsid w:val="004850DC"/>
    <w:rsid w:val="004866DB"/>
    <w:rsid w:val="00487AC9"/>
    <w:rsid w:val="00491FD7"/>
    <w:rsid w:val="004965A4"/>
    <w:rsid w:val="00497A6B"/>
    <w:rsid w:val="004A07A9"/>
    <w:rsid w:val="004A1DF6"/>
    <w:rsid w:val="004A1E19"/>
    <w:rsid w:val="004A4F4F"/>
    <w:rsid w:val="004A5C58"/>
    <w:rsid w:val="004B29E2"/>
    <w:rsid w:val="004B3B31"/>
    <w:rsid w:val="004B425B"/>
    <w:rsid w:val="004C028F"/>
    <w:rsid w:val="004C0A46"/>
    <w:rsid w:val="004C2E81"/>
    <w:rsid w:val="004C30D7"/>
    <w:rsid w:val="004C4A17"/>
    <w:rsid w:val="004D1FC1"/>
    <w:rsid w:val="004D35EC"/>
    <w:rsid w:val="004D39BD"/>
    <w:rsid w:val="004D75DC"/>
    <w:rsid w:val="004E03C6"/>
    <w:rsid w:val="004E1007"/>
    <w:rsid w:val="004E2D69"/>
    <w:rsid w:val="004E36B4"/>
    <w:rsid w:val="004E36E8"/>
    <w:rsid w:val="004E4798"/>
    <w:rsid w:val="004F01D9"/>
    <w:rsid w:val="004F066E"/>
    <w:rsid w:val="004F1EDC"/>
    <w:rsid w:val="004F615C"/>
    <w:rsid w:val="004F70DE"/>
    <w:rsid w:val="004F783C"/>
    <w:rsid w:val="00501650"/>
    <w:rsid w:val="0050538D"/>
    <w:rsid w:val="00505A07"/>
    <w:rsid w:val="00505BD0"/>
    <w:rsid w:val="005063B5"/>
    <w:rsid w:val="005066B9"/>
    <w:rsid w:val="00506B1E"/>
    <w:rsid w:val="0050798B"/>
    <w:rsid w:val="0051077C"/>
    <w:rsid w:val="00511195"/>
    <w:rsid w:val="005111A2"/>
    <w:rsid w:val="005128D5"/>
    <w:rsid w:val="005139B9"/>
    <w:rsid w:val="005139C0"/>
    <w:rsid w:val="005144AB"/>
    <w:rsid w:val="0051AE9F"/>
    <w:rsid w:val="00520487"/>
    <w:rsid w:val="0052481D"/>
    <w:rsid w:val="00533B7E"/>
    <w:rsid w:val="00534274"/>
    <w:rsid w:val="0053687C"/>
    <w:rsid w:val="0054002A"/>
    <w:rsid w:val="00540160"/>
    <w:rsid w:val="00540EC8"/>
    <w:rsid w:val="0054224E"/>
    <w:rsid w:val="005429B7"/>
    <w:rsid w:val="00542F39"/>
    <w:rsid w:val="00544521"/>
    <w:rsid w:val="00546741"/>
    <w:rsid w:val="00546B44"/>
    <w:rsid w:val="00550EED"/>
    <w:rsid w:val="00552696"/>
    <w:rsid w:val="00556FD5"/>
    <w:rsid w:val="00560DF9"/>
    <w:rsid w:val="005624B8"/>
    <w:rsid w:val="005628AA"/>
    <w:rsid w:val="00562A72"/>
    <w:rsid w:val="0056345B"/>
    <w:rsid w:val="00566FFA"/>
    <w:rsid w:val="0057357C"/>
    <w:rsid w:val="00576512"/>
    <w:rsid w:val="0057708E"/>
    <w:rsid w:val="0058030C"/>
    <w:rsid w:val="00580E70"/>
    <w:rsid w:val="005824A7"/>
    <w:rsid w:val="00582C7A"/>
    <w:rsid w:val="00585D50"/>
    <w:rsid w:val="00587495"/>
    <w:rsid w:val="00590D8C"/>
    <w:rsid w:val="005931CF"/>
    <w:rsid w:val="0059703A"/>
    <w:rsid w:val="005A14BB"/>
    <w:rsid w:val="005A3810"/>
    <w:rsid w:val="005A3878"/>
    <w:rsid w:val="005A3B43"/>
    <w:rsid w:val="005A46A2"/>
    <w:rsid w:val="005A6FAB"/>
    <w:rsid w:val="005A7323"/>
    <w:rsid w:val="005B12EA"/>
    <w:rsid w:val="005B3539"/>
    <w:rsid w:val="005B4E4F"/>
    <w:rsid w:val="005C552B"/>
    <w:rsid w:val="005D2646"/>
    <w:rsid w:val="005D4564"/>
    <w:rsid w:val="005D5FA8"/>
    <w:rsid w:val="005D6FC0"/>
    <w:rsid w:val="005D700D"/>
    <w:rsid w:val="005D7B37"/>
    <w:rsid w:val="005E36D6"/>
    <w:rsid w:val="005E7A5B"/>
    <w:rsid w:val="005F0253"/>
    <w:rsid w:val="005F5E5F"/>
    <w:rsid w:val="00600985"/>
    <w:rsid w:val="00601E4E"/>
    <w:rsid w:val="0060292B"/>
    <w:rsid w:val="00604715"/>
    <w:rsid w:val="0060671D"/>
    <w:rsid w:val="006070BF"/>
    <w:rsid w:val="00607CFA"/>
    <w:rsid w:val="006141A1"/>
    <w:rsid w:val="006176AD"/>
    <w:rsid w:val="00621581"/>
    <w:rsid w:val="00621756"/>
    <w:rsid w:val="0062296A"/>
    <w:rsid w:val="00622E3C"/>
    <w:rsid w:val="00622EB3"/>
    <w:rsid w:val="00623F52"/>
    <w:rsid w:val="00625DC9"/>
    <w:rsid w:val="00630249"/>
    <w:rsid w:val="0063439D"/>
    <w:rsid w:val="006354B1"/>
    <w:rsid w:val="006402EC"/>
    <w:rsid w:val="00640408"/>
    <w:rsid w:val="00643E2C"/>
    <w:rsid w:val="00644922"/>
    <w:rsid w:val="00645E25"/>
    <w:rsid w:val="00646B58"/>
    <w:rsid w:val="00650059"/>
    <w:rsid w:val="00650D5E"/>
    <w:rsid w:val="00656197"/>
    <w:rsid w:val="00664757"/>
    <w:rsid w:val="00664814"/>
    <w:rsid w:val="0066565A"/>
    <w:rsid w:val="006661B5"/>
    <w:rsid w:val="00667EEA"/>
    <w:rsid w:val="006703C2"/>
    <w:rsid w:val="006706B9"/>
    <w:rsid w:val="006724BE"/>
    <w:rsid w:val="00673B0E"/>
    <w:rsid w:val="00674574"/>
    <w:rsid w:val="006745D5"/>
    <w:rsid w:val="0067520A"/>
    <w:rsid w:val="0067677D"/>
    <w:rsid w:val="00676D4F"/>
    <w:rsid w:val="006779A6"/>
    <w:rsid w:val="00677B78"/>
    <w:rsid w:val="00681B73"/>
    <w:rsid w:val="006828E5"/>
    <w:rsid w:val="00690386"/>
    <w:rsid w:val="006932BF"/>
    <w:rsid w:val="006945C5"/>
    <w:rsid w:val="00695439"/>
    <w:rsid w:val="006A1BC7"/>
    <w:rsid w:val="006A224F"/>
    <w:rsid w:val="006A3355"/>
    <w:rsid w:val="006A3DD2"/>
    <w:rsid w:val="006A41A0"/>
    <w:rsid w:val="006A4D11"/>
    <w:rsid w:val="006A5295"/>
    <w:rsid w:val="006A5B5B"/>
    <w:rsid w:val="006B232D"/>
    <w:rsid w:val="006B45B9"/>
    <w:rsid w:val="006B68FB"/>
    <w:rsid w:val="006B73F3"/>
    <w:rsid w:val="006C0C43"/>
    <w:rsid w:val="006C1A91"/>
    <w:rsid w:val="006C3217"/>
    <w:rsid w:val="006C3479"/>
    <w:rsid w:val="006C42DC"/>
    <w:rsid w:val="006D5214"/>
    <w:rsid w:val="006D5244"/>
    <w:rsid w:val="006D6237"/>
    <w:rsid w:val="006D668E"/>
    <w:rsid w:val="006D6891"/>
    <w:rsid w:val="006E3C0A"/>
    <w:rsid w:val="006F0543"/>
    <w:rsid w:val="006F079C"/>
    <w:rsid w:val="006F12F6"/>
    <w:rsid w:val="006F62F7"/>
    <w:rsid w:val="00700AC5"/>
    <w:rsid w:val="00701DAA"/>
    <w:rsid w:val="00702601"/>
    <w:rsid w:val="00702930"/>
    <w:rsid w:val="00703550"/>
    <w:rsid w:val="0070590C"/>
    <w:rsid w:val="0071025C"/>
    <w:rsid w:val="007132F7"/>
    <w:rsid w:val="00713384"/>
    <w:rsid w:val="0071540E"/>
    <w:rsid w:val="00716AFF"/>
    <w:rsid w:val="00725071"/>
    <w:rsid w:val="00726D22"/>
    <w:rsid w:val="007275A3"/>
    <w:rsid w:val="00727DC6"/>
    <w:rsid w:val="00730B11"/>
    <w:rsid w:val="00730DED"/>
    <w:rsid w:val="00731A48"/>
    <w:rsid w:val="00732EA5"/>
    <w:rsid w:val="007339B1"/>
    <w:rsid w:val="00734010"/>
    <w:rsid w:val="00736199"/>
    <w:rsid w:val="00740759"/>
    <w:rsid w:val="0074079A"/>
    <w:rsid w:val="00741C0B"/>
    <w:rsid w:val="007431B9"/>
    <w:rsid w:val="0074442D"/>
    <w:rsid w:val="00744ED2"/>
    <w:rsid w:val="0074614E"/>
    <w:rsid w:val="00746DBC"/>
    <w:rsid w:val="007473C3"/>
    <w:rsid w:val="00747A1F"/>
    <w:rsid w:val="00751D24"/>
    <w:rsid w:val="00751D69"/>
    <w:rsid w:val="00753FFC"/>
    <w:rsid w:val="00754E38"/>
    <w:rsid w:val="00756270"/>
    <w:rsid w:val="00756F40"/>
    <w:rsid w:val="00757DF8"/>
    <w:rsid w:val="00757E8A"/>
    <w:rsid w:val="0076194E"/>
    <w:rsid w:val="007640A8"/>
    <w:rsid w:val="007640E4"/>
    <w:rsid w:val="00764301"/>
    <w:rsid w:val="00765A28"/>
    <w:rsid w:val="00767CBB"/>
    <w:rsid w:val="007703B7"/>
    <w:rsid w:val="007761FF"/>
    <w:rsid w:val="00777FE0"/>
    <w:rsid w:val="007800C6"/>
    <w:rsid w:val="00780170"/>
    <w:rsid w:val="00780764"/>
    <w:rsid w:val="00781150"/>
    <w:rsid w:val="007816AC"/>
    <w:rsid w:val="00781C45"/>
    <w:rsid w:val="00781E7E"/>
    <w:rsid w:val="00782349"/>
    <w:rsid w:val="00785559"/>
    <w:rsid w:val="00787F6B"/>
    <w:rsid w:val="00792B8D"/>
    <w:rsid w:val="00793492"/>
    <w:rsid w:val="0079413B"/>
    <w:rsid w:val="007A0F57"/>
    <w:rsid w:val="007A2D80"/>
    <w:rsid w:val="007A4886"/>
    <w:rsid w:val="007A4BF0"/>
    <w:rsid w:val="007A51FC"/>
    <w:rsid w:val="007A7B5E"/>
    <w:rsid w:val="007B1475"/>
    <w:rsid w:val="007B14B8"/>
    <w:rsid w:val="007B221E"/>
    <w:rsid w:val="007B62F7"/>
    <w:rsid w:val="007B7F8C"/>
    <w:rsid w:val="007C0511"/>
    <w:rsid w:val="007C159D"/>
    <w:rsid w:val="007C2C48"/>
    <w:rsid w:val="007C32B4"/>
    <w:rsid w:val="007C3AB2"/>
    <w:rsid w:val="007D3C89"/>
    <w:rsid w:val="007D5B7D"/>
    <w:rsid w:val="007D65C1"/>
    <w:rsid w:val="007D65CB"/>
    <w:rsid w:val="007D78EC"/>
    <w:rsid w:val="007E065E"/>
    <w:rsid w:val="007E1844"/>
    <w:rsid w:val="007E27E2"/>
    <w:rsid w:val="007E5F89"/>
    <w:rsid w:val="007E67DB"/>
    <w:rsid w:val="007E6987"/>
    <w:rsid w:val="007F1811"/>
    <w:rsid w:val="007F1F3E"/>
    <w:rsid w:val="007F2AA3"/>
    <w:rsid w:val="007F2AE4"/>
    <w:rsid w:val="007F3CEB"/>
    <w:rsid w:val="00801297"/>
    <w:rsid w:val="00802B04"/>
    <w:rsid w:val="0080407E"/>
    <w:rsid w:val="00804E66"/>
    <w:rsid w:val="008057AC"/>
    <w:rsid w:val="008120DB"/>
    <w:rsid w:val="00812B18"/>
    <w:rsid w:val="00814DBB"/>
    <w:rsid w:val="0082053C"/>
    <w:rsid w:val="00822686"/>
    <w:rsid w:val="00824AE8"/>
    <w:rsid w:val="00832238"/>
    <w:rsid w:val="008328D4"/>
    <w:rsid w:val="00845227"/>
    <w:rsid w:val="008513E2"/>
    <w:rsid w:val="00853796"/>
    <w:rsid w:val="00853EAC"/>
    <w:rsid w:val="0085425C"/>
    <w:rsid w:val="008546AB"/>
    <w:rsid w:val="00855B6E"/>
    <w:rsid w:val="00856D4D"/>
    <w:rsid w:val="00861C55"/>
    <w:rsid w:val="008654BB"/>
    <w:rsid w:val="0087392A"/>
    <w:rsid w:val="008746A9"/>
    <w:rsid w:val="008772C2"/>
    <w:rsid w:val="00877A57"/>
    <w:rsid w:val="00877AEE"/>
    <w:rsid w:val="00881AE6"/>
    <w:rsid w:val="00882EC5"/>
    <w:rsid w:val="00887492"/>
    <w:rsid w:val="008923AD"/>
    <w:rsid w:val="00894719"/>
    <w:rsid w:val="00895394"/>
    <w:rsid w:val="00897F4B"/>
    <w:rsid w:val="008A2A75"/>
    <w:rsid w:val="008A450C"/>
    <w:rsid w:val="008A759C"/>
    <w:rsid w:val="008A76EE"/>
    <w:rsid w:val="008A7E47"/>
    <w:rsid w:val="008B0D73"/>
    <w:rsid w:val="008B143E"/>
    <w:rsid w:val="008B532E"/>
    <w:rsid w:val="008B5B7E"/>
    <w:rsid w:val="008C3510"/>
    <w:rsid w:val="008C4CC3"/>
    <w:rsid w:val="008C63D2"/>
    <w:rsid w:val="008D061A"/>
    <w:rsid w:val="008D3C4E"/>
    <w:rsid w:val="008D5337"/>
    <w:rsid w:val="008D6268"/>
    <w:rsid w:val="008D74A7"/>
    <w:rsid w:val="008D7AF9"/>
    <w:rsid w:val="008DEBEF"/>
    <w:rsid w:val="008E0CF6"/>
    <w:rsid w:val="008E5D5B"/>
    <w:rsid w:val="008E6D8C"/>
    <w:rsid w:val="008E75A4"/>
    <w:rsid w:val="008F0887"/>
    <w:rsid w:val="008F17D6"/>
    <w:rsid w:val="008F61FD"/>
    <w:rsid w:val="008F7B4C"/>
    <w:rsid w:val="00900871"/>
    <w:rsid w:val="00900DA9"/>
    <w:rsid w:val="009017E3"/>
    <w:rsid w:val="00903C1C"/>
    <w:rsid w:val="00904564"/>
    <w:rsid w:val="009064B2"/>
    <w:rsid w:val="0091006B"/>
    <w:rsid w:val="00911A80"/>
    <w:rsid w:val="00911EF7"/>
    <w:rsid w:val="009129A5"/>
    <w:rsid w:val="00912AF7"/>
    <w:rsid w:val="00914C8C"/>
    <w:rsid w:val="009170E7"/>
    <w:rsid w:val="00917479"/>
    <w:rsid w:val="00921C47"/>
    <w:rsid w:val="0092415C"/>
    <w:rsid w:val="009241FB"/>
    <w:rsid w:val="009243DC"/>
    <w:rsid w:val="00926D92"/>
    <w:rsid w:val="00926F89"/>
    <w:rsid w:val="00931ACB"/>
    <w:rsid w:val="009358AB"/>
    <w:rsid w:val="00936F45"/>
    <w:rsid w:val="0093725B"/>
    <w:rsid w:val="00937471"/>
    <w:rsid w:val="00940DA7"/>
    <w:rsid w:val="009429B9"/>
    <w:rsid w:val="009437A6"/>
    <w:rsid w:val="00950DEB"/>
    <w:rsid w:val="00952894"/>
    <w:rsid w:val="00953E3E"/>
    <w:rsid w:val="00954DFF"/>
    <w:rsid w:val="00957441"/>
    <w:rsid w:val="00960C2D"/>
    <w:rsid w:val="009634A6"/>
    <w:rsid w:val="00964EBC"/>
    <w:rsid w:val="00965010"/>
    <w:rsid w:val="0096635E"/>
    <w:rsid w:val="009711C3"/>
    <w:rsid w:val="00971B89"/>
    <w:rsid w:val="00972071"/>
    <w:rsid w:val="0097517A"/>
    <w:rsid w:val="00982CD2"/>
    <w:rsid w:val="0098489B"/>
    <w:rsid w:val="0098687A"/>
    <w:rsid w:val="00990758"/>
    <w:rsid w:val="00995153"/>
    <w:rsid w:val="009A2B60"/>
    <w:rsid w:val="009A3553"/>
    <w:rsid w:val="009A5015"/>
    <w:rsid w:val="009B0025"/>
    <w:rsid w:val="009B7FC3"/>
    <w:rsid w:val="009BD62F"/>
    <w:rsid w:val="009C212D"/>
    <w:rsid w:val="009C4404"/>
    <w:rsid w:val="009C7D7D"/>
    <w:rsid w:val="009D3591"/>
    <w:rsid w:val="009D394D"/>
    <w:rsid w:val="009D4B05"/>
    <w:rsid w:val="009D4FAE"/>
    <w:rsid w:val="009D5391"/>
    <w:rsid w:val="009D692B"/>
    <w:rsid w:val="009D6F9F"/>
    <w:rsid w:val="009E1FE0"/>
    <w:rsid w:val="009E63E9"/>
    <w:rsid w:val="009F1AA9"/>
    <w:rsid w:val="009F2D72"/>
    <w:rsid w:val="00A003CE"/>
    <w:rsid w:val="00A02FE9"/>
    <w:rsid w:val="00A0340D"/>
    <w:rsid w:val="00A045CC"/>
    <w:rsid w:val="00A1156D"/>
    <w:rsid w:val="00A16370"/>
    <w:rsid w:val="00A16DFD"/>
    <w:rsid w:val="00A20567"/>
    <w:rsid w:val="00A20CE4"/>
    <w:rsid w:val="00A21595"/>
    <w:rsid w:val="00A2394A"/>
    <w:rsid w:val="00A24BD4"/>
    <w:rsid w:val="00A253FB"/>
    <w:rsid w:val="00A270A4"/>
    <w:rsid w:val="00A300B1"/>
    <w:rsid w:val="00A34648"/>
    <w:rsid w:val="00A36B9B"/>
    <w:rsid w:val="00A43522"/>
    <w:rsid w:val="00A52045"/>
    <w:rsid w:val="00A52EFE"/>
    <w:rsid w:val="00A53F50"/>
    <w:rsid w:val="00A544CC"/>
    <w:rsid w:val="00A57D56"/>
    <w:rsid w:val="00A6608E"/>
    <w:rsid w:val="00A715C4"/>
    <w:rsid w:val="00A71DAE"/>
    <w:rsid w:val="00A743D3"/>
    <w:rsid w:val="00A75563"/>
    <w:rsid w:val="00A80884"/>
    <w:rsid w:val="00A80B7B"/>
    <w:rsid w:val="00A82B68"/>
    <w:rsid w:val="00A82FEC"/>
    <w:rsid w:val="00A86D6F"/>
    <w:rsid w:val="00A900E9"/>
    <w:rsid w:val="00A9295D"/>
    <w:rsid w:val="00A94696"/>
    <w:rsid w:val="00A95ABF"/>
    <w:rsid w:val="00A96DB8"/>
    <w:rsid w:val="00AA0531"/>
    <w:rsid w:val="00AA055A"/>
    <w:rsid w:val="00AA1064"/>
    <w:rsid w:val="00AA10BC"/>
    <w:rsid w:val="00AA1646"/>
    <w:rsid w:val="00AA25AD"/>
    <w:rsid w:val="00AA2CB0"/>
    <w:rsid w:val="00AA4855"/>
    <w:rsid w:val="00AA50AF"/>
    <w:rsid w:val="00AA6A70"/>
    <w:rsid w:val="00AA6AEB"/>
    <w:rsid w:val="00AB0DE1"/>
    <w:rsid w:val="00AB28C6"/>
    <w:rsid w:val="00AB3217"/>
    <w:rsid w:val="00AB32E8"/>
    <w:rsid w:val="00AB4967"/>
    <w:rsid w:val="00AC3D57"/>
    <w:rsid w:val="00AC4402"/>
    <w:rsid w:val="00AC4FB6"/>
    <w:rsid w:val="00AD3AB9"/>
    <w:rsid w:val="00AD5690"/>
    <w:rsid w:val="00AD7288"/>
    <w:rsid w:val="00AE1171"/>
    <w:rsid w:val="00AE3D9C"/>
    <w:rsid w:val="00AF3A95"/>
    <w:rsid w:val="00AF427E"/>
    <w:rsid w:val="00AF4560"/>
    <w:rsid w:val="00B005DF"/>
    <w:rsid w:val="00B006F7"/>
    <w:rsid w:val="00B0264E"/>
    <w:rsid w:val="00B04C52"/>
    <w:rsid w:val="00B04C95"/>
    <w:rsid w:val="00B0577D"/>
    <w:rsid w:val="00B106F4"/>
    <w:rsid w:val="00B108BD"/>
    <w:rsid w:val="00B12D21"/>
    <w:rsid w:val="00B20FEE"/>
    <w:rsid w:val="00B21A66"/>
    <w:rsid w:val="00B228D0"/>
    <w:rsid w:val="00B2453F"/>
    <w:rsid w:val="00B26AA9"/>
    <w:rsid w:val="00B30AAF"/>
    <w:rsid w:val="00B3434F"/>
    <w:rsid w:val="00B349D5"/>
    <w:rsid w:val="00B35CE0"/>
    <w:rsid w:val="00B366BF"/>
    <w:rsid w:val="00B36C1D"/>
    <w:rsid w:val="00B36CAE"/>
    <w:rsid w:val="00B36FE5"/>
    <w:rsid w:val="00B4082B"/>
    <w:rsid w:val="00B41DA2"/>
    <w:rsid w:val="00B41FB1"/>
    <w:rsid w:val="00B46B8A"/>
    <w:rsid w:val="00B51457"/>
    <w:rsid w:val="00B52075"/>
    <w:rsid w:val="00B52FA9"/>
    <w:rsid w:val="00B5329E"/>
    <w:rsid w:val="00B54702"/>
    <w:rsid w:val="00B54898"/>
    <w:rsid w:val="00B54DC2"/>
    <w:rsid w:val="00B55C25"/>
    <w:rsid w:val="00B63848"/>
    <w:rsid w:val="00B64ABD"/>
    <w:rsid w:val="00B667E0"/>
    <w:rsid w:val="00B70241"/>
    <w:rsid w:val="00B7656F"/>
    <w:rsid w:val="00B77AD8"/>
    <w:rsid w:val="00B77AFE"/>
    <w:rsid w:val="00B81C49"/>
    <w:rsid w:val="00B8293E"/>
    <w:rsid w:val="00B8295C"/>
    <w:rsid w:val="00B82B85"/>
    <w:rsid w:val="00B83D03"/>
    <w:rsid w:val="00B86E06"/>
    <w:rsid w:val="00B873A1"/>
    <w:rsid w:val="00B87754"/>
    <w:rsid w:val="00B8E2E6"/>
    <w:rsid w:val="00B94309"/>
    <w:rsid w:val="00B94A8F"/>
    <w:rsid w:val="00BA2A8B"/>
    <w:rsid w:val="00BA3AE0"/>
    <w:rsid w:val="00BA672A"/>
    <w:rsid w:val="00BA74E7"/>
    <w:rsid w:val="00BA7F67"/>
    <w:rsid w:val="00BB2F53"/>
    <w:rsid w:val="00BB60BA"/>
    <w:rsid w:val="00BC7542"/>
    <w:rsid w:val="00BD1CE6"/>
    <w:rsid w:val="00BD631B"/>
    <w:rsid w:val="00BE0FBE"/>
    <w:rsid w:val="00BE1444"/>
    <w:rsid w:val="00BE4E27"/>
    <w:rsid w:val="00BE70CD"/>
    <w:rsid w:val="00BF0046"/>
    <w:rsid w:val="00BF0094"/>
    <w:rsid w:val="00BF36E7"/>
    <w:rsid w:val="00BF5914"/>
    <w:rsid w:val="00BF600B"/>
    <w:rsid w:val="00BF640E"/>
    <w:rsid w:val="00BF7B58"/>
    <w:rsid w:val="00C0192A"/>
    <w:rsid w:val="00C0404E"/>
    <w:rsid w:val="00C0409C"/>
    <w:rsid w:val="00C04FC7"/>
    <w:rsid w:val="00C11954"/>
    <w:rsid w:val="00C12003"/>
    <w:rsid w:val="00C128D8"/>
    <w:rsid w:val="00C15432"/>
    <w:rsid w:val="00C15E36"/>
    <w:rsid w:val="00C16D79"/>
    <w:rsid w:val="00C174A7"/>
    <w:rsid w:val="00C205AF"/>
    <w:rsid w:val="00C22591"/>
    <w:rsid w:val="00C23703"/>
    <w:rsid w:val="00C24F35"/>
    <w:rsid w:val="00C271F1"/>
    <w:rsid w:val="00C27411"/>
    <w:rsid w:val="00C33086"/>
    <w:rsid w:val="00C3394E"/>
    <w:rsid w:val="00C35ACA"/>
    <w:rsid w:val="00C35F51"/>
    <w:rsid w:val="00C36DF6"/>
    <w:rsid w:val="00C37584"/>
    <w:rsid w:val="00C42202"/>
    <w:rsid w:val="00C438CD"/>
    <w:rsid w:val="00C44A97"/>
    <w:rsid w:val="00C45220"/>
    <w:rsid w:val="00C4618D"/>
    <w:rsid w:val="00C4A79E"/>
    <w:rsid w:val="00C50911"/>
    <w:rsid w:val="00C544FC"/>
    <w:rsid w:val="00C557D5"/>
    <w:rsid w:val="00C56913"/>
    <w:rsid w:val="00C56D60"/>
    <w:rsid w:val="00C6420D"/>
    <w:rsid w:val="00C66ED3"/>
    <w:rsid w:val="00C67497"/>
    <w:rsid w:val="00C73116"/>
    <w:rsid w:val="00C739B7"/>
    <w:rsid w:val="00C73A19"/>
    <w:rsid w:val="00C808BF"/>
    <w:rsid w:val="00C827E8"/>
    <w:rsid w:val="00C82CE2"/>
    <w:rsid w:val="00C86AD6"/>
    <w:rsid w:val="00C90187"/>
    <w:rsid w:val="00C90A82"/>
    <w:rsid w:val="00C95AB4"/>
    <w:rsid w:val="00CA1501"/>
    <w:rsid w:val="00CA274A"/>
    <w:rsid w:val="00CA3FE5"/>
    <w:rsid w:val="00CA51DC"/>
    <w:rsid w:val="00CA57D0"/>
    <w:rsid w:val="00CB05FA"/>
    <w:rsid w:val="00CB0751"/>
    <w:rsid w:val="00CB0CF1"/>
    <w:rsid w:val="00CB21B9"/>
    <w:rsid w:val="00CB2998"/>
    <w:rsid w:val="00CB3BB0"/>
    <w:rsid w:val="00CB4959"/>
    <w:rsid w:val="00CB54FE"/>
    <w:rsid w:val="00CB5D02"/>
    <w:rsid w:val="00CB7ECA"/>
    <w:rsid w:val="00CC11CA"/>
    <w:rsid w:val="00CC4B43"/>
    <w:rsid w:val="00CC77D3"/>
    <w:rsid w:val="00CD4016"/>
    <w:rsid w:val="00CD423C"/>
    <w:rsid w:val="00CD4D06"/>
    <w:rsid w:val="00CD712B"/>
    <w:rsid w:val="00CE01DB"/>
    <w:rsid w:val="00CE383F"/>
    <w:rsid w:val="00CE415C"/>
    <w:rsid w:val="00CE4849"/>
    <w:rsid w:val="00CE4CAD"/>
    <w:rsid w:val="00CF5B5C"/>
    <w:rsid w:val="00CF5C3D"/>
    <w:rsid w:val="00CF7AD9"/>
    <w:rsid w:val="00D00025"/>
    <w:rsid w:val="00D0060E"/>
    <w:rsid w:val="00D042DE"/>
    <w:rsid w:val="00D047D0"/>
    <w:rsid w:val="00D06FFE"/>
    <w:rsid w:val="00D10D9B"/>
    <w:rsid w:val="00D137FC"/>
    <w:rsid w:val="00D14433"/>
    <w:rsid w:val="00D15657"/>
    <w:rsid w:val="00D20209"/>
    <w:rsid w:val="00D27820"/>
    <w:rsid w:val="00D3097D"/>
    <w:rsid w:val="00D32A70"/>
    <w:rsid w:val="00D32FD2"/>
    <w:rsid w:val="00D369CE"/>
    <w:rsid w:val="00D371D8"/>
    <w:rsid w:val="00D422D1"/>
    <w:rsid w:val="00D42355"/>
    <w:rsid w:val="00D476D1"/>
    <w:rsid w:val="00D51FB1"/>
    <w:rsid w:val="00D52A53"/>
    <w:rsid w:val="00D54946"/>
    <w:rsid w:val="00D55DFC"/>
    <w:rsid w:val="00D56714"/>
    <w:rsid w:val="00D57128"/>
    <w:rsid w:val="00D61394"/>
    <w:rsid w:val="00D67004"/>
    <w:rsid w:val="00D70013"/>
    <w:rsid w:val="00D827D9"/>
    <w:rsid w:val="00D82CF3"/>
    <w:rsid w:val="00D845EE"/>
    <w:rsid w:val="00D84FD6"/>
    <w:rsid w:val="00D852B1"/>
    <w:rsid w:val="00D859DF"/>
    <w:rsid w:val="00D90490"/>
    <w:rsid w:val="00D9088D"/>
    <w:rsid w:val="00D91D57"/>
    <w:rsid w:val="00D9290E"/>
    <w:rsid w:val="00D93887"/>
    <w:rsid w:val="00DA286F"/>
    <w:rsid w:val="00DB02F8"/>
    <w:rsid w:val="00DB0B15"/>
    <w:rsid w:val="00DB1E25"/>
    <w:rsid w:val="00DB35D6"/>
    <w:rsid w:val="00DB3BA0"/>
    <w:rsid w:val="00DB5442"/>
    <w:rsid w:val="00DB6714"/>
    <w:rsid w:val="00DC168C"/>
    <w:rsid w:val="00DC279B"/>
    <w:rsid w:val="00DC2CAD"/>
    <w:rsid w:val="00DC2D0F"/>
    <w:rsid w:val="00DC3B8E"/>
    <w:rsid w:val="00DC51E2"/>
    <w:rsid w:val="00DC546A"/>
    <w:rsid w:val="00DD167A"/>
    <w:rsid w:val="00DD2962"/>
    <w:rsid w:val="00DD6E20"/>
    <w:rsid w:val="00DE0765"/>
    <w:rsid w:val="00DE32A9"/>
    <w:rsid w:val="00DE32B3"/>
    <w:rsid w:val="00DE36DE"/>
    <w:rsid w:val="00DE3D19"/>
    <w:rsid w:val="00DE4F9A"/>
    <w:rsid w:val="00DE63B1"/>
    <w:rsid w:val="00DF00F5"/>
    <w:rsid w:val="00DF0B8C"/>
    <w:rsid w:val="00DF1BBD"/>
    <w:rsid w:val="00DF2F7E"/>
    <w:rsid w:val="00DF73F6"/>
    <w:rsid w:val="00E007DE"/>
    <w:rsid w:val="00E03A3E"/>
    <w:rsid w:val="00E04250"/>
    <w:rsid w:val="00E0673C"/>
    <w:rsid w:val="00E103D0"/>
    <w:rsid w:val="00E13D8A"/>
    <w:rsid w:val="00E14C26"/>
    <w:rsid w:val="00E15CC1"/>
    <w:rsid w:val="00E15F75"/>
    <w:rsid w:val="00E16001"/>
    <w:rsid w:val="00E1680E"/>
    <w:rsid w:val="00E1763F"/>
    <w:rsid w:val="00E2197D"/>
    <w:rsid w:val="00E21F10"/>
    <w:rsid w:val="00E23A60"/>
    <w:rsid w:val="00E25694"/>
    <w:rsid w:val="00E275E3"/>
    <w:rsid w:val="00E30D1A"/>
    <w:rsid w:val="00E35941"/>
    <w:rsid w:val="00E4120A"/>
    <w:rsid w:val="00E414E5"/>
    <w:rsid w:val="00E42E54"/>
    <w:rsid w:val="00E44D0A"/>
    <w:rsid w:val="00E46AD3"/>
    <w:rsid w:val="00E506DC"/>
    <w:rsid w:val="00E527F6"/>
    <w:rsid w:val="00E539E9"/>
    <w:rsid w:val="00E56D52"/>
    <w:rsid w:val="00E5720C"/>
    <w:rsid w:val="00E64BEB"/>
    <w:rsid w:val="00E65F9A"/>
    <w:rsid w:val="00E66B8A"/>
    <w:rsid w:val="00E70454"/>
    <w:rsid w:val="00E70C08"/>
    <w:rsid w:val="00E75A65"/>
    <w:rsid w:val="00E76395"/>
    <w:rsid w:val="00E808B2"/>
    <w:rsid w:val="00E80AF2"/>
    <w:rsid w:val="00E80D45"/>
    <w:rsid w:val="00E81D28"/>
    <w:rsid w:val="00E8276A"/>
    <w:rsid w:val="00E84E62"/>
    <w:rsid w:val="00E861B3"/>
    <w:rsid w:val="00E86B84"/>
    <w:rsid w:val="00E91072"/>
    <w:rsid w:val="00E91201"/>
    <w:rsid w:val="00E92449"/>
    <w:rsid w:val="00E9269C"/>
    <w:rsid w:val="00E92D28"/>
    <w:rsid w:val="00E94798"/>
    <w:rsid w:val="00E94AC3"/>
    <w:rsid w:val="00E96969"/>
    <w:rsid w:val="00E975A2"/>
    <w:rsid w:val="00E975AC"/>
    <w:rsid w:val="00EA183E"/>
    <w:rsid w:val="00EA2BB4"/>
    <w:rsid w:val="00EA367E"/>
    <w:rsid w:val="00EA4C73"/>
    <w:rsid w:val="00EA7662"/>
    <w:rsid w:val="00EB2246"/>
    <w:rsid w:val="00EB4CE7"/>
    <w:rsid w:val="00EB7962"/>
    <w:rsid w:val="00EC5215"/>
    <w:rsid w:val="00EC5241"/>
    <w:rsid w:val="00ED268A"/>
    <w:rsid w:val="00ED2A8B"/>
    <w:rsid w:val="00ED4848"/>
    <w:rsid w:val="00ED5809"/>
    <w:rsid w:val="00ED6481"/>
    <w:rsid w:val="00ED69B9"/>
    <w:rsid w:val="00ED77AC"/>
    <w:rsid w:val="00EE2500"/>
    <w:rsid w:val="00EE547B"/>
    <w:rsid w:val="00EF021C"/>
    <w:rsid w:val="00EF132A"/>
    <w:rsid w:val="00EF3377"/>
    <w:rsid w:val="00EF415D"/>
    <w:rsid w:val="00EF53B8"/>
    <w:rsid w:val="00EF71DD"/>
    <w:rsid w:val="00EF7709"/>
    <w:rsid w:val="00EF7D4E"/>
    <w:rsid w:val="00F00560"/>
    <w:rsid w:val="00F00B42"/>
    <w:rsid w:val="00F022D5"/>
    <w:rsid w:val="00F03C06"/>
    <w:rsid w:val="00F074F3"/>
    <w:rsid w:val="00F10C60"/>
    <w:rsid w:val="00F12504"/>
    <w:rsid w:val="00F15352"/>
    <w:rsid w:val="00F20561"/>
    <w:rsid w:val="00F2138D"/>
    <w:rsid w:val="00F22415"/>
    <w:rsid w:val="00F2636D"/>
    <w:rsid w:val="00F26589"/>
    <w:rsid w:val="00F27F7F"/>
    <w:rsid w:val="00F32E80"/>
    <w:rsid w:val="00F44BFC"/>
    <w:rsid w:val="00F47185"/>
    <w:rsid w:val="00F6101E"/>
    <w:rsid w:val="00F62E8B"/>
    <w:rsid w:val="00F62F1C"/>
    <w:rsid w:val="00F6345C"/>
    <w:rsid w:val="00F641B8"/>
    <w:rsid w:val="00F7067B"/>
    <w:rsid w:val="00F759AA"/>
    <w:rsid w:val="00F81F12"/>
    <w:rsid w:val="00F915E6"/>
    <w:rsid w:val="00F91AFF"/>
    <w:rsid w:val="00F91F4A"/>
    <w:rsid w:val="00F92C22"/>
    <w:rsid w:val="00F92D8B"/>
    <w:rsid w:val="00F94AFC"/>
    <w:rsid w:val="00F95E33"/>
    <w:rsid w:val="00F96E7F"/>
    <w:rsid w:val="00FA00E1"/>
    <w:rsid w:val="00FA0198"/>
    <w:rsid w:val="00FA058E"/>
    <w:rsid w:val="00FA285B"/>
    <w:rsid w:val="00FA7D51"/>
    <w:rsid w:val="00FB0AB1"/>
    <w:rsid w:val="00FB1F67"/>
    <w:rsid w:val="00FB3EC3"/>
    <w:rsid w:val="00FB5258"/>
    <w:rsid w:val="00FB7741"/>
    <w:rsid w:val="00FC20E4"/>
    <w:rsid w:val="00FC2D5B"/>
    <w:rsid w:val="00FC5BB1"/>
    <w:rsid w:val="00FC60B4"/>
    <w:rsid w:val="00FC6FD5"/>
    <w:rsid w:val="00FC7181"/>
    <w:rsid w:val="00FD0861"/>
    <w:rsid w:val="00FD365F"/>
    <w:rsid w:val="00FD4F64"/>
    <w:rsid w:val="00FD5AC9"/>
    <w:rsid w:val="00FE1A24"/>
    <w:rsid w:val="00FE4B48"/>
    <w:rsid w:val="00FE7394"/>
    <w:rsid w:val="00FF4385"/>
    <w:rsid w:val="00FF5769"/>
    <w:rsid w:val="00FF5FEA"/>
    <w:rsid w:val="0100E0E4"/>
    <w:rsid w:val="0101A744"/>
    <w:rsid w:val="011ABF7B"/>
    <w:rsid w:val="011C8E35"/>
    <w:rsid w:val="016020A8"/>
    <w:rsid w:val="0179F186"/>
    <w:rsid w:val="01AF84E3"/>
    <w:rsid w:val="01C2D3E9"/>
    <w:rsid w:val="01F24E07"/>
    <w:rsid w:val="022C3611"/>
    <w:rsid w:val="0370F0F4"/>
    <w:rsid w:val="03828F13"/>
    <w:rsid w:val="04356CA7"/>
    <w:rsid w:val="0440D77F"/>
    <w:rsid w:val="04709AE2"/>
    <w:rsid w:val="04BADF2C"/>
    <w:rsid w:val="0520BF08"/>
    <w:rsid w:val="05478FC5"/>
    <w:rsid w:val="0554335B"/>
    <w:rsid w:val="056E0CBC"/>
    <w:rsid w:val="058B32DE"/>
    <w:rsid w:val="061E66BE"/>
    <w:rsid w:val="0636241F"/>
    <w:rsid w:val="06588036"/>
    <w:rsid w:val="068191F4"/>
    <w:rsid w:val="06B8CC65"/>
    <w:rsid w:val="06E91B56"/>
    <w:rsid w:val="06FE31BD"/>
    <w:rsid w:val="07151906"/>
    <w:rsid w:val="071A899B"/>
    <w:rsid w:val="07387BD4"/>
    <w:rsid w:val="075F246F"/>
    <w:rsid w:val="076406C1"/>
    <w:rsid w:val="076C9235"/>
    <w:rsid w:val="076EF0DB"/>
    <w:rsid w:val="077CF711"/>
    <w:rsid w:val="07D145E0"/>
    <w:rsid w:val="07F0B6DB"/>
    <w:rsid w:val="082B72B7"/>
    <w:rsid w:val="083D7553"/>
    <w:rsid w:val="085A1F45"/>
    <w:rsid w:val="085EAF8D"/>
    <w:rsid w:val="088DB5AF"/>
    <w:rsid w:val="08B9A874"/>
    <w:rsid w:val="08C3DEBE"/>
    <w:rsid w:val="090225EC"/>
    <w:rsid w:val="09106577"/>
    <w:rsid w:val="09106B68"/>
    <w:rsid w:val="09479074"/>
    <w:rsid w:val="095205AA"/>
    <w:rsid w:val="099FD4DB"/>
    <w:rsid w:val="09A352B6"/>
    <w:rsid w:val="09C2A8DE"/>
    <w:rsid w:val="0A1C8B28"/>
    <w:rsid w:val="0A6D8B14"/>
    <w:rsid w:val="0A6D90C1"/>
    <w:rsid w:val="0AB114CF"/>
    <w:rsid w:val="0AF1909A"/>
    <w:rsid w:val="0AF46371"/>
    <w:rsid w:val="0B24C7DF"/>
    <w:rsid w:val="0B6DACB0"/>
    <w:rsid w:val="0B904989"/>
    <w:rsid w:val="0BAF8B2A"/>
    <w:rsid w:val="0BB4C7DF"/>
    <w:rsid w:val="0C43C7C0"/>
    <w:rsid w:val="0C61E77A"/>
    <w:rsid w:val="0C9ED991"/>
    <w:rsid w:val="0CBB4AFE"/>
    <w:rsid w:val="0D0BE129"/>
    <w:rsid w:val="0D21D55F"/>
    <w:rsid w:val="0D24A598"/>
    <w:rsid w:val="0DD5CEF4"/>
    <w:rsid w:val="0DD829E8"/>
    <w:rsid w:val="0E619140"/>
    <w:rsid w:val="0EDF4752"/>
    <w:rsid w:val="0EF6E157"/>
    <w:rsid w:val="0F495F7F"/>
    <w:rsid w:val="0F497798"/>
    <w:rsid w:val="0F81A8E0"/>
    <w:rsid w:val="0F8519CA"/>
    <w:rsid w:val="0FC7ACBB"/>
    <w:rsid w:val="0FD51E1E"/>
    <w:rsid w:val="0FFD09F9"/>
    <w:rsid w:val="10092CA4"/>
    <w:rsid w:val="10181A16"/>
    <w:rsid w:val="10354B12"/>
    <w:rsid w:val="1035C4B6"/>
    <w:rsid w:val="10873A79"/>
    <w:rsid w:val="10903924"/>
    <w:rsid w:val="10AEDA43"/>
    <w:rsid w:val="10B0AE38"/>
    <w:rsid w:val="10EDCC9E"/>
    <w:rsid w:val="10EE0B20"/>
    <w:rsid w:val="10FCC615"/>
    <w:rsid w:val="1101D725"/>
    <w:rsid w:val="1147DE11"/>
    <w:rsid w:val="1170C727"/>
    <w:rsid w:val="1172C045"/>
    <w:rsid w:val="11806DC4"/>
    <w:rsid w:val="123FDB31"/>
    <w:rsid w:val="126DE3CB"/>
    <w:rsid w:val="12B60055"/>
    <w:rsid w:val="12C3529F"/>
    <w:rsid w:val="12CD6941"/>
    <w:rsid w:val="12F2A327"/>
    <w:rsid w:val="1328E27F"/>
    <w:rsid w:val="1332F0D1"/>
    <w:rsid w:val="13945DFE"/>
    <w:rsid w:val="13ACD128"/>
    <w:rsid w:val="13BDD7F8"/>
    <w:rsid w:val="13DB30CD"/>
    <w:rsid w:val="13E027A7"/>
    <w:rsid w:val="1404D109"/>
    <w:rsid w:val="142A5E8E"/>
    <w:rsid w:val="143B1416"/>
    <w:rsid w:val="1461B28C"/>
    <w:rsid w:val="1463364F"/>
    <w:rsid w:val="14EDF283"/>
    <w:rsid w:val="14EF0073"/>
    <w:rsid w:val="15A08073"/>
    <w:rsid w:val="162C47D4"/>
    <w:rsid w:val="16309690"/>
    <w:rsid w:val="163CD52B"/>
    <w:rsid w:val="1724C839"/>
    <w:rsid w:val="1735D87F"/>
    <w:rsid w:val="175142BD"/>
    <w:rsid w:val="179C06F5"/>
    <w:rsid w:val="18681D37"/>
    <w:rsid w:val="186A3638"/>
    <w:rsid w:val="18A0CB31"/>
    <w:rsid w:val="18D8C1C9"/>
    <w:rsid w:val="19114E70"/>
    <w:rsid w:val="191A3BDA"/>
    <w:rsid w:val="19580403"/>
    <w:rsid w:val="196470A4"/>
    <w:rsid w:val="1A24DB48"/>
    <w:rsid w:val="1A2E5F4C"/>
    <w:rsid w:val="1A2EE60F"/>
    <w:rsid w:val="1A4EA3FF"/>
    <w:rsid w:val="1A4F4E15"/>
    <w:rsid w:val="1A5F5F37"/>
    <w:rsid w:val="1A989C57"/>
    <w:rsid w:val="1B27F32E"/>
    <w:rsid w:val="1B4ABAE9"/>
    <w:rsid w:val="1BA5E7D9"/>
    <w:rsid w:val="1BC5D995"/>
    <w:rsid w:val="1C0B3E32"/>
    <w:rsid w:val="1C47B8CD"/>
    <w:rsid w:val="1C6865BB"/>
    <w:rsid w:val="1C704509"/>
    <w:rsid w:val="1C91EC83"/>
    <w:rsid w:val="1C99DDB5"/>
    <w:rsid w:val="1CBB7B62"/>
    <w:rsid w:val="1CFAF89A"/>
    <w:rsid w:val="1D1FE8CF"/>
    <w:rsid w:val="1D66DFD6"/>
    <w:rsid w:val="1D6B0926"/>
    <w:rsid w:val="1DAC75AC"/>
    <w:rsid w:val="1DF00163"/>
    <w:rsid w:val="1E167378"/>
    <w:rsid w:val="1E53AF83"/>
    <w:rsid w:val="1EA45B6F"/>
    <w:rsid w:val="1EE459CC"/>
    <w:rsid w:val="1EE9BE0C"/>
    <w:rsid w:val="1F36C9B5"/>
    <w:rsid w:val="1F8E4937"/>
    <w:rsid w:val="1FA079DF"/>
    <w:rsid w:val="2070C57A"/>
    <w:rsid w:val="20952779"/>
    <w:rsid w:val="20B9F97A"/>
    <w:rsid w:val="2119FEAB"/>
    <w:rsid w:val="21AE3CC3"/>
    <w:rsid w:val="224D572C"/>
    <w:rsid w:val="2256F40C"/>
    <w:rsid w:val="226E9ED9"/>
    <w:rsid w:val="22EA86C4"/>
    <w:rsid w:val="22FB04BB"/>
    <w:rsid w:val="2355EA1C"/>
    <w:rsid w:val="2367E057"/>
    <w:rsid w:val="237FB410"/>
    <w:rsid w:val="23874569"/>
    <w:rsid w:val="239D315F"/>
    <w:rsid w:val="23BD428F"/>
    <w:rsid w:val="23CC6B71"/>
    <w:rsid w:val="24104453"/>
    <w:rsid w:val="242774D7"/>
    <w:rsid w:val="2442F5AB"/>
    <w:rsid w:val="2453AA44"/>
    <w:rsid w:val="250DD847"/>
    <w:rsid w:val="252EF1E8"/>
    <w:rsid w:val="25335A3E"/>
    <w:rsid w:val="253A22C7"/>
    <w:rsid w:val="2554CE22"/>
    <w:rsid w:val="257319B8"/>
    <w:rsid w:val="25812AAD"/>
    <w:rsid w:val="25A4F245"/>
    <w:rsid w:val="25C3C2C6"/>
    <w:rsid w:val="25F963ED"/>
    <w:rsid w:val="2641E8D8"/>
    <w:rsid w:val="26A08D81"/>
    <w:rsid w:val="26B354E4"/>
    <w:rsid w:val="26B74E66"/>
    <w:rsid w:val="26F348DE"/>
    <w:rsid w:val="2721E17B"/>
    <w:rsid w:val="27221135"/>
    <w:rsid w:val="272B2E7A"/>
    <w:rsid w:val="272D6001"/>
    <w:rsid w:val="2751A9E8"/>
    <w:rsid w:val="2771DCA0"/>
    <w:rsid w:val="2794686E"/>
    <w:rsid w:val="27D6A144"/>
    <w:rsid w:val="281CB5DD"/>
    <w:rsid w:val="282B4D54"/>
    <w:rsid w:val="28462E89"/>
    <w:rsid w:val="285BBE8A"/>
    <w:rsid w:val="28C27F72"/>
    <w:rsid w:val="28F2997D"/>
    <w:rsid w:val="292D72C9"/>
    <w:rsid w:val="29D595F0"/>
    <w:rsid w:val="29DA6017"/>
    <w:rsid w:val="29F788FD"/>
    <w:rsid w:val="2A16ED56"/>
    <w:rsid w:val="2A689CAF"/>
    <w:rsid w:val="2A73A4EA"/>
    <w:rsid w:val="2A753339"/>
    <w:rsid w:val="2A8E6273"/>
    <w:rsid w:val="2AA3C49C"/>
    <w:rsid w:val="2AFCDD49"/>
    <w:rsid w:val="2B5A5251"/>
    <w:rsid w:val="2B5FAF81"/>
    <w:rsid w:val="2BAD1C68"/>
    <w:rsid w:val="2CA6B898"/>
    <w:rsid w:val="2CDCB35E"/>
    <w:rsid w:val="2D052502"/>
    <w:rsid w:val="2D15D58E"/>
    <w:rsid w:val="2DE5F78B"/>
    <w:rsid w:val="2DFCE4FC"/>
    <w:rsid w:val="2E0EE0FA"/>
    <w:rsid w:val="2EFAA4EA"/>
    <w:rsid w:val="2F01E8DE"/>
    <w:rsid w:val="2F357A7F"/>
    <w:rsid w:val="2F36E0AC"/>
    <w:rsid w:val="2F44925E"/>
    <w:rsid w:val="2F5E67AA"/>
    <w:rsid w:val="2F81B0A4"/>
    <w:rsid w:val="2F9C51C5"/>
    <w:rsid w:val="2FA24CFC"/>
    <w:rsid w:val="2FCDA1B1"/>
    <w:rsid w:val="2FCE5BEF"/>
    <w:rsid w:val="2FEDC468"/>
    <w:rsid w:val="2FFF2ADE"/>
    <w:rsid w:val="3017B2CD"/>
    <w:rsid w:val="30A2481A"/>
    <w:rsid w:val="30A2F495"/>
    <w:rsid w:val="30AB6777"/>
    <w:rsid w:val="30D7CC96"/>
    <w:rsid w:val="30F2FF40"/>
    <w:rsid w:val="3101E445"/>
    <w:rsid w:val="311AC0DE"/>
    <w:rsid w:val="31429E4F"/>
    <w:rsid w:val="316F3335"/>
    <w:rsid w:val="319CEDDC"/>
    <w:rsid w:val="31B3A747"/>
    <w:rsid w:val="323FC6F4"/>
    <w:rsid w:val="325A7592"/>
    <w:rsid w:val="3319F278"/>
    <w:rsid w:val="33289103"/>
    <w:rsid w:val="33315312"/>
    <w:rsid w:val="333AF040"/>
    <w:rsid w:val="3352952D"/>
    <w:rsid w:val="337F3348"/>
    <w:rsid w:val="3405444E"/>
    <w:rsid w:val="34185A14"/>
    <w:rsid w:val="342CD151"/>
    <w:rsid w:val="3440DE0B"/>
    <w:rsid w:val="3453F9F4"/>
    <w:rsid w:val="352A84BA"/>
    <w:rsid w:val="355578DF"/>
    <w:rsid w:val="35694EC4"/>
    <w:rsid w:val="359EA3CB"/>
    <w:rsid w:val="35CF44BA"/>
    <w:rsid w:val="3619CEFA"/>
    <w:rsid w:val="3657BAEB"/>
    <w:rsid w:val="36A88F38"/>
    <w:rsid w:val="36E58A94"/>
    <w:rsid w:val="370FD758"/>
    <w:rsid w:val="3746B329"/>
    <w:rsid w:val="378869AA"/>
    <w:rsid w:val="378D5305"/>
    <w:rsid w:val="37B17A24"/>
    <w:rsid w:val="3830C65A"/>
    <w:rsid w:val="386B9378"/>
    <w:rsid w:val="386BAD7F"/>
    <w:rsid w:val="38820E53"/>
    <w:rsid w:val="39169387"/>
    <w:rsid w:val="39762AAE"/>
    <w:rsid w:val="39BF9C4B"/>
    <w:rsid w:val="3A427172"/>
    <w:rsid w:val="3A4A51C1"/>
    <w:rsid w:val="3A744070"/>
    <w:rsid w:val="3AEB4217"/>
    <w:rsid w:val="3BAA24C8"/>
    <w:rsid w:val="3BBE8DCE"/>
    <w:rsid w:val="3C33206E"/>
    <w:rsid w:val="3C463913"/>
    <w:rsid w:val="3C4AC190"/>
    <w:rsid w:val="3CE5E307"/>
    <w:rsid w:val="3D548C52"/>
    <w:rsid w:val="3D59E428"/>
    <w:rsid w:val="3D6EF38E"/>
    <w:rsid w:val="3DC57BBD"/>
    <w:rsid w:val="3E99334F"/>
    <w:rsid w:val="3F0F71A1"/>
    <w:rsid w:val="3F74A100"/>
    <w:rsid w:val="3F74B7F4"/>
    <w:rsid w:val="3F948F9D"/>
    <w:rsid w:val="3FF9E511"/>
    <w:rsid w:val="4006CBF9"/>
    <w:rsid w:val="401FF530"/>
    <w:rsid w:val="4032B96F"/>
    <w:rsid w:val="409901E0"/>
    <w:rsid w:val="40A8340E"/>
    <w:rsid w:val="4106F0C2"/>
    <w:rsid w:val="41146845"/>
    <w:rsid w:val="41A3F992"/>
    <w:rsid w:val="41AB1409"/>
    <w:rsid w:val="41F6F820"/>
    <w:rsid w:val="41F706E4"/>
    <w:rsid w:val="420BD4C2"/>
    <w:rsid w:val="42B8B80B"/>
    <w:rsid w:val="42BB11B5"/>
    <w:rsid w:val="43161E26"/>
    <w:rsid w:val="4385989E"/>
    <w:rsid w:val="4406FF10"/>
    <w:rsid w:val="440DBE7F"/>
    <w:rsid w:val="445C6809"/>
    <w:rsid w:val="4469E640"/>
    <w:rsid w:val="44D94A18"/>
    <w:rsid w:val="44EA460F"/>
    <w:rsid w:val="44FE545E"/>
    <w:rsid w:val="452A6E84"/>
    <w:rsid w:val="452E01B5"/>
    <w:rsid w:val="45527E58"/>
    <w:rsid w:val="4587048E"/>
    <w:rsid w:val="45C43956"/>
    <w:rsid w:val="45D11FA1"/>
    <w:rsid w:val="45F380F0"/>
    <w:rsid w:val="45F9C405"/>
    <w:rsid w:val="4612E29D"/>
    <w:rsid w:val="464BAD5A"/>
    <w:rsid w:val="4694C340"/>
    <w:rsid w:val="46D45D0A"/>
    <w:rsid w:val="472A3F2C"/>
    <w:rsid w:val="473E6CDD"/>
    <w:rsid w:val="47C6FF50"/>
    <w:rsid w:val="47D4ADA6"/>
    <w:rsid w:val="4829CD08"/>
    <w:rsid w:val="48795EED"/>
    <w:rsid w:val="48C9F80C"/>
    <w:rsid w:val="48DB930B"/>
    <w:rsid w:val="491450B8"/>
    <w:rsid w:val="491CA290"/>
    <w:rsid w:val="496034D2"/>
    <w:rsid w:val="49CCDED1"/>
    <w:rsid w:val="49D70C82"/>
    <w:rsid w:val="4A7ABBA1"/>
    <w:rsid w:val="4B18D0D6"/>
    <w:rsid w:val="4B6C2674"/>
    <w:rsid w:val="4BC9FFAF"/>
    <w:rsid w:val="4BEB0A14"/>
    <w:rsid w:val="4C32909F"/>
    <w:rsid w:val="4C359253"/>
    <w:rsid w:val="4C64CE06"/>
    <w:rsid w:val="4C774334"/>
    <w:rsid w:val="4CC86FCA"/>
    <w:rsid w:val="4D07DCC4"/>
    <w:rsid w:val="4D26CB27"/>
    <w:rsid w:val="4D3FE8CB"/>
    <w:rsid w:val="4D7959D4"/>
    <w:rsid w:val="4DCF59DC"/>
    <w:rsid w:val="4DDBB217"/>
    <w:rsid w:val="4DEC65AB"/>
    <w:rsid w:val="4DFF9B9C"/>
    <w:rsid w:val="4E51C296"/>
    <w:rsid w:val="4E555390"/>
    <w:rsid w:val="4EA4D3CC"/>
    <w:rsid w:val="4EB17916"/>
    <w:rsid w:val="4F1AC5E3"/>
    <w:rsid w:val="4F22421E"/>
    <w:rsid w:val="4F37E9DE"/>
    <w:rsid w:val="4FE5C69E"/>
    <w:rsid w:val="4FFA7A8C"/>
    <w:rsid w:val="4FFAC459"/>
    <w:rsid w:val="500800DE"/>
    <w:rsid w:val="50213208"/>
    <w:rsid w:val="503C98EA"/>
    <w:rsid w:val="50B25399"/>
    <w:rsid w:val="50FBBB48"/>
    <w:rsid w:val="517676C4"/>
    <w:rsid w:val="51DD184F"/>
    <w:rsid w:val="52814128"/>
    <w:rsid w:val="529DA554"/>
    <w:rsid w:val="52B04D3C"/>
    <w:rsid w:val="52BF47A2"/>
    <w:rsid w:val="52C97828"/>
    <w:rsid w:val="52C9BF27"/>
    <w:rsid w:val="530FE218"/>
    <w:rsid w:val="53554B73"/>
    <w:rsid w:val="535A20B7"/>
    <w:rsid w:val="5367D636"/>
    <w:rsid w:val="53F2E59C"/>
    <w:rsid w:val="5402FE7C"/>
    <w:rsid w:val="54522197"/>
    <w:rsid w:val="5472C6A5"/>
    <w:rsid w:val="547C168A"/>
    <w:rsid w:val="5495FA2F"/>
    <w:rsid w:val="54CA477C"/>
    <w:rsid w:val="54D10457"/>
    <w:rsid w:val="552A3AFD"/>
    <w:rsid w:val="554C4BE2"/>
    <w:rsid w:val="554E405E"/>
    <w:rsid w:val="55582464"/>
    <w:rsid w:val="558221E4"/>
    <w:rsid w:val="55830D1D"/>
    <w:rsid w:val="55A83C38"/>
    <w:rsid w:val="55ACA7E3"/>
    <w:rsid w:val="55CDB1AF"/>
    <w:rsid w:val="5601BF22"/>
    <w:rsid w:val="56020FC4"/>
    <w:rsid w:val="561D8583"/>
    <w:rsid w:val="561E9CEA"/>
    <w:rsid w:val="5624C8B7"/>
    <w:rsid w:val="5626759D"/>
    <w:rsid w:val="56F9D7D6"/>
    <w:rsid w:val="57017FE0"/>
    <w:rsid w:val="571BE944"/>
    <w:rsid w:val="57219B03"/>
    <w:rsid w:val="5744734D"/>
    <w:rsid w:val="5748FF28"/>
    <w:rsid w:val="575441C2"/>
    <w:rsid w:val="5768E898"/>
    <w:rsid w:val="577FAD59"/>
    <w:rsid w:val="57D2E5A2"/>
    <w:rsid w:val="57EAC398"/>
    <w:rsid w:val="57FF630D"/>
    <w:rsid w:val="5824ED96"/>
    <w:rsid w:val="590094E0"/>
    <w:rsid w:val="598CE81A"/>
    <w:rsid w:val="59DCC456"/>
    <w:rsid w:val="59FF80F5"/>
    <w:rsid w:val="5A4BE0E9"/>
    <w:rsid w:val="5A67C7D6"/>
    <w:rsid w:val="5AB4981C"/>
    <w:rsid w:val="5AB83CBE"/>
    <w:rsid w:val="5AE31E6B"/>
    <w:rsid w:val="5B439734"/>
    <w:rsid w:val="5B6DA185"/>
    <w:rsid w:val="5B8DF8DF"/>
    <w:rsid w:val="5BA8E986"/>
    <w:rsid w:val="5BAA7220"/>
    <w:rsid w:val="5BE42B7E"/>
    <w:rsid w:val="5C07D330"/>
    <w:rsid w:val="5C319A64"/>
    <w:rsid w:val="5C57DDFD"/>
    <w:rsid w:val="5C75994E"/>
    <w:rsid w:val="5D23491E"/>
    <w:rsid w:val="5D4C9608"/>
    <w:rsid w:val="5DDF559D"/>
    <w:rsid w:val="5E3031B6"/>
    <w:rsid w:val="5E3888BA"/>
    <w:rsid w:val="5E59CEA2"/>
    <w:rsid w:val="5E6F4AA1"/>
    <w:rsid w:val="5EDD6B39"/>
    <w:rsid w:val="5EF131DC"/>
    <w:rsid w:val="5F116625"/>
    <w:rsid w:val="5F541294"/>
    <w:rsid w:val="5F919D2F"/>
    <w:rsid w:val="5FF1BA91"/>
    <w:rsid w:val="600F49F2"/>
    <w:rsid w:val="601D2382"/>
    <w:rsid w:val="6024704A"/>
    <w:rsid w:val="602A485D"/>
    <w:rsid w:val="606AB421"/>
    <w:rsid w:val="6096C7F2"/>
    <w:rsid w:val="60C6FF3F"/>
    <w:rsid w:val="618B486E"/>
    <w:rsid w:val="61900A4C"/>
    <w:rsid w:val="61E60CBF"/>
    <w:rsid w:val="623453D1"/>
    <w:rsid w:val="624F073F"/>
    <w:rsid w:val="624F5DD4"/>
    <w:rsid w:val="625AC1A9"/>
    <w:rsid w:val="628C687F"/>
    <w:rsid w:val="629FC3EB"/>
    <w:rsid w:val="62B22904"/>
    <w:rsid w:val="62C5DA04"/>
    <w:rsid w:val="62E7DD5A"/>
    <w:rsid w:val="6321404B"/>
    <w:rsid w:val="632F1173"/>
    <w:rsid w:val="6336BCEE"/>
    <w:rsid w:val="63821D26"/>
    <w:rsid w:val="63928E28"/>
    <w:rsid w:val="63BA0748"/>
    <w:rsid w:val="63D0E6FD"/>
    <w:rsid w:val="63DFC06F"/>
    <w:rsid w:val="63E40AEA"/>
    <w:rsid w:val="63F39B3E"/>
    <w:rsid w:val="64F08725"/>
    <w:rsid w:val="650105B2"/>
    <w:rsid w:val="654F67A3"/>
    <w:rsid w:val="656270EA"/>
    <w:rsid w:val="65B53EEB"/>
    <w:rsid w:val="65D0DE78"/>
    <w:rsid w:val="65F9BCB7"/>
    <w:rsid w:val="6642E447"/>
    <w:rsid w:val="6658A72D"/>
    <w:rsid w:val="665DE872"/>
    <w:rsid w:val="666BE33E"/>
    <w:rsid w:val="67EC47AD"/>
    <w:rsid w:val="6809B716"/>
    <w:rsid w:val="6811E006"/>
    <w:rsid w:val="685671D9"/>
    <w:rsid w:val="686F0426"/>
    <w:rsid w:val="68B3113B"/>
    <w:rsid w:val="6900A13D"/>
    <w:rsid w:val="69211ABA"/>
    <w:rsid w:val="69495CAC"/>
    <w:rsid w:val="69C5AFA9"/>
    <w:rsid w:val="69E95D99"/>
    <w:rsid w:val="6A1D51A5"/>
    <w:rsid w:val="6A4C4B9D"/>
    <w:rsid w:val="6A5724FA"/>
    <w:rsid w:val="6A92E4E4"/>
    <w:rsid w:val="6AA085D2"/>
    <w:rsid w:val="6AAC3540"/>
    <w:rsid w:val="6AAD4DA6"/>
    <w:rsid w:val="6ABA2580"/>
    <w:rsid w:val="6AE199ED"/>
    <w:rsid w:val="6B05A39F"/>
    <w:rsid w:val="6B7E225A"/>
    <w:rsid w:val="6B943ABC"/>
    <w:rsid w:val="6BBF762C"/>
    <w:rsid w:val="6BC2F0AB"/>
    <w:rsid w:val="6BC5B638"/>
    <w:rsid w:val="6BE1DAF4"/>
    <w:rsid w:val="6BEBD6AD"/>
    <w:rsid w:val="6C46B714"/>
    <w:rsid w:val="6C692FED"/>
    <w:rsid w:val="6D174ABE"/>
    <w:rsid w:val="6D73F439"/>
    <w:rsid w:val="6DA4672F"/>
    <w:rsid w:val="6DEEA179"/>
    <w:rsid w:val="6E28929A"/>
    <w:rsid w:val="6E8BF75E"/>
    <w:rsid w:val="6EAC3488"/>
    <w:rsid w:val="6ECB86FD"/>
    <w:rsid w:val="6F1908C7"/>
    <w:rsid w:val="6F3EDED8"/>
    <w:rsid w:val="6FA6ED2C"/>
    <w:rsid w:val="7022AF65"/>
    <w:rsid w:val="70348FDB"/>
    <w:rsid w:val="7035A3AC"/>
    <w:rsid w:val="7040154E"/>
    <w:rsid w:val="7046B776"/>
    <w:rsid w:val="705B14AA"/>
    <w:rsid w:val="70874899"/>
    <w:rsid w:val="7095642E"/>
    <w:rsid w:val="709EEE8A"/>
    <w:rsid w:val="70AC4F56"/>
    <w:rsid w:val="7105B827"/>
    <w:rsid w:val="71570F46"/>
    <w:rsid w:val="71CA46D3"/>
    <w:rsid w:val="722639F6"/>
    <w:rsid w:val="72922C18"/>
    <w:rsid w:val="72B6518C"/>
    <w:rsid w:val="7313FA41"/>
    <w:rsid w:val="732C4AD4"/>
    <w:rsid w:val="73C4BC16"/>
    <w:rsid w:val="7421E358"/>
    <w:rsid w:val="74398E58"/>
    <w:rsid w:val="74E24649"/>
    <w:rsid w:val="74FACB23"/>
    <w:rsid w:val="75166B58"/>
    <w:rsid w:val="755D4169"/>
    <w:rsid w:val="75748222"/>
    <w:rsid w:val="75CE0F67"/>
    <w:rsid w:val="76034DDB"/>
    <w:rsid w:val="760CE33D"/>
    <w:rsid w:val="762FE083"/>
    <w:rsid w:val="7679F13F"/>
    <w:rsid w:val="767F5E32"/>
    <w:rsid w:val="76AC64A1"/>
    <w:rsid w:val="76DDC062"/>
    <w:rsid w:val="76DF6FA0"/>
    <w:rsid w:val="76E17FF5"/>
    <w:rsid w:val="76EAEFCE"/>
    <w:rsid w:val="76EF5702"/>
    <w:rsid w:val="76FE6FCF"/>
    <w:rsid w:val="77069787"/>
    <w:rsid w:val="7779EC6A"/>
    <w:rsid w:val="77C590F4"/>
    <w:rsid w:val="77D070E1"/>
    <w:rsid w:val="77F4BD1A"/>
    <w:rsid w:val="77FD66FD"/>
    <w:rsid w:val="780C155A"/>
    <w:rsid w:val="7823039D"/>
    <w:rsid w:val="78253B73"/>
    <w:rsid w:val="793F4D56"/>
    <w:rsid w:val="7954C4BB"/>
    <w:rsid w:val="79B0E536"/>
    <w:rsid w:val="79C05B66"/>
    <w:rsid w:val="7A24F4FC"/>
    <w:rsid w:val="7A3439D2"/>
    <w:rsid w:val="7A7E32A9"/>
    <w:rsid w:val="7A8BDD96"/>
    <w:rsid w:val="7AC42621"/>
    <w:rsid w:val="7B0B776C"/>
    <w:rsid w:val="7B320DF3"/>
    <w:rsid w:val="7B74C2B2"/>
    <w:rsid w:val="7BA0457F"/>
    <w:rsid w:val="7BD1F5EB"/>
    <w:rsid w:val="7C38A363"/>
    <w:rsid w:val="7C5DEA71"/>
    <w:rsid w:val="7CBAD527"/>
    <w:rsid w:val="7D1B1E60"/>
    <w:rsid w:val="7D212789"/>
    <w:rsid w:val="7D58521C"/>
    <w:rsid w:val="7D6C68E4"/>
    <w:rsid w:val="7DA53730"/>
    <w:rsid w:val="7E27FF4A"/>
    <w:rsid w:val="7EBDA5B0"/>
    <w:rsid w:val="7EF0B468"/>
    <w:rsid w:val="7F1B4B9C"/>
    <w:rsid w:val="7F2F1ACC"/>
    <w:rsid w:val="7F347EF7"/>
    <w:rsid w:val="7F9448A1"/>
    <w:rsid w:val="7FDE5593"/>
    <w:rsid w:val="7FECDEE4"/>
    <w:rsid w:val="7FF2927F"/>
    <w:rsid w:val="7FFFCE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645BF"/>
  <w15:chartTrackingRefBased/>
  <w15:docId w15:val="{44410091-FA99-474D-959A-578FE4D3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442"/>
    <w:pPr>
      <w:spacing w:after="120" w:line="276" w:lineRule="auto"/>
    </w:pPr>
    <w:rPr>
      <w:rFonts w:ascii="Open Sans" w:hAnsi="Open Sans" w:cs="Open Sans"/>
      <w:color w:val="000000" w:themeColor="text1"/>
      <w:sz w:val="22"/>
      <w:szCs w:val="22"/>
    </w:rPr>
  </w:style>
  <w:style w:type="paragraph" w:styleId="Heading1">
    <w:name w:val="heading 1"/>
    <w:basedOn w:val="Normal"/>
    <w:next w:val="Normal"/>
    <w:link w:val="Heading1Char"/>
    <w:uiPriority w:val="9"/>
    <w:qFormat/>
    <w:rsid w:val="00050C66"/>
    <w:pPr>
      <w:keepNext/>
      <w:keepLines/>
      <w:spacing w:before="360" w:line="360" w:lineRule="auto"/>
      <w:outlineLvl w:val="0"/>
    </w:pPr>
    <w:rPr>
      <w:rFonts w:ascii="Georgia" w:eastAsia="Times New Roman" w:hAnsi="Georgia"/>
      <w:color w:val="003F7F"/>
      <w:sz w:val="56"/>
      <w:szCs w:val="56"/>
    </w:rPr>
  </w:style>
  <w:style w:type="paragraph" w:styleId="Heading2">
    <w:name w:val="heading 2"/>
    <w:basedOn w:val="Normal"/>
    <w:link w:val="Heading2Char"/>
    <w:uiPriority w:val="9"/>
    <w:qFormat/>
    <w:rsid w:val="0038378D"/>
    <w:pPr>
      <w:spacing w:before="100" w:beforeAutospacing="1"/>
      <w:outlineLvl w:val="1"/>
    </w:pPr>
    <w:rPr>
      <w:rFonts w:eastAsia="Times New Roman"/>
      <w:color w:val="003E7E"/>
      <w:sz w:val="36"/>
      <w:szCs w:val="36"/>
    </w:rPr>
  </w:style>
  <w:style w:type="paragraph" w:styleId="Heading3">
    <w:name w:val="heading 3"/>
    <w:basedOn w:val="Normal"/>
    <w:link w:val="Heading3Char"/>
    <w:uiPriority w:val="9"/>
    <w:qFormat/>
    <w:rsid w:val="0038378D"/>
    <w:pPr>
      <w:spacing w:before="100" w:beforeAutospacing="1" w:line="240" w:lineRule="auto"/>
      <w:outlineLvl w:val="2"/>
    </w:pPr>
    <w:rPr>
      <w:rFonts w:eastAsia="Times New Roman"/>
      <w:bCs/>
      <w:color w:val="003E7E"/>
      <w:sz w:val="28"/>
      <w:szCs w:val="28"/>
    </w:rPr>
  </w:style>
  <w:style w:type="paragraph" w:styleId="Heading4">
    <w:name w:val="heading 4"/>
    <w:basedOn w:val="Normal"/>
    <w:next w:val="Normal"/>
    <w:link w:val="Heading4Char"/>
    <w:uiPriority w:val="9"/>
    <w:qFormat/>
    <w:rsid w:val="00C0409C"/>
    <w:pPr>
      <w:spacing w:before="100" w:beforeAutospacing="1" w:after="60"/>
      <w:outlineLvl w:val="3"/>
    </w:pPr>
    <w:rPr>
      <w:rFonts w:eastAsia="Times New Roman" w:cs="Times New Roman"/>
      <w:b/>
      <w:bCs/>
      <w:color w:val="003E7E"/>
    </w:rPr>
  </w:style>
  <w:style w:type="paragraph" w:styleId="Heading5">
    <w:name w:val="heading 5"/>
    <w:basedOn w:val="Normal"/>
    <w:link w:val="Heading5Char"/>
    <w:uiPriority w:val="9"/>
    <w:qFormat/>
    <w:rsid w:val="00350365"/>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C66"/>
    <w:rPr>
      <w:rFonts w:ascii="Georgia" w:eastAsia="Times New Roman" w:hAnsi="Georgia" w:cs="Open Sans"/>
      <w:color w:val="003F7F"/>
      <w:sz w:val="56"/>
      <w:szCs w:val="56"/>
    </w:rPr>
  </w:style>
  <w:style w:type="character" w:customStyle="1" w:styleId="Heading2Char">
    <w:name w:val="Heading 2 Char"/>
    <w:basedOn w:val="DefaultParagraphFont"/>
    <w:link w:val="Heading2"/>
    <w:uiPriority w:val="9"/>
    <w:rsid w:val="0038378D"/>
    <w:rPr>
      <w:rFonts w:ascii="Open Sans" w:eastAsia="Times New Roman" w:hAnsi="Open Sans" w:cs="Open Sans"/>
      <w:color w:val="003E7E"/>
      <w:sz w:val="36"/>
      <w:szCs w:val="36"/>
    </w:rPr>
  </w:style>
  <w:style w:type="character" w:customStyle="1" w:styleId="Heading3Char">
    <w:name w:val="Heading 3 Char"/>
    <w:basedOn w:val="DefaultParagraphFont"/>
    <w:link w:val="Heading3"/>
    <w:uiPriority w:val="9"/>
    <w:rsid w:val="0038378D"/>
    <w:rPr>
      <w:rFonts w:ascii="Open Sans" w:eastAsia="Times New Roman" w:hAnsi="Open Sans" w:cs="Open Sans"/>
      <w:bCs/>
      <w:color w:val="003E7E"/>
      <w:sz w:val="28"/>
      <w:szCs w:val="28"/>
    </w:rPr>
  </w:style>
  <w:style w:type="character" w:customStyle="1" w:styleId="Heading4Char">
    <w:name w:val="Heading 4 Char"/>
    <w:basedOn w:val="DefaultParagraphFont"/>
    <w:link w:val="Heading4"/>
    <w:uiPriority w:val="9"/>
    <w:rsid w:val="00C0409C"/>
    <w:rPr>
      <w:rFonts w:ascii="Open Sans" w:eastAsia="Times New Roman" w:hAnsi="Open Sans" w:cs="Times New Roman"/>
      <w:b/>
      <w:bCs/>
      <w:color w:val="003E7E"/>
      <w:sz w:val="22"/>
      <w:szCs w:val="22"/>
    </w:rPr>
  </w:style>
  <w:style w:type="character" w:customStyle="1" w:styleId="Heading5Char">
    <w:name w:val="Heading 5 Char"/>
    <w:basedOn w:val="DefaultParagraphFont"/>
    <w:link w:val="Heading5"/>
    <w:uiPriority w:val="9"/>
    <w:rsid w:val="0035036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5036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50365"/>
    <w:rPr>
      <w:color w:val="0000FF"/>
      <w:u w:val="single"/>
    </w:rPr>
  </w:style>
  <w:style w:type="character" w:styleId="Strong">
    <w:name w:val="Strong"/>
    <w:basedOn w:val="DefaultParagraphFont"/>
    <w:uiPriority w:val="22"/>
    <w:qFormat/>
    <w:rsid w:val="00350365"/>
    <w:rPr>
      <w:b/>
      <w:bCs/>
    </w:rPr>
  </w:style>
  <w:style w:type="paragraph" w:styleId="ListParagraph">
    <w:name w:val="List Paragraph"/>
    <w:basedOn w:val="Normal"/>
    <w:uiPriority w:val="34"/>
    <w:qFormat/>
    <w:rsid w:val="00350365"/>
    <w:pPr>
      <w:ind w:left="720"/>
      <w:contextualSpacing/>
    </w:pPr>
  </w:style>
  <w:style w:type="character" w:styleId="UnresolvedMention">
    <w:name w:val="Unresolved Mention"/>
    <w:basedOn w:val="DefaultParagraphFont"/>
    <w:uiPriority w:val="99"/>
    <w:semiHidden/>
    <w:unhideWhenUsed/>
    <w:rsid w:val="003D04C0"/>
    <w:rPr>
      <w:color w:val="605E5C"/>
      <w:shd w:val="clear" w:color="auto" w:fill="E1DFDD"/>
    </w:rPr>
  </w:style>
  <w:style w:type="paragraph" w:styleId="Revision">
    <w:name w:val="Revision"/>
    <w:hidden/>
    <w:uiPriority w:val="99"/>
    <w:semiHidden/>
    <w:rsid w:val="00176708"/>
    <w:rPr>
      <w:color w:val="000000" w:themeColor="text1"/>
    </w:rPr>
  </w:style>
  <w:style w:type="character" w:styleId="CommentReference">
    <w:name w:val="annotation reference"/>
    <w:basedOn w:val="DefaultParagraphFont"/>
    <w:uiPriority w:val="99"/>
    <w:semiHidden/>
    <w:unhideWhenUsed/>
    <w:rsid w:val="0057357C"/>
    <w:rPr>
      <w:sz w:val="16"/>
      <w:szCs w:val="16"/>
    </w:rPr>
  </w:style>
  <w:style w:type="paragraph" w:styleId="CommentText">
    <w:name w:val="annotation text"/>
    <w:basedOn w:val="Normal"/>
    <w:link w:val="CommentTextChar"/>
    <w:uiPriority w:val="99"/>
    <w:unhideWhenUsed/>
    <w:rsid w:val="0057357C"/>
    <w:pPr>
      <w:spacing w:line="240" w:lineRule="auto"/>
    </w:pPr>
    <w:rPr>
      <w:sz w:val="20"/>
      <w:szCs w:val="20"/>
    </w:rPr>
  </w:style>
  <w:style w:type="character" w:customStyle="1" w:styleId="CommentTextChar">
    <w:name w:val="Comment Text Char"/>
    <w:basedOn w:val="DefaultParagraphFont"/>
    <w:link w:val="CommentText"/>
    <w:uiPriority w:val="99"/>
    <w:rsid w:val="0057357C"/>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7357C"/>
    <w:rPr>
      <w:b/>
      <w:bCs/>
    </w:rPr>
  </w:style>
  <w:style w:type="character" w:customStyle="1" w:styleId="CommentSubjectChar">
    <w:name w:val="Comment Subject Char"/>
    <w:basedOn w:val="CommentTextChar"/>
    <w:link w:val="CommentSubject"/>
    <w:uiPriority w:val="99"/>
    <w:semiHidden/>
    <w:rsid w:val="0057357C"/>
    <w:rPr>
      <w:b/>
      <w:bCs/>
      <w:color w:val="000000" w:themeColor="text1"/>
      <w:sz w:val="20"/>
      <w:szCs w:val="20"/>
    </w:rPr>
  </w:style>
  <w:style w:type="paragraph" w:styleId="Header">
    <w:name w:val="header"/>
    <w:basedOn w:val="Normal"/>
    <w:link w:val="HeaderChar"/>
    <w:uiPriority w:val="99"/>
    <w:unhideWhenUsed/>
    <w:rsid w:val="0079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492"/>
    <w:rPr>
      <w:color w:val="000000" w:themeColor="text1"/>
    </w:rPr>
  </w:style>
  <w:style w:type="paragraph" w:styleId="Footer">
    <w:name w:val="footer"/>
    <w:basedOn w:val="Normal"/>
    <w:link w:val="FooterChar"/>
    <w:uiPriority w:val="99"/>
    <w:unhideWhenUsed/>
    <w:rsid w:val="0079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492"/>
    <w:rPr>
      <w:color w:val="000000" w:themeColor="text1"/>
    </w:rPr>
  </w:style>
  <w:style w:type="table" w:styleId="TableGrid">
    <w:name w:val="Table Grid"/>
    <w:basedOn w:val="TableNormal"/>
    <w:uiPriority w:val="39"/>
    <w:rsid w:val="006C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41A1"/>
    <w:rPr>
      <w:color w:val="954F72" w:themeColor="followedHyperlink"/>
      <w:u w:val="single"/>
    </w:rPr>
  </w:style>
  <w:style w:type="character" w:styleId="Mention">
    <w:name w:val="Mention"/>
    <w:basedOn w:val="DefaultParagraphFont"/>
    <w:uiPriority w:val="99"/>
    <w:unhideWhenUsed/>
    <w:rsid w:val="000B66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23999">
      <w:bodyDiv w:val="1"/>
      <w:marLeft w:val="0"/>
      <w:marRight w:val="0"/>
      <w:marTop w:val="0"/>
      <w:marBottom w:val="0"/>
      <w:divBdr>
        <w:top w:val="none" w:sz="0" w:space="0" w:color="auto"/>
        <w:left w:val="none" w:sz="0" w:space="0" w:color="auto"/>
        <w:bottom w:val="none" w:sz="0" w:space="0" w:color="auto"/>
        <w:right w:val="none" w:sz="0" w:space="0" w:color="auto"/>
      </w:divBdr>
      <w:divsChild>
        <w:div w:id="392585210">
          <w:marLeft w:val="-225"/>
          <w:marRight w:val="-225"/>
          <w:marTop w:val="0"/>
          <w:marBottom w:val="0"/>
          <w:divBdr>
            <w:top w:val="none" w:sz="0" w:space="0" w:color="auto"/>
            <w:left w:val="none" w:sz="0" w:space="0" w:color="auto"/>
            <w:bottom w:val="none" w:sz="0" w:space="0" w:color="auto"/>
            <w:right w:val="none" w:sz="0" w:space="0" w:color="auto"/>
          </w:divBdr>
          <w:divsChild>
            <w:div w:id="273758336">
              <w:marLeft w:val="0"/>
              <w:marRight w:val="0"/>
              <w:marTop w:val="0"/>
              <w:marBottom w:val="0"/>
              <w:divBdr>
                <w:top w:val="none" w:sz="0" w:space="0" w:color="auto"/>
                <w:left w:val="none" w:sz="0" w:space="0" w:color="auto"/>
                <w:bottom w:val="none" w:sz="0" w:space="0" w:color="auto"/>
                <w:right w:val="none" w:sz="0" w:space="0" w:color="auto"/>
              </w:divBdr>
              <w:divsChild>
                <w:div w:id="2279999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58182975">
          <w:marLeft w:val="-225"/>
          <w:marRight w:val="-225"/>
          <w:marTop w:val="0"/>
          <w:marBottom w:val="0"/>
          <w:divBdr>
            <w:top w:val="none" w:sz="0" w:space="0" w:color="auto"/>
            <w:left w:val="none" w:sz="0" w:space="0" w:color="auto"/>
            <w:bottom w:val="none" w:sz="0" w:space="0" w:color="auto"/>
            <w:right w:val="none" w:sz="0" w:space="0" w:color="auto"/>
          </w:divBdr>
          <w:divsChild>
            <w:div w:id="21296200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339435770">
      <w:bodyDiv w:val="1"/>
      <w:marLeft w:val="0"/>
      <w:marRight w:val="0"/>
      <w:marTop w:val="0"/>
      <w:marBottom w:val="0"/>
      <w:divBdr>
        <w:top w:val="none" w:sz="0" w:space="0" w:color="auto"/>
        <w:left w:val="none" w:sz="0" w:space="0" w:color="auto"/>
        <w:bottom w:val="none" w:sz="0" w:space="0" w:color="auto"/>
        <w:right w:val="none" w:sz="0" w:space="0" w:color="auto"/>
      </w:divBdr>
      <w:divsChild>
        <w:div w:id="456263299">
          <w:marLeft w:val="0"/>
          <w:marRight w:val="0"/>
          <w:marTop w:val="0"/>
          <w:marBottom w:val="0"/>
          <w:divBdr>
            <w:top w:val="none" w:sz="0" w:space="0" w:color="auto"/>
            <w:left w:val="none" w:sz="0" w:space="0" w:color="auto"/>
            <w:bottom w:val="none" w:sz="0" w:space="0" w:color="auto"/>
            <w:right w:val="none" w:sz="0" w:space="0" w:color="auto"/>
          </w:divBdr>
        </w:div>
      </w:divsChild>
    </w:div>
    <w:div w:id="421293278">
      <w:bodyDiv w:val="1"/>
      <w:marLeft w:val="0"/>
      <w:marRight w:val="0"/>
      <w:marTop w:val="0"/>
      <w:marBottom w:val="0"/>
      <w:divBdr>
        <w:top w:val="none" w:sz="0" w:space="0" w:color="auto"/>
        <w:left w:val="none" w:sz="0" w:space="0" w:color="auto"/>
        <w:bottom w:val="none" w:sz="0" w:space="0" w:color="auto"/>
        <w:right w:val="none" w:sz="0" w:space="0" w:color="auto"/>
      </w:divBdr>
      <w:divsChild>
        <w:div w:id="1459490927">
          <w:marLeft w:val="0"/>
          <w:marRight w:val="0"/>
          <w:marTop w:val="0"/>
          <w:marBottom w:val="0"/>
          <w:divBdr>
            <w:top w:val="none" w:sz="0" w:space="0" w:color="auto"/>
            <w:left w:val="none" w:sz="0" w:space="0" w:color="auto"/>
            <w:bottom w:val="none" w:sz="0" w:space="0" w:color="auto"/>
            <w:right w:val="none" w:sz="0" w:space="0" w:color="auto"/>
          </w:divBdr>
        </w:div>
      </w:divsChild>
    </w:div>
    <w:div w:id="476918606">
      <w:bodyDiv w:val="1"/>
      <w:marLeft w:val="0"/>
      <w:marRight w:val="0"/>
      <w:marTop w:val="0"/>
      <w:marBottom w:val="0"/>
      <w:divBdr>
        <w:top w:val="none" w:sz="0" w:space="0" w:color="auto"/>
        <w:left w:val="none" w:sz="0" w:space="0" w:color="auto"/>
        <w:bottom w:val="none" w:sz="0" w:space="0" w:color="auto"/>
        <w:right w:val="none" w:sz="0" w:space="0" w:color="auto"/>
      </w:divBdr>
      <w:divsChild>
        <w:div w:id="609091882">
          <w:marLeft w:val="450"/>
          <w:marRight w:val="0"/>
          <w:marTop w:val="0"/>
          <w:marBottom w:val="0"/>
          <w:divBdr>
            <w:top w:val="none" w:sz="0" w:space="0" w:color="auto"/>
            <w:left w:val="none" w:sz="0" w:space="0" w:color="auto"/>
            <w:bottom w:val="none" w:sz="0" w:space="0" w:color="auto"/>
            <w:right w:val="none" w:sz="0" w:space="0" w:color="auto"/>
          </w:divBdr>
        </w:div>
        <w:div w:id="798913916">
          <w:marLeft w:val="450"/>
          <w:marRight w:val="0"/>
          <w:marTop w:val="0"/>
          <w:marBottom w:val="0"/>
          <w:divBdr>
            <w:top w:val="none" w:sz="0" w:space="0" w:color="auto"/>
            <w:left w:val="none" w:sz="0" w:space="0" w:color="auto"/>
            <w:bottom w:val="none" w:sz="0" w:space="0" w:color="auto"/>
            <w:right w:val="none" w:sz="0" w:space="0" w:color="auto"/>
          </w:divBdr>
          <w:divsChild>
            <w:div w:id="2106804604">
              <w:marLeft w:val="450"/>
              <w:marRight w:val="0"/>
              <w:marTop w:val="0"/>
              <w:marBottom w:val="0"/>
              <w:divBdr>
                <w:top w:val="none" w:sz="0" w:space="0" w:color="auto"/>
                <w:left w:val="none" w:sz="0" w:space="0" w:color="auto"/>
                <w:bottom w:val="none" w:sz="0" w:space="0" w:color="auto"/>
                <w:right w:val="none" w:sz="0" w:space="0" w:color="auto"/>
              </w:divBdr>
            </w:div>
          </w:divsChild>
        </w:div>
        <w:div w:id="803741585">
          <w:marLeft w:val="450"/>
          <w:marRight w:val="0"/>
          <w:marTop w:val="0"/>
          <w:marBottom w:val="0"/>
          <w:divBdr>
            <w:top w:val="none" w:sz="0" w:space="0" w:color="auto"/>
            <w:left w:val="none" w:sz="0" w:space="0" w:color="auto"/>
            <w:bottom w:val="none" w:sz="0" w:space="0" w:color="auto"/>
            <w:right w:val="none" w:sz="0" w:space="0" w:color="auto"/>
          </w:divBdr>
        </w:div>
        <w:div w:id="1042022989">
          <w:marLeft w:val="0"/>
          <w:marRight w:val="0"/>
          <w:marTop w:val="0"/>
          <w:marBottom w:val="225"/>
          <w:divBdr>
            <w:top w:val="none" w:sz="0" w:space="0" w:color="auto"/>
            <w:left w:val="none" w:sz="0" w:space="0" w:color="auto"/>
            <w:bottom w:val="single" w:sz="6" w:space="0" w:color="C4A62E"/>
            <w:right w:val="none" w:sz="0" w:space="0" w:color="auto"/>
          </w:divBdr>
        </w:div>
        <w:div w:id="1314676090">
          <w:marLeft w:val="450"/>
          <w:marRight w:val="0"/>
          <w:marTop w:val="0"/>
          <w:marBottom w:val="0"/>
          <w:divBdr>
            <w:top w:val="none" w:sz="0" w:space="0" w:color="auto"/>
            <w:left w:val="none" w:sz="0" w:space="0" w:color="auto"/>
            <w:bottom w:val="none" w:sz="0" w:space="0" w:color="auto"/>
            <w:right w:val="none" w:sz="0" w:space="0" w:color="auto"/>
          </w:divBdr>
        </w:div>
        <w:div w:id="1926912931">
          <w:marLeft w:val="0"/>
          <w:marRight w:val="0"/>
          <w:marTop w:val="0"/>
          <w:marBottom w:val="225"/>
          <w:divBdr>
            <w:top w:val="none" w:sz="0" w:space="0" w:color="auto"/>
            <w:left w:val="none" w:sz="0" w:space="0" w:color="auto"/>
            <w:bottom w:val="single" w:sz="6" w:space="0" w:color="C4A62E"/>
            <w:right w:val="none" w:sz="0" w:space="0" w:color="auto"/>
          </w:divBdr>
        </w:div>
      </w:divsChild>
    </w:div>
    <w:div w:id="821041482">
      <w:bodyDiv w:val="1"/>
      <w:marLeft w:val="0"/>
      <w:marRight w:val="0"/>
      <w:marTop w:val="0"/>
      <w:marBottom w:val="0"/>
      <w:divBdr>
        <w:top w:val="none" w:sz="0" w:space="0" w:color="auto"/>
        <w:left w:val="none" w:sz="0" w:space="0" w:color="auto"/>
        <w:bottom w:val="none" w:sz="0" w:space="0" w:color="auto"/>
        <w:right w:val="none" w:sz="0" w:space="0" w:color="auto"/>
      </w:divBdr>
      <w:divsChild>
        <w:div w:id="1837185672">
          <w:marLeft w:val="0"/>
          <w:marRight w:val="0"/>
          <w:marTop w:val="0"/>
          <w:marBottom w:val="0"/>
          <w:divBdr>
            <w:top w:val="none" w:sz="0" w:space="0" w:color="auto"/>
            <w:left w:val="none" w:sz="0" w:space="0" w:color="auto"/>
            <w:bottom w:val="none" w:sz="0" w:space="0" w:color="auto"/>
            <w:right w:val="none" w:sz="0" w:space="0" w:color="auto"/>
          </w:divBdr>
        </w:div>
      </w:divsChild>
    </w:div>
    <w:div w:id="971061047">
      <w:bodyDiv w:val="1"/>
      <w:marLeft w:val="0"/>
      <w:marRight w:val="0"/>
      <w:marTop w:val="0"/>
      <w:marBottom w:val="0"/>
      <w:divBdr>
        <w:top w:val="none" w:sz="0" w:space="0" w:color="auto"/>
        <w:left w:val="none" w:sz="0" w:space="0" w:color="auto"/>
        <w:bottom w:val="none" w:sz="0" w:space="0" w:color="auto"/>
        <w:right w:val="none" w:sz="0" w:space="0" w:color="auto"/>
      </w:divBdr>
      <w:divsChild>
        <w:div w:id="667636066">
          <w:marLeft w:val="0"/>
          <w:marRight w:val="0"/>
          <w:marTop w:val="0"/>
          <w:marBottom w:val="0"/>
          <w:divBdr>
            <w:top w:val="none" w:sz="0" w:space="0" w:color="auto"/>
            <w:left w:val="none" w:sz="0" w:space="0" w:color="auto"/>
            <w:bottom w:val="none" w:sz="0" w:space="0" w:color="auto"/>
            <w:right w:val="none" w:sz="0" w:space="0" w:color="auto"/>
          </w:divBdr>
        </w:div>
      </w:divsChild>
    </w:div>
    <w:div w:id="996304002">
      <w:bodyDiv w:val="1"/>
      <w:marLeft w:val="0"/>
      <w:marRight w:val="0"/>
      <w:marTop w:val="0"/>
      <w:marBottom w:val="0"/>
      <w:divBdr>
        <w:top w:val="none" w:sz="0" w:space="0" w:color="auto"/>
        <w:left w:val="none" w:sz="0" w:space="0" w:color="auto"/>
        <w:bottom w:val="none" w:sz="0" w:space="0" w:color="auto"/>
        <w:right w:val="none" w:sz="0" w:space="0" w:color="auto"/>
      </w:divBdr>
      <w:divsChild>
        <w:div w:id="1651908902">
          <w:marLeft w:val="0"/>
          <w:marRight w:val="0"/>
          <w:marTop w:val="0"/>
          <w:marBottom w:val="0"/>
          <w:divBdr>
            <w:top w:val="none" w:sz="0" w:space="0" w:color="auto"/>
            <w:left w:val="none" w:sz="0" w:space="0" w:color="auto"/>
            <w:bottom w:val="none" w:sz="0" w:space="0" w:color="auto"/>
            <w:right w:val="none" w:sz="0" w:space="0" w:color="auto"/>
          </w:divBdr>
        </w:div>
      </w:divsChild>
    </w:div>
    <w:div w:id="1409690936">
      <w:bodyDiv w:val="1"/>
      <w:marLeft w:val="0"/>
      <w:marRight w:val="0"/>
      <w:marTop w:val="0"/>
      <w:marBottom w:val="0"/>
      <w:divBdr>
        <w:top w:val="none" w:sz="0" w:space="0" w:color="auto"/>
        <w:left w:val="none" w:sz="0" w:space="0" w:color="auto"/>
        <w:bottom w:val="none" w:sz="0" w:space="0" w:color="auto"/>
        <w:right w:val="none" w:sz="0" w:space="0" w:color="auto"/>
      </w:divBdr>
      <w:divsChild>
        <w:div w:id="1614560168">
          <w:marLeft w:val="0"/>
          <w:marRight w:val="0"/>
          <w:marTop w:val="0"/>
          <w:marBottom w:val="0"/>
          <w:divBdr>
            <w:top w:val="none" w:sz="0" w:space="0" w:color="auto"/>
            <w:left w:val="none" w:sz="0" w:space="0" w:color="auto"/>
            <w:bottom w:val="none" w:sz="0" w:space="0" w:color="auto"/>
            <w:right w:val="none" w:sz="0" w:space="0" w:color="auto"/>
          </w:divBdr>
        </w:div>
      </w:divsChild>
    </w:div>
    <w:div w:id="1477262504">
      <w:bodyDiv w:val="1"/>
      <w:marLeft w:val="0"/>
      <w:marRight w:val="0"/>
      <w:marTop w:val="0"/>
      <w:marBottom w:val="0"/>
      <w:divBdr>
        <w:top w:val="none" w:sz="0" w:space="0" w:color="auto"/>
        <w:left w:val="none" w:sz="0" w:space="0" w:color="auto"/>
        <w:bottom w:val="none" w:sz="0" w:space="0" w:color="auto"/>
        <w:right w:val="none" w:sz="0" w:space="0" w:color="auto"/>
      </w:divBdr>
      <w:divsChild>
        <w:div w:id="1357072601">
          <w:marLeft w:val="-225"/>
          <w:marRight w:val="-225"/>
          <w:marTop w:val="0"/>
          <w:marBottom w:val="0"/>
          <w:divBdr>
            <w:top w:val="none" w:sz="0" w:space="0" w:color="auto"/>
            <w:left w:val="none" w:sz="0" w:space="0" w:color="auto"/>
            <w:bottom w:val="none" w:sz="0" w:space="0" w:color="auto"/>
            <w:right w:val="none" w:sz="0" w:space="0" w:color="auto"/>
          </w:divBdr>
          <w:divsChild>
            <w:div w:id="1793397096">
              <w:marLeft w:val="0"/>
              <w:marRight w:val="0"/>
              <w:marTop w:val="0"/>
              <w:marBottom w:val="0"/>
              <w:divBdr>
                <w:top w:val="none" w:sz="0" w:space="0" w:color="auto"/>
                <w:left w:val="none" w:sz="0" w:space="0" w:color="auto"/>
                <w:bottom w:val="none" w:sz="0" w:space="0" w:color="auto"/>
                <w:right w:val="none" w:sz="0" w:space="0" w:color="auto"/>
              </w:divBdr>
              <w:divsChild>
                <w:div w:id="6037331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75295764">
          <w:marLeft w:val="-225"/>
          <w:marRight w:val="-225"/>
          <w:marTop w:val="0"/>
          <w:marBottom w:val="0"/>
          <w:divBdr>
            <w:top w:val="none" w:sz="0" w:space="0" w:color="auto"/>
            <w:left w:val="none" w:sz="0" w:space="0" w:color="auto"/>
            <w:bottom w:val="none" w:sz="0" w:space="0" w:color="auto"/>
            <w:right w:val="none" w:sz="0" w:space="0" w:color="auto"/>
          </w:divBdr>
          <w:divsChild>
            <w:div w:id="11119739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62002372">
      <w:bodyDiv w:val="1"/>
      <w:marLeft w:val="0"/>
      <w:marRight w:val="0"/>
      <w:marTop w:val="0"/>
      <w:marBottom w:val="0"/>
      <w:divBdr>
        <w:top w:val="none" w:sz="0" w:space="0" w:color="auto"/>
        <w:left w:val="none" w:sz="0" w:space="0" w:color="auto"/>
        <w:bottom w:val="none" w:sz="0" w:space="0" w:color="auto"/>
        <w:right w:val="none" w:sz="0" w:space="0" w:color="auto"/>
      </w:divBdr>
    </w:div>
    <w:div w:id="1666400069">
      <w:bodyDiv w:val="1"/>
      <w:marLeft w:val="0"/>
      <w:marRight w:val="0"/>
      <w:marTop w:val="0"/>
      <w:marBottom w:val="0"/>
      <w:divBdr>
        <w:top w:val="none" w:sz="0" w:space="0" w:color="auto"/>
        <w:left w:val="none" w:sz="0" w:space="0" w:color="auto"/>
        <w:bottom w:val="none" w:sz="0" w:space="0" w:color="auto"/>
        <w:right w:val="none" w:sz="0" w:space="0" w:color="auto"/>
      </w:divBdr>
      <w:divsChild>
        <w:div w:id="381639243">
          <w:marLeft w:val="450"/>
          <w:marRight w:val="0"/>
          <w:marTop w:val="0"/>
          <w:marBottom w:val="0"/>
          <w:divBdr>
            <w:top w:val="none" w:sz="0" w:space="0" w:color="auto"/>
            <w:left w:val="none" w:sz="0" w:space="0" w:color="auto"/>
            <w:bottom w:val="none" w:sz="0" w:space="0" w:color="auto"/>
            <w:right w:val="none" w:sz="0" w:space="0" w:color="auto"/>
          </w:divBdr>
          <w:divsChild>
            <w:div w:id="256253511">
              <w:marLeft w:val="450"/>
              <w:marRight w:val="0"/>
              <w:marTop w:val="0"/>
              <w:marBottom w:val="0"/>
              <w:divBdr>
                <w:top w:val="none" w:sz="0" w:space="0" w:color="auto"/>
                <w:left w:val="none" w:sz="0" w:space="0" w:color="auto"/>
                <w:bottom w:val="none" w:sz="0" w:space="0" w:color="auto"/>
                <w:right w:val="none" w:sz="0" w:space="0" w:color="auto"/>
              </w:divBdr>
            </w:div>
          </w:divsChild>
        </w:div>
        <w:div w:id="466702103">
          <w:marLeft w:val="450"/>
          <w:marRight w:val="0"/>
          <w:marTop w:val="0"/>
          <w:marBottom w:val="0"/>
          <w:divBdr>
            <w:top w:val="none" w:sz="0" w:space="0" w:color="auto"/>
            <w:left w:val="none" w:sz="0" w:space="0" w:color="auto"/>
            <w:bottom w:val="none" w:sz="0" w:space="0" w:color="auto"/>
            <w:right w:val="none" w:sz="0" w:space="0" w:color="auto"/>
          </w:divBdr>
        </w:div>
        <w:div w:id="686829232">
          <w:marLeft w:val="0"/>
          <w:marRight w:val="0"/>
          <w:marTop w:val="0"/>
          <w:marBottom w:val="225"/>
          <w:divBdr>
            <w:top w:val="none" w:sz="0" w:space="0" w:color="auto"/>
            <w:left w:val="none" w:sz="0" w:space="0" w:color="auto"/>
            <w:bottom w:val="single" w:sz="6" w:space="0" w:color="C4A62E"/>
            <w:right w:val="none" w:sz="0" w:space="0" w:color="auto"/>
          </w:divBdr>
        </w:div>
        <w:div w:id="715740375">
          <w:marLeft w:val="450"/>
          <w:marRight w:val="0"/>
          <w:marTop w:val="0"/>
          <w:marBottom w:val="0"/>
          <w:divBdr>
            <w:top w:val="none" w:sz="0" w:space="0" w:color="auto"/>
            <w:left w:val="none" w:sz="0" w:space="0" w:color="auto"/>
            <w:bottom w:val="none" w:sz="0" w:space="0" w:color="auto"/>
            <w:right w:val="none" w:sz="0" w:space="0" w:color="auto"/>
          </w:divBdr>
        </w:div>
        <w:div w:id="855995254">
          <w:marLeft w:val="0"/>
          <w:marRight w:val="0"/>
          <w:marTop w:val="0"/>
          <w:marBottom w:val="225"/>
          <w:divBdr>
            <w:top w:val="none" w:sz="0" w:space="0" w:color="auto"/>
            <w:left w:val="none" w:sz="0" w:space="0" w:color="auto"/>
            <w:bottom w:val="single" w:sz="6" w:space="0" w:color="C4A62E"/>
            <w:right w:val="none" w:sz="0" w:space="0" w:color="auto"/>
          </w:divBdr>
        </w:div>
        <w:div w:id="1720593676">
          <w:marLeft w:val="450"/>
          <w:marRight w:val="0"/>
          <w:marTop w:val="0"/>
          <w:marBottom w:val="0"/>
          <w:divBdr>
            <w:top w:val="none" w:sz="0" w:space="0" w:color="auto"/>
            <w:left w:val="none" w:sz="0" w:space="0" w:color="auto"/>
            <w:bottom w:val="none" w:sz="0" w:space="0" w:color="auto"/>
            <w:right w:val="none" w:sz="0" w:space="0" w:color="auto"/>
          </w:divBdr>
        </w:div>
      </w:divsChild>
    </w:div>
    <w:div w:id="185244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ana.edu/policy/operating_policy/" TargetMode="External"/><Relationship Id="rId13" Type="http://schemas.openxmlformats.org/officeDocument/2006/relationships/hyperlink" Target="https://www.montana.edu/policy/operating_policy/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ontana.edu/policy/operating_policy/index.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4AEAC-2061-F14E-9A82-CBFCAD68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1627</Words>
  <Characters>9276</Characters>
  <Application>Microsoft Office Word</Application>
  <DocSecurity>0</DocSecurity>
  <Lines>77</Lines>
  <Paragraphs>21</Paragraphs>
  <ScaleCrop>false</ScaleCrop>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Arndt</dc:creator>
  <cp:keywords/>
  <dc:description/>
  <cp:lastModifiedBy>Arndt, Justin</cp:lastModifiedBy>
  <cp:revision>3</cp:revision>
  <cp:lastPrinted>2024-08-14T04:16:00Z</cp:lastPrinted>
  <dcterms:created xsi:type="dcterms:W3CDTF">2024-08-14T04:47:00Z</dcterms:created>
  <dcterms:modified xsi:type="dcterms:W3CDTF">2024-08-14T04:48:00Z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41b813552244f8700e0fdc65b12194f2d870948049bfc4b4d0d184c7a25df446</vt:lpwstr>
  </property>
</Properties>
</file>