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EDA5" w14:textId="27855056" w:rsidR="006B2BD3" w:rsidRPr="00237459" w:rsidRDefault="006B2BD3" w:rsidP="00974379">
      <w:pPr>
        <w:ind w:left="2418" w:firstLine="806"/>
        <w:rPr>
          <w:rFonts w:ascii="Arial" w:hAnsi="Arial" w:cs="Arial"/>
          <w:b/>
          <w:sz w:val="24"/>
          <w:szCs w:val="24"/>
        </w:rPr>
      </w:pPr>
      <w:r w:rsidRPr="00237459">
        <w:rPr>
          <w:rFonts w:ascii="Arial" w:hAnsi="Arial" w:cs="Arial"/>
          <w:b/>
          <w:sz w:val="24"/>
          <w:szCs w:val="24"/>
        </w:rPr>
        <w:t>DUKE UNIVERSITY MEDICAL CENTER</w:t>
      </w:r>
    </w:p>
    <w:p w14:paraId="2CB67B08" w14:textId="77777777" w:rsidR="00650004" w:rsidRPr="00237459" w:rsidRDefault="00650004">
      <w:pPr>
        <w:jc w:val="center"/>
        <w:rPr>
          <w:rFonts w:ascii="Arial" w:hAnsi="Arial" w:cs="Arial"/>
          <w:b/>
          <w:sz w:val="24"/>
          <w:szCs w:val="24"/>
        </w:rPr>
      </w:pPr>
    </w:p>
    <w:p w14:paraId="6F9A9C33" w14:textId="3832DBFD" w:rsidR="006B2BD3" w:rsidRPr="00237459" w:rsidRDefault="006B2BD3">
      <w:pPr>
        <w:jc w:val="center"/>
        <w:rPr>
          <w:rFonts w:ascii="Arial" w:hAnsi="Arial" w:cs="Arial"/>
          <w:b/>
          <w:sz w:val="24"/>
          <w:szCs w:val="24"/>
        </w:rPr>
      </w:pPr>
      <w:r w:rsidRPr="00237459">
        <w:rPr>
          <w:rFonts w:ascii="Arial" w:hAnsi="Arial" w:cs="Arial"/>
          <w:b/>
          <w:sz w:val="24"/>
          <w:szCs w:val="24"/>
        </w:rPr>
        <w:t>CURRICULUM VITAE</w:t>
      </w:r>
    </w:p>
    <w:p w14:paraId="19673682" w14:textId="77777777" w:rsidR="0001679C" w:rsidRDefault="0001679C">
      <w:pPr>
        <w:jc w:val="center"/>
        <w:rPr>
          <w:ins w:id="0" w:author="Wendy Weiher" w:date="2025-11-07T15:31:00Z" w16du:dateUtc="2025-11-07T20:31:00Z"/>
          <w:rFonts w:ascii="Arial" w:hAnsi="Arial" w:cs="Arial"/>
          <w:b/>
          <w:sz w:val="24"/>
          <w:szCs w:val="24"/>
        </w:rPr>
      </w:pPr>
    </w:p>
    <w:p w14:paraId="02177D00" w14:textId="77777777" w:rsidR="00AD463E" w:rsidRPr="00237459" w:rsidRDefault="00AD463E">
      <w:pPr>
        <w:jc w:val="center"/>
        <w:rPr>
          <w:rFonts w:ascii="Arial" w:hAnsi="Arial" w:cs="Arial"/>
          <w:b/>
          <w:sz w:val="24"/>
          <w:szCs w:val="24"/>
        </w:rPr>
      </w:pPr>
    </w:p>
    <w:p w14:paraId="27A2D4F2" w14:textId="77777777" w:rsidR="00877567" w:rsidRPr="00237459" w:rsidRDefault="00D03D52" w:rsidP="00D03D52">
      <w:pPr>
        <w:tabs>
          <w:tab w:val="left" w:pos="9135"/>
        </w:tabs>
        <w:rPr>
          <w:rFonts w:ascii="Arial" w:hAnsi="Arial" w:cs="Arial"/>
          <w:b/>
          <w:sz w:val="24"/>
          <w:szCs w:val="24"/>
        </w:rPr>
      </w:pPr>
      <w:r w:rsidRPr="00237459">
        <w:rPr>
          <w:rFonts w:ascii="Arial" w:hAnsi="Arial" w:cs="Arial"/>
          <w:b/>
          <w:sz w:val="24"/>
          <w:szCs w:val="24"/>
        </w:rPr>
        <w:tab/>
      </w:r>
    </w:p>
    <w:p w14:paraId="2BB4D00D" w14:textId="4512F4EE" w:rsidR="0054772E" w:rsidRPr="00237459" w:rsidRDefault="006B2BD3" w:rsidP="0054772E">
      <w:pPr>
        <w:ind w:left="3224" w:firstLine="806"/>
        <w:rPr>
          <w:rFonts w:ascii="Arial" w:hAnsi="Arial" w:cs="Arial"/>
          <w:sz w:val="24"/>
          <w:szCs w:val="24"/>
        </w:rPr>
      </w:pPr>
      <w:r w:rsidRPr="00237459">
        <w:rPr>
          <w:rFonts w:ascii="Arial" w:hAnsi="Arial" w:cs="Arial"/>
          <w:sz w:val="24"/>
          <w:szCs w:val="24"/>
        </w:rPr>
        <w:t>Date Prepared</w:t>
      </w:r>
      <w:ins w:id="1" w:author="Wendy Weiher" w:date="2026-02-04T16:10:00Z" w16du:dateUtc="2026-02-04T21:10:00Z">
        <w:r w:rsidR="00BD4FB1">
          <w:rPr>
            <w:rFonts w:ascii="Arial" w:hAnsi="Arial" w:cs="Arial"/>
            <w:sz w:val="24"/>
            <w:szCs w:val="24"/>
          </w:rPr>
          <w:t>:</w:t>
        </w:r>
      </w:ins>
      <w:del w:id="2" w:author="Wendy Weiher" w:date="2025-05-29T19:11:00Z" w16du:dateUtc="2025-05-29T23:11:00Z">
        <w:r w:rsidRPr="00237459" w:rsidDel="0086314D">
          <w:rPr>
            <w:rFonts w:ascii="Arial" w:hAnsi="Arial" w:cs="Arial"/>
            <w:sz w:val="24"/>
            <w:szCs w:val="24"/>
          </w:rPr>
          <w:delText>:</w:delText>
        </w:r>
        <w:r w:rsidR="00D84924" w:rsidRPr="00237459" w:rsidDel="0086314D">
          <w:rPr>
            <w:rFonts w:ascii="Arial" w:hAnsi="Arial" w:cs="Arial"/>
            <w:sz w:val="24"/>
            <w:szCs w:val="24"/>
          </w:rPr>
          <w:delText xml:space="preserve"> </w:delText>
        </w:r>
        <w:r w:rsidR="0054772E" w:rsidRPr="00237459" w:rsidDel="0086314D">
          <w:rPr>
            <w:rFonts w:ascii="Arial" w:hAnsi="Arial" w:cs="Arial"/>
            <w:sz w:val="24"/>
            <w:szCs w:val="24"/>
          </w:rPr>
          <w:delText>April 17</w:delText>
        </w:r>
      </w:del>
      <w:ins w:id="3" w:author="Wendy Weiher" w:date="2026-02-04T16:10:00Z" w16du:dateUtc="2026-02-04T21:10:00Z">
        <w:r w:rsidR="00BD4FB1">
          <w:rPr>
            <w:rFonts w:ascii="Arial" w:hAnsi="Arial" w:cs="Arial"/>
            <w:sz w:val="24"/>
            <w:szCs w:val="24"/>
          </w:rPr>
          <w:t xml:space="preserve"> </w:t>
        </w:r>
      </w:ins>
      <w:ins w:id="4" w:author="Wendy Weiher" w:date="2026-04-23T10:50:00Z" w16du:dateUtc="2026-04-23T14:50:00Z">
        <w:r w:rsidR="00315DEC">
          <w:rPr>
            <w:rFonts w:ascii="Arial" w:hAnsi="Arial" w:cs="Arial"/>
            <w:sz w:val="24"/>
            <w:szCs w:val="24"/>
          </w:rPr>
          <w:t>April 2</w:t>
        </w:r>
      </w:ins>
      <w:ins w:id="5" w:author="Wendy Weiher" w:date="2026-04-28T10:20:00Z" w16du:dateUtc="2026-04-28T14:20:00Z">
        <w:r w:rsidR="003E7AAA">
          <w:rPr>
            <w:rFonts w:ascii="Arial" w:hAnsi="Arial" w:cs="Arial"/>
            <w:sz w:val="24"/>
            <w:szCs w:val="24"/>
          </w:rPr>
          <w:t>8</w:t>
        </w:r>
      </w:ins>
      <w:ins w:id="6" w:author="Wendy Weiher" w:date="2026-04-23T10:50:00Z" w16du:dateUtc="2026-04-23T14:50:00Z">
        <w:r w:rsidR="00315DEC">
          <w:rPr>
            <w:rFonts w:ascii="Arial" w:hAnsi="Arial" w:cs="Arial"/>
            <w:sz w:val="24"/>
            <w:szCs w:val="24"/>
          </w:rPr>
          <w:t>,</w:t>
        </w:r>
      </w:ins>
      <w:ins w:id="7" w:author="Wendy Weiher" w:date="2026-02-04T16:10:00Z" w16du:dateUtc="2026-02-04T21:10:00Z">
        <w:r w:rsidR="00BD4FB1">
          <w:rPr>
            <w:rFonts w:ascii="Arial" w:hAnsi="Arial" w:cs="Arial"/>
            <w:sz w:val="24"/>
            <w:szCs w:val="24"/>
          </w:rPr>
          <w:t xml:space="preserve"> 2026</w:t>
        </w:r>
      </w:ins>
      <w:del w:id="8" w:author="Wendy Weiher" w:date="2026-02-04T16:10:00Z" w16du:dateUtc="2026-02-04T21:10:00Z">
        <w:r w:rsidR="007143F8" w:rsidDel="00BD4FB1">
          <w:rPr>
            <w:rFonts w:ascii="Arial" w:hAnsi="Arial" w:cs="Arial"/>
            <w:sz w:val="24"/>
            <w:szCs w:val="24"/>
          </w:rPr>
          <w:delText xml:space="preserve"> </w:delText>
        </w:r>
      </w:del>
      <w:del w:id="9" w:author="Wendy Weiher" w:date="2025-11-10T17:53:00Z" w16du:dateUtc="2025-11-10T22:53:00Z">
        <w:r w:rsidR="007143F8" w:rsidDel="00F035B9">
          <w:rPr>
            <w:rFonts w:ascii="Arial" w:hAnsi="Arial" w:cs="Arial"/>
            <w:sz w:val="24"/>
            <w:szCs w:val="24"/>
          </w:rPr>
          <w:delText xml:space="preserve">October </w:delText>
        </w:r>
      </w:del>
      <w:del w:id="10" w:author="Wendy Weiher" w:date="2025-10-31T14:26:00Z" w16du:dateUtc="2025-10-31T18:26:00Z">
        <w:r w:rsidR="007143F8" w:rsidDel="000B7F93">
          <w:rPr>
            <w:rFonts w:ascii="Arial" w:hAnsi="Arial" w:cs="Arial"/>
            <w:sz w:val="24"/>
            <w:szCs w:val="24"/>
          </w:rPr>
          <w:delText>9</w:delText>
        </w:r>
      </w:del>
      <w:del w:id="11" w:author="Wendy Weiher" w:date="2026-02-04T16:10:00Z" w16du:dateUtc="2026-02-04T21:10:00Z">
        <w:r w:rsidR="0054772E" w:rsidRPr="00237459" w:rsidDel="00BD4FB1">
          <w:rPr>
            <w:rFonts w:ascii="Arial" w:hAnsi="Arial" w:cs="Arial"/>
            <w:sz w:val="24"/>
            <w:szCs w:val="24"/>
          </w:rPr>
          <w:delText>, 2025</w:delText>
        </w:r>
      </w:del>
    </w:p>
    <w:p w14:paraId="4655AA2D" w14:textId="77777777" w:rsidR="00747ECB" w:rsidRPr="00237459" w:rsidRDefault="00747ECB">
      <w:pPr>
        <w:jc w:val="center"/>
        <w:rPr>
          <w:rFonts w:ascii="Arial" w:hAnsi="Arial" w:cs="Arial"/>
          <w:sz w:val="24"/>
          <w:szCs w:val="24"/>
        </w:rPr>
      </w:pPr>
    </w:p>
    <w:tbl>
      <w:tblPr>
        <w:tblW w:w="0" w:type="auto"/>
        <w:jc w:val="center"/>
        <w:tblLook w:val="01E0" w:firstRow="1" w:lastRow="1" w:firstColumn="1" w:lastColumn="1" w:noHBand="0" w:noVBand="0"/>
      </w:tblPr>
      <w:tblGrid>
        <w:gridCol w:w="3956"/>
        <w:gridCol w:w="6844"/>
      </w:tblGrid>
      <w:tr w:rsidR="00AF0F29" w:rsidRPr="00237459" w14:paraId="0FB0675B" w14:textId="77777777" w:rsidTr="00D40E86">
        <w:trPr>
          <w:jc w:val="center"/>
        </w:trPr>
        <w:tc>
          <w:tcPr>
            <w:tcW w:w="3956" w:type="dxa"/>
          </w:tcPr>
          <w:p w14:paraId="5F6E516B"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 xml:space="preserve">Name: </w:t>
            </w:r>
          </w:p>
        </w:tc>
        <w:tc>
          <w:tcPr>
            <w:tcW w:w="6844" w:type="dxa"/>
          </w:tcPr>
          <w:p w14:paraId="2636643E"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Daniel K. Benjamin, Jr., M</w:t>
            </w:r>
            <w:r w:rsidR="00D03D52" w:rsidRPr="00237459">
              <w:rPr>
                <w:rFonts w:ascii="Arial" w:hAnsi="Arial" w:cs="Arial"/>
                <w:sz w:val="24"/>
                <w:szCs w:val="24"/>
              </w:rPr>
              <w:t>.</w:t>
            </w:r>
            <w:r w:rsidRPr="00237459">
              <w:rPr>
                <w:rFonts w:ascii="Arial" w:hAnsi="Arial" w:cs="Arial"/>
                <w:sz w:val="24"/>
                <w:szCs w:val="24"/>
              </w:rPr>
              <w:t>D</w:t>
            </w:r>
            <w:r w:rsidR="00D03D52" w:rsidRPr="00237459">
              <w:rPr>
                <w:rFonts w:ascii="Arial" w:hAnsi="Arial" w:cs="Arial"/>
                <w:sz w:val="24"/>
                <w:szCs w:val="24"/>
              </w:rPr>
              <w:t>.</w:t>
            </w:r>
            <w:r w:rsidRPr="00237459">
              <w:rPr>
                <w:rFonts w:ascii="Arial" w:hAnsi="Arial" w:cs="Arial"/>
                <w:sz w:val="24"/>
                <w:szCs w:val="24"/>
              </w:rPr>
              <w:t>, M</w:t>
            </w:r>
            <w:r w:rsidR="00D03D52" w:rsidRPr="00237459">
              <w:rPr>
                <w:rFonts w:ascii="Arial" w:hAnsi="Arial" w:cs="Arial"/>
                <w:sz w:val="24"/>
                <w:szCs w:val="24"/>
              </w:rPr>
              <w:t>.</w:t>
            </w:r>
            <w:r w:rsidRPr="00237459">
              <w:rPr>
                <w:rFonts w:ascii="Arial" w:hAnsi="Arial" w:cs="Arial"/>
                <w:sz w:val="24"/>
                <w:szCs w:val="24"/>
              </w:rPr>
              <w:t>P</w:t>
            </w:r>
            <w:r w:rsidR="00D03D52" w:rsidRPr="00237459">
              <w:rPr>
                <w:rFonts w:ascii="Arial" w:hAnsi="Arial" w:cs="Arial"/>
                <w:sz w:val="24"/>
                <w:szCs w:val="24"/>
              </w:rPr>
              <w:t>.</w:t>
            </w:r>
            <w:r w:rsidRPr="00237459">
              <w:rPr>
                <w:rFonts w:ascii="Arial" w:hAnsi="Arial" w:cs="Arial"/>
                <w:sz w:val="24"/>
                <w:szCs w:val="24"/>
              </w:rPr>
              <w:t>H, Ph</w:t>
            </w:r>
            <w:r w:rsidR="00D03D52" w:rsidRPr="00237459">
              <w:rPr>
                <w:rFonts w:ascii="Arial" w:hAnsi="Arial" w:cs="Arial"/>
                <w:sz w:val="24"/>
                <w:szCs w:val="24"/>
              </w:rPr>
              <w:t>.</w:t>
            </w:r>
            <w:r w:rsidRPr="00237459">
              <w:rPr>
                <w:rFonts w:ascii="Arial" w:hAnsi="Arial" w:cs="Arial"/>
                <w:sz w:val="24"/>
                <w:szCs w:val="24"/>
              </w:rPr>
              <w:t>D</w:t>
            </w:r>
            <w:r w:rsidR="00D03D52" w:rsidRPr="00237459">
              <w:rPr>
                <w:rFonts w:ascii="Arial" w:hAnsi="Arial" w:cs="Arial"/>
                <w:sz w:val="24"/>
                <w:szCs w:val="24"/>
              </w:rPr>
              <w:t>.</w:t>
            </w:r>
          </w:p>
        </w:tc>
      </w:tr>
      <w:tr w:rsidR="00AF0F29" w:rsidRPr="00237459" w14:paraId="26A41F8A" w14:textId="77777777" w:rsidTr="00D40E86">
        <w:trPr>
          <w:jc w:val="center"/>
        </w:trPr>
        <w:tc>
          <w:tcPr>
            <w:tcW w:w="3956" w:type="dxa"/>
          </w:tcPr>
          <w:p w14:paraId="7D79D6CF" w14:textId="77777777" w:rsidR="00AF0F29" w:rsidRPr="00237459" w:rsidRDefault="00AF0F29" w:rsidP="002C2F6E">
            <w:pPr>
              <w:autoSpaceDE w:val="0"/>
              <w:autoSpaceDN w:val="0"/>
              <w:rPr>
                <w:rFonts w:ascii="Arial" w:hAnsi="Arial" w:cs="Arial"/>
                <w:b/>
                <w:sz w:val="24"/>
                <w:szCs w:val="24"/>
              </w:rPr>
            </w:pPr>
          </w:p>
        </w:tc>
        <w:tc>
          <w:tcPr>
            <w:tcW w:w="6844" w:type="dxa"/>
          </w:tcPr>
          <w:p w14:paraId="4632D1B6" w14:textId="77777777" w:rsidR="00AF0F29" w:rsidRPr="00237459" w:rsidRDefault="00AF0F29" w:rsidP="002C2F6E">
            <w:pPr>
              <w:autoSpaceDE w:val="0"/>
              <w:autoSpaceDN w:val="0"/>
              <w:rPr>
                <w:rFonts w:ascii="Arial" w:hAnsi="Arial" w:cs="Arial"/>
                <w:sz w:val="24"/>
                <w:szCs w:val="24"/>
              </w:rPr>
            </w:pPr>
          </w:p>
        </w:tc>
      </w:tr>
      <w:tr w:rsidR="00AF0F29" w:rsidRPr="00237459" w14:paraId="1D5D96AD" w14:textId="77777777" w:rsidTr="00D40E86">
        <w:trPr>
          <w:jc w:val="center"/>
        </w:trPr>
        <w:tc>
          <w:tcPr>
            <w:tcW w:w="3956" w:type="dxa"/>
          </w:tcPr>
          <w:p w14:paraId="015AC49B"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 xml:space="preserve">Primary </w:t>
            </w:r>
            <w:r w:rsidR="00877567" w:rsidRPr="00237459">
              <w:rPr>
                <w:rFonts w:ascii="Arial" w:hAnsi="Arial" w:cs="Arial"/>
                <w:b/>
                <w:sz w:val="24"/>
                <w:szCs w:val="24"/>
              </w:rPr>
              <w:t>A</w:t>
            </w:r>
            <w:r w:rsidRPr="00237459">
              <w:rPr>
                <w:rFonts w:ascii="Arial" w:hAnsi="Arial" w:cs="Arial"/>
                <w:b/>
                <w:sz w:val="24"/>
                <w:szCs w:val="24"/>
              </w:rPr>
              <w:t xml:space="preserve">cademic </w:t>
            </w:r>
            <w:r w:rsidR="00877567" w:rsidRPr="00237459">
              <w:rPr>
                <w:rFonts w:ascii="Arial" w:hAnsi="Arial" w:cs="Arial"/>
                <w:b/>
                <w:sz w:val="24"/>
                <w:szCs w:val="24"/>
              </w:rPr>
              <w:t>A</w:t>
            </w:r>
            <w:r w:rsidRPr="00237459">
              <w:rPr>
                <w:rFonts w:ascii="Arial" w:hAnsi="Arial" w:cs="Arial"/>
                <w:b/>
                <w:sz w:val="24"/>
                <w:szCs w:val="24"/>
              </w:rPr>
              <w:t xml:space="preserve">ppointment: </w:t>
            </w:r>
          </w:p>
        </w:tc>
        <w:tc>
          <w:tcPr>
            <w:tcW w:w="6844" w:type="dxa"/>
          </w:tcPr>
          <w:p w14:paraId="12352F20"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Department of Pediatrics</w:t>
            </w:r>
            <w:r w:rsidR="00821E2F" w:rsidRPr="00237459">
              <w:rPr>
                <w:rFonts w:ascii="Arial" w:hAnsi="Arial" w:cs="Arial"/>
                <w:sz w:val="24"/>
                <w:szCs w:val="24"/>
              </w:rPr>
              <w:t>,</w:t>
            </w:r>
            <w:r w:rsidRPr="00237459">
              <w:rPr>
                <w:rFonts w:ascii="Arial" w:hAnsi="Arial" w:cs="Arial"/>
                <w:sz w:val="24"/>
                <w:szCs w:val="24"/>
              </w:rPr>
              <w:t xml:space="preserve"> Division of Infectious Disease</w:t>
            </w:r>
          </w:p>
        </w:tc>
      </w:tr>
      <w:tr w:rsidR="00877567" w:rsidRPr="00237459" w14:paraId="0EFB00B2" w14:textId="77777777" w:rsidTr="00D40E86">
        <w:trPr>
          <w:jc w:val="center"/>
        </w:trPr>
        <w:tc>
          <w:tcPr>
            <w:tcW w:w="3956" w:type="dxa"/>
          </w:tcPr>
          <w:p w14:paraId="2A6A24BB" w14:textId="77777777" w:rsidR="00877567" w:rsidRPr="00237459" w:rsidRDefault="00877567" w:rsidP="002C2F6E">
            <w:pPr>
              <w:autoSpaceDE w:val="0"/>
              <w:autoSpaceDN w:val="0"/>
              <w:rPr>
                <w:rFonts w:ascii="Arial" w:hAnsi="Arial" w:cs="Arial"/>
                <w:b/>
                <w:sz w:val="24"/>
                <w:szCs w:val="24"/>
              </w:rPr>
            </w:pPr>
          </w:p>
        </w:tc>
        <w:tc>
          <w:tcPr>
            <w:tcW w:w="6844" w:type="dxa"/>
          </w:tcPr>
          <w:p w14:paraId="450FECC4" w14:textId="77777777" w:rsidR="00877567" w:rsidRPr="00237459" w:rsidRDefault="00877567" w:rsidP="002C2F6E">
            <w:pPr>
              <w:autoSpaceDE w:val="0"/>
              <w:autoSpaceDN w:val="0"/>
              <w:rPr>
                <w:rFonts w:ascii="Arial" w:hAnsi="Arial" w:cs="Arial"/>
                <w:sz w:val="24"/>
                <w:szCs w:val="24"/>
              </w:rPr>
            </w:pPr>
          </w:p>
        </w:tc>
      </w:tr>
      <w:tr w:rsidR="00AF0F29" w:rsidRPr="00237459" w14:paraId="4B06C3A8" w14:textId="77777777" w:rsidTr="00D40E86">
        <w:trPr>
          <w:jc w:val="center"/>
        </w:trPr>
        <w:tc>
          <w:tcPr>
            <w:tcW w:w="3956" w:type="dxa"/>
          </w:tcPr>
          <w:p w14:paraId="4E567498" w14:textId="09D5373A"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 xml:space="preserve">Secondary </w:t>
            </w:r>
            <w:r w:rsidR="00877567" w:rsidRPr="00237459">
              <w:rPr>
                <w:rFonts w:ascii="Arial" w:hAnsi="Arial" w:cs="Arial"/>
                <w:b/>
                <w:sz w:val="24"/>
                <w:szCs w:val="24"/>
              </w:rPr>
              <w:t>A</w:t>
            </w:r>
            <w:r w:rsidRPr="00237459">
              <w:rPr>
                <w:rFonts w:ascii="Arial" w:hAnsi="Arial" w:cs="Arial"/>
                <w:b/>
                <w:sz w:val="24"/>
                <w:szCs w:val="24"/>
              </w:rPr>
              <w:t xml:space="preserve">ppointment: </w:t>
            </w:r>
          </w:p>
        </w:tc>
        <w:tc>
          <w:tcPr>
            <w:tcW w:w="6844" w:type="dxa"/>
          </w:tcPr>
          <w:p w14:paraId="65C3D371"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 xml:space="preserve">Duke Clinical Research Institute </w:t>
            </w:r>
          </w:p>
          <w:p w14:paraId="2493894B" w14:textId="77777777" w:rsidR="00AF0F29" w:rsidRPr="00237459" w:rsidRDefault="00AF0F29" w:rsidP="002C2F6E">
            <w:pPr>
              <w:autoSpaceDE w:val="0"/>
              <w:autoSpaceDN w:val="0"/>
              <w:rPr>
                <w:rFonts w:ascii="Arial" w:hAnsi="Arial" w:cs="Arial"/>
                <w:sz w:val="24"/>
                <w:szCs w:val="24"/>
              </w:rPr>
            </w:pPr>
          </w:p>
        </w:tc>
      </w:tr>
      <w:tr w:rsidR="00AF0F29" w:rsidRPr="00237459" w14:paraId="5068945E" w14:textId="77777777" w:rsidTr="00D40E86">
        <w:trPr>
          <w:jc w:val="center"/>
        </w:trPr>
        <w:tc>
          <w:tcPr>
            <w:tcW w:w="3956" w:type="dxa"/>
          </w:tcPr>
          <w:p w14:paraId="5D8CF3D3" w14:textId="77777777" w:rsidR="00AF0F29" w:rsidRPr="00237459" w:rsidRDefault="00877567" w:rsidP="002C2F6E">
            <w:pPr>
              <w:autoSpaceDE w:val="0"/>
              <w:autoSpaceDN w:val="0"/>
              <w:rPr>
                <w:rFonts w:ascii="Arial" w:hAnsi="Arial" w:cs="Arial"/>
                <w:b/>
                <w:sz w:val="24"/>
                <w:szCs w:val="24"/>
              </w:rPr>
            </w:pPr>
            <w:r w:rsidRPr="00237459">
              <w:rPr>
                <w:rFonts w:ascii="Arial" w:hAnsi="Arial" w:cs="Arial"/>
                <w:b/>
                <w:sz w:val="24"/>
                <w:szCs w:val="24"/>
              </w:rPr>
              <w:t>A</w:t>
            </w:r>
            <w:r w:rsidR="00AF0F29" w:rsidRPr="00237459">
              <w:rPr>
                <w:rFonts w:ascii="Arial" w:hAnsi="Arial" w:cs="Arial"/>
                <w:b/>
                <w:sz w:val="24"/>
                <w:szCs w:val="24"/>
              </w:rPr>
              <w:t xml:space="preserve">cademic </w:t>
            </w:r>
            <w:r w:rsidRPr="00237459">
              <w:rPr>
                <w:rFonts w:ascii="Arial" w:hAnsi="Arial" w:cs="Arial"/>
                <w:b/>
                <w:sz w:val="24"/>
                <w:szCs w:val="24"/>
              </w:rPr>
              <w:t>Rank and T</w:t>
            </w:r>
            <w:r w:rsidR="00AF0F29" w:rsidRPr="00237459">
              <w:rPr>
                <w:rFonts w:ascii="Arial" w:hAnsi="Arial" w:cs="Arial"/>
                <w:b/>
                <w:sz w:val="24"/>
                <w:szCs w:val="24"/>
              </w:rPr>
              <w:t>itle:</w:t>
            </w:r>
          </w:p>
        </w:tc>
        <w:tc>
          <w:tcPr>
            <w:tcW w:w="6844" w:type="dxa"/>
          </w:tcPr>
          <w:p w14:paraId="0372BFCC" w14:textId="77777777" w:rsidR="00EA215F" w:rsidRPr="00237459" w:rsidRDefault="00EA215F" w:rsidP="00EA215F">
            <w:pPr>
              <w:autoSpaceDE w:val="0"/>
              <w:autoSpaceDN w:val="0"/>
              <w:rPr>
                <w:rFonts w:ascii="Arial" w:hAnsi="Arial" w:cs="Arial"/>
                <w:sz w:val="24"/>
                <w:szCs w:val="24"/>
              </w:rPr>
            </w:pPr>
            <w:r w:rsidRPr="00237459">
              <w:rPr>
                <w:rFonts w:ascii="Arial" w:hAnsi="Arial" w:cs="Arial"/>
                <w:sz w:val="24"/>
                <w:szCs w:val="24"/>
              </w:rPr>
              <w:t>Kiser-Arena Distinguished Professor of</w:t>
            </w:r>
            <w:r w:rsidR="00AF0F29" w:rsidRPr="00237459">
              <w:rPr>
                <w:rFonts w:ascii="Arial" w:hAnsi="Arial" w:cs="Arial"/>
                <w:sz w:val="24"/>
                <w:szCs w:val="24"/>
              </w:rPr>
              <w:t xml:space="preserve"> Pediatric</w:t>
            </w:r>
            <w:r w:rsidR="00D40E86" w:rsidRPr="00237459">
              <w:rPr>
                <w:rFonts w:ascii="Arial" w:hAnsi="Arial" w:cs="Arial"/>
                <w:sz w:val="24"/>
                <w:szCs w:val="24"/>
              </w:rPr>
              <w:t>s</w:t>
            </w:r>
          </w:p>
          <w:p w14:paraId="643495ED" w14:textId="77777777" w:rsidR="00D54AF4" w:rsidRPr="00237459" w:rsidRDefault="00D54AF4" w:rsidP="00EA215F">
            <w:pPr>
              <w:autoSpaceDE w:val="0"/>
              <w:autoSpaceDN w:val="0"/>
              <w:rPr>
                <w:rFonts w:ascii="Arial" w:hAnsi="Arial" w:cs="Arial"/>
                <w:sz w:val="24"/>
                <w:szCs w:val="24"/>
              </w:rPr>
            </w:pPr>
          </w:p>
        </w:tc>
      </w:tr>
      <w:tr w:rsidR="00AF0F29" w:rsidRPr="00237459" w14:paraId="1A74D048" w14:textId="77777777" w:rsidTr="00D40E86">
        <w:trPr>
          <w:jc w:val="center"/>
        </w:trPr>
        <w:tc>
          <w:tcPr>
            <w:tcW w:w="3956" w:type="dxa"/>
          </w:tcPr>
          <w:p w14:paraId="5710A9DF"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Medical Licensure:</w:t>
            </w:r>
          </w:p>
        </w:tc>
        <w:tc>
          <w:tcPr>
            <w:tcW w:w="6844" w:type="dxa"/>
          </w:tcPr>
          <w:p w14:paraId="3551B40B"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North Carolina License # 2001-00833</w:t>
            </w:r>
          </w:p>
        </w:tc>
      </w:tr>
      <w:tr w:rsidR="00877567" w:rsidRPr="00237459" w14:paraId="210919DC" w14:textId="77777777" w:rsidTr="00D40E86">
        <w:trPr>
          <w:jc w:val="center"/>
        </w:trPr>
        <w:tc>
          <w:tcPr>
            <w:tcW w:w="3956" w:type="dxa"/>
          </w:tcPr>
          <w:p w14:paraId="0E671C2C" w14:textId="77777777" w:rsidR="00877567" w:rsidRPr="00237459" w:rsidRDefault="00877567" w:rsidP="002C2F6E">
            <w:pPr>
              <w:autoSpaceDE w:val="0"/>
              <w:autoSpaceDN w:val="0"/>
              <w:rPr>
                <w:rFonts w:ascii="Arial" w:hAnsi="Arial" w:cs="Arial"/>
                <w:b/>
                <w:sz w:val="24"/>
                <w:szCs w:val="24"/>
              </w:rPr>
            </w:pPr>
          </w:p>
        </w:tc>
        <w:tc>
          <w:tcPr>
            <w:tcW w:w="6844" w:type="dxa"/>
          </w:tcPr>
          <w:p w14:paraId="24B07870" w14:textId="77777777" w:rsidR="00877567" w:rsidRPr="00237459" w:rsidRDefault="00877567" w:rsidP="002C2F6E">
            <w:pPr>
              <w:autoSpaceDE w:val="0"/>
              <w:autoSpaceDN w:val="0"/>
              <w:rPr>
                <w:rFonts w:ascii="Arial" w:hAnsi="Arial" w:cs="Arial"/>
                <w:sz w:val="24"/>
                <w:szCs w:val="24"/>
              </w:rPr>
            </w:pPr>
          </w:p>
        </w:tc>
      </w:tr>
      <w:tr w:rsidR="00AF0F29" w:rsidRPr="00237459" w14:paraId="24613FE8" w14:textId="77777777" w:rsidTr="00D40E86">
        <w:trPr>
          <w:jc w:val="center"/>
        </w:trPr>
        <w:tc>
          <w:tcPr>
            <w:tcW w:w="3956" w:type="dxa"/>
          </w:tcPr>
          <w:p w14:paraId="7531D719"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Date of License:</w:t>
            </w:r>
          </w:p>
        </w:tc>
        <w:tc>
          <w:tcPr>
            <w:tcW w:w="6844" w:type="dxa"/>
          </w:tcPr>
          <w:p w14:paraId="1415D38B"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July 19, 2001</w:t>
            </w:r>
          </w:p>
        </w:tc>
      </w:tr>
      <w:tr w:rsidR="00877567" w:rsidRPr="00237459" w14:paraId="455F7C4A" w14:textId="77777777" w:rsidTr="00D40E86">
        <w:trPr>
          <w:jc w:val="center"/>
        </w:trPr>
        <w:tc>
          <w:tcPr>
            <w:tcW w:w="3956" w:type="dxa"/>
          </w:tcPr>
          <w:p w14:paraId="41DD7AE7" w14:textId="77777777" w:rsidR="00877567" w:rsidRPr="00237459" w:rsidRDefault="00877567" w:rsidP="002C2F6E">
            <w:pPr>
              <w:autoSpaceDE w:val="0"/>
              <w:autoSpaceDN w:val="0"/>
              <w:rPr>
                <w:rFonts w:ascii="Arial" w:hAnsi="Arial" w:cs="Arial"/>
                <w:b/>
                <w:sz w:val="24"/>
                <w:szCs w:val="24"/>
              </w:rPr>
            </w:pPr>
          </w:p>
        </w:tc>
        <w:tc>
          <w:tcPr>
            <w:tcW w:w="6844" w:type="dxa"/>
          </w:tcPr>
          <w:p w14:paraId="68C0BEAA" w14:textId="77777777" w:rsidR="00877567" w:rsidRPr="00237459" w:rsidRDefault="00877567" w:rsidP="002C2F6E">
            <w:pPr>
              <w:autoSpaceDE w:val="0"/>
              <w:autoSpaceDN w:val="0"/>
              <w:rPr>
                <w:rFonts w:ascii="Arial" w:hAnsi="Arial" w:cs="Arial"/>
                <w:sz w:val="24"/>
                <w:szCs w:val="24"/>
              </w:rPr>
            </w:pPr>
          </w:p>
        </w:tc>
      </w:tr>
      <w:tr w:rsidR="00AF0F29" w:rsidRPr="00237459" w14:paraId="2B299179" w14:textId="77777777" w:rsidTr="00D40E86">
        <w:trPr>
          <w:jc w:val="center"/>
        </w:trPr>
        <w:tc>
          <w:tcPr>
            <w:tcW w:w="3956" w:type="dxa"/>
          </w:tcPr>
          <w:p w14:paraId="7B2FF85F"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 xml:space="preserve">Specialty </w:t>
            </w:r>
            <w:r w:rsidR="00877567" w:rsidRPr="00237459">
              <w:rPr>
                <w:rFonts w:ascii="Arial" w:hAnsi="Arial" w:cs="Arial"/>
                <w:b/>
                <w:sz w:val="24"/>
                <w:szCs w:val="24"/>
              </w:rPr>
              <w:t>C</w:t>
            </w:r>
            <w:r w:rsidRPr="00237459">
              <w:rPr>
                <w:rFonts w:ascii="Arial" w:hAnsi="Arial" w:cs="Arial"/>
                <w:b/>
                <w:sz w:val="24"/>
                <w:szCs w:val="24"/>
              </w:rPr>
              <w:t xml:space="preserve">ertifications and </w:t>
            </w:r>
            <w:r w:rsidR="00877567" w:rsidRPr="00237459">
              <w:rPr>
                <w:rFonts w:ascii="Arial" w:hAnsi="Arial" w:cs="Arial"/>
                <w:b/>
                <w:sz w:val="24"/>
                <w:szCs w:val="24"/>
              </w:rPr>
              <w:t>D</w:t>
            </w:r>
            <w:r w:rsidRPr="00237459">
              <w:rPr>
                <w:rFonts w:ascii="Arial" w:hAnsi="Arial" w:cs="Arial"/>
                <w:b/>
                <w:sz w:val="24"/>
                <w:szCs w:val="24"/>
              </w:rPr>
              <w:t>ates:</w:t>
            </w:r>
          </w:p>
        </w:tc>
        <w:tc>
          <w:tcPr>
            <w:tcW w:w="6844" w:type="dxa"/>
          </w:tcPr>
          <w:p w14:paraId="56C8DE66" w14:textId="77777777" w:rsidR="00455979" w:rsidRDefault="00AF0F29" w:rsidP="002C2F6E">
            <w:pPr>
              <w:autoSpaceDE w:val="0"/>
              <w:autoSpaceDN w:val="0"/>
              <w:rPr>
                <w:rFonts w:ascii="Arial" w:hAnsi="Arial" w:cs="Arial"/>
              </w:rPr>
            </w:pPr>
            <w:r w:rsidRPr="00237459">
              <w:rPr>
                <w:rFonts w:ascii="Arial" w:hAnsi="Arial" w:cs="Arial"/>
                <w:sz w:val="24"/>
                <w:szCs w:val="24"/>
              </w:rPr>
              <w:t>Pediatrics 1998; 2005</w:t>
            </w:r>
            <w:r w:rsidR="00FA0FD8" w:rsidRPr="00237459">
              <w:rPr>
                <w:rFonts w:ascii="Arial" w:hAnsi="Arial" w:cs="Arial"/>
                <w:sz w:val="24"/>
                <w:szCs w:val="24"/>
              </w:rPr>
              <w:t>; 2015</w:t>
            </w:r>
            <w:r w:rsidR="00455979" w:rsidRPr="00E4727F">
              <w:rPr>
                <w:rFonts w:ascii="Arial" w:hAnsi="Arial" w:cs="Arial"/>
              </w:rPr>
              <w:t xml:space="preserve"> </w:t>
            </w:r>
          </w:p>
          <w:p w14:paraId="7A585E60" w14:textId="552064D3" w:rsidR="00AF0F29" w:rsidRPr="00237459" w:rsidRDefault="00455979" w:rsidP="002C2F6E">
            <w:pPr>
              <w:autoSpaceDE w:val="0"/>
              <w:autoSpaceDN w:val="0"/>
              <w:rPr>
                <w:rFonts w:ascii="Arial" w:hAnsi="Arial" w:cs="Arial"/>
                <w:sz w:val="24"/>
                <w:szCs w:val="24"/>
              </w:rPr>
            </w:pPr>
            <w:r w:rsidRPr="00E4727F">
              <w:rPr>
                <w:rFonts w:ascii="Arial" w:hAnsi="Arial" w:cs="Arial"/>
              </w:rPr>
              <w:t>(Meeting Maintenance of Certification)</w:t>
            </w:r>
          </w:p>
        </w:tc>
      </w:tr>
      <w:tr w:rsidR="00AF0F29" w:rsidRPr="00237459" w14:paraId="6C3A09BD" w14:textId="77777777" w:rsidTr="00D40E86">
        <w:trPr>
          <w:jc w:val="center"/>
        </w:trPr>
        <w:tc>
          <w:tcPr>
            <w:tcW w:w="3956" w:type="dxa"/>
          </w:tcPr>
          <w:p w14:paraId="74BE8786" w14:textId="77777777" w:rsidR="00AF0F29" w:rsidRPr="00237459" w:rsidRDefault="00AF0F29" w:rsidP="002C2F6E">
            <w:pPr>
              <w:autoSpaceDE w:val="0"/>
              <w:autoSpaceDN w:val="0"/>
              <w:rPr>
                <w:rFonts w:ascii="Arial" w:hAnsi="Arial" w:cs="Arial"/>
                <w:b/>
                <w:sz w:val="24"/>
                <w:szCs w:val="24"/>
              </w:rPr>
            </w:pPr>
          </w:p>
        </w:tc>
        <w:tc>
          <w:tcPr>
            <w:tcW w:w="6844" w:type="dxa"/>
          </w:tcPr>
          <w:p w14:paraId="4C622534" w14:textId="667DD804"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Pediatrics Infectious Disease 2001</w:t>
            </w:r>
            <w:r w:rsidR="00F4102C" w:rsidRPr="00237459">
              <w:rPr>
                <w:rFonts w:ascii="Arial" w:hAnsi="Arial" w:cs="Arial"/>
                <w:sz w:val="24"/>
                <w:szCs w:val="24"/>
              </w:rPr>
              <w:t>; 2008</w:t>
            </w:r>
            <w:r w:rsidR="00280A49" w:rsidRPr="00237459">
              <w:rPr>
                <w:rFonts w:ascii="Arial" w:hAnsi="Arial" w:cs="Arial"/>
                <w:sz w:val="24"/>
                <w:szCs w:val="24"/>
              </w:rPr>
              <w:t>; 2018</w:t>
            </w:r>
            <w:r w:rsidR="00455979">
              <w:rPr>
                <w:rFonts w:ascii="Arial" w:hAnsi="Arial" w:cs="Arial"/>
                <w:sz w:val="24"/>
                <w:szCs w:val="24"/>
              </w:rPr>
              <w:t xml:space="preserve"> </w:t>
            </w:r>
          </w:p>
        </w:tc>
      </w:tr>
      <w:tr w:rsidR="00AF0F29" w:rsidRPr="00237459" w14:paraId="71BE5F8C" w14:textId="77777777" w:rsidTr="00D40E86">
        <w:trPr>
          <w:jc w:val="center"/>
        </w:trPr>
        <w:tc>
          <w:tcPr>
            <w:tcW w:w="3956" w:type="dxa"/>
          </w:tcPr>
          <w:p w14:paraId="09948D4D" w14:textId="77777777" w:rsidR="00AF0F29" w:rsidRPr="00237459" w:rsidRDefault="00AF0F29" w:rsidP="002C2F6E">
            <w:pPr>
              <w:autoSpaceDE w:val="0"/>
              <w:autoSpaceDN w:val="0"/>
              <w:rPr>
                <w:rFonts w:ascii="Arial" w:hAnsi="Arial" w:cs="Arial"/>
                <w:b/>
                <w:sz w:val="24"/>
                <w:szCs w:val="24"/>
              </w:rPr>
            </w:pPr>
          </w:p>
        </w:tc>
        <w:tc>
          <w:tcPr>
            <w:tcW w:w="6844" w:type="dxa"/>
          </w:tcPr>
          <w:p w14:paraId="22FD7D58" w14:textId="605A3C28" w:rsidR="00AF0F29" w:rsidRPr="00237459" w:rsidRDefault="00455979" w:rsidP="002C2F6E">
            <w:pPr>
              <w:autoSpaceDE w:val="0"/>
              <w:autoSpaceDN w:val="0"/>
              <w:rPr>
                <w:rFonts w:ascii="Arial" w:hAnsi="Arial" w:cs="Arial"/>
                <w:sz w:val="24"/>
                <w:szCs w:val="24"/>
              </w:rPr>
            </w:pPr>
            <w:r w:rsidRPr="009F04D4">
              <w:rPr>
                <w:rFonts w:ascii="Arial" w:hAnsi="Arial" w:cs="Arial"/>
              </w:rPr>
              <w:t>(Meeting Maintenance of Certification)</w:t>
            </w:r>
          </w:p>
        </w:tc>
      </w:tr>
      <w:tr w:rsidR="00AF0F29" w:rsidRPr="00237459" w14:paraId="5D9A8D67" w14:textId="77777777" w:rsidTr="00D40E86">
        <w:trPr>
          <w:jc w:val="center"/>
        </w:trPr>
        <w:tc>
          <w:tcPr>
            <w:tcW w:w="3956" w:type="dxa"/>
          </w:tcPr>
          <w:p w14:paraId="505E93B4" w14:textId="77777777" w:rsidR="00455979" w:rsidRDefault="00455979" w:rsidP="006F7FCB">
            <w:pPr>
              <w:autoSpaceDE w:val="0"/>
              <w:autoSpaceDN w:val="0"/>
              <w:rPr>
                <w:rFonts w:ascii="Arial" w:hAnsi="Arial" w:cs="Arial"/>
                <w:b/>
                <w:sz w:val="24"/>
                <w:szCs w:val="24"/>
              </w:rPr>
            </w:pPr>
          </w:p>
          <w:p w14:paraId="2F64821C" w14:textId="2C0ED719" w:rsidR="00AF0F29" w:rsidRPr="00237459" w:rsidRDefault="00AF0F29" w:rsidP="006F7FCB">
            <w:pPr>
              <w:autoSpaceDE w:val="0"/>
              <w:autoSpaceDN w:val="0"/>
              <w:rPr>
                <w:rFonts w:ascii="Arial" w:hAnsi="Arial" w:cs="Arial"/>
                <w:b/>
                <w:sz w:val="24"/>
                <w:szCs w:val="24"/>
              </w:rPr>
            </w:pPr>
            <w:r w:rsidRPr="00237459">
              <w:rPr>
                <w:rFonts w:ascii="Arial" w:hAnsi="Arial" w:cs="Arial"/>
                <w:b/>
                <w:sz w:val="24"/>
                <w:szCs w:val="24"/>
              </w:rPr>
              <w:t xml:space="preserve">Date of </w:t>
            </w:r>
            <w:r w:rsidR="006F7FCB" w:rsidRPr="00237459">
              <w:rPr>
                <w:rFonts w:ascii="Arial" w:hAnsi="Arial" w:cs="Arial"/>
                <w:b/>
                <w:sz w:val="24"/>
                <w:szCs w:val="24"/>
              </w:rPr>
              <w:t>B</w:t>
            </w:r>
            <w:r w:rsidRPr="00237459">
              <w:rPr>
                <w:rFonts w:ascii="Arial" w:hAnsi="Arial" w:cs="Arial"/>
                <w:b/>
                <w:sz w:val="24"/>
                <w:szCs w:val="24"/>
              </w:rPr>
              <w:t>irth:</w:t>
            </w:r>
          </w:p>
        </w:tc>
        <w:tc>
          <w:tcPr>
            <w:tcW w:w="6844" w:type="dxa"/>
          </w:tcPr>
          <w:p w14:paraId="147282DC" w14:textId="77777777" w:rsidR="00455979" w:rsidRDefault="00455979" w:rsidP="002C2F6E">
            <w:pPr>
              <w:autoSpaceDE w:val="0"/>
              <w:autoSpaceDN w:val="0"/>
              <w:rPr>
                <w:rFonts w:ascii="Arial" w:hAnsi="Arial" w:cs="Arial"/>
                <w:sz w:val="24"/>
                <w:szCs w:val="24"/>
              </w:rPr>
            </w:pPr>
          </w:p>
          <w:p w14:paraId="3DE03693" w14:textId="251AE93D" w:rsidR="00AF0F29" w:rsidRPr="00237459" w:rsidRDefault="00877567" w:rsidP="002C2F6E">
            <w:pPr>
              <w:autoSpaceDE w:val="0"/>
              <w:autoSpaceDN w:val="0"/>
              <w:rPr>
                <w:rFonts w:ascii="Arial" w:hAnsi="Arial" w:cs="Arial"/>
                <w:sz w:val="24"/>
                <w:szCs w:val="24"/>
              </w:rPr>
            </w:pPr>
            <w:r w:rsidRPr="00237459">
              <w:rPr>
                <w:rFonts w:ascii="Arial" w:hAnsi="Arial" w:cs="Arial"/>
                <w:sz w:val="24"/>
                <w:szCs w:val="24"/>
              </w:rPr>
              <w:t>March 18, 1968</w:t>
            </w:r>
          </w:p>
        </w:tc>
      </w:tr>
      <w:tr w:rsidR="00AF0F29" w:rsidRPr="00237459" w14:paraId="150B5E23" w14:textId="77777777" w:rsidTr="00D40E86">
        <w:trPr>
          <w:jc w:val="center"/>
        </w:trPr>
        <w:tc>
          <w:tcPr>
            <w:tcW w:w="3956" w:type="dxa"/>
          </w:tcPr>
          <w:p w14:paraId="0D2F86C2" w14:textId="77777777" w:rsidR="00AF0F29" w:rsidRPr="00237459" w:rsidRDefault="00AF0F29" w:rsidP="002C2F6E">
            <w:pPr>
              <w:autoSpaceDE w:val="0"/>
              <w:autoSpaceDN w:val="0"/>
              <w:rPr>
                <w:rFonts w:ascii="Arial" w:hAnsi="Arial" w:cs="Arial"/>
                <w:b/>
                <w:sz w:val="24"/>
                <w:szCs w:val="24"/>
              </w:rPr>
            </w:pPr>
          </w:p>
        </w:tc>
        <w:tc>
          <w:tcPr>
            <w:tcW w:w="6844" w:type="dxa"/>
          </w:tcPr>
          <w:p w14:paraId="735167E3" w14:textId="77777777" w:rsidR="00AF0F29" w:rsidRPr="00237459" w:rsidRDefault="00AF0F29" w:rsidP="002C2F6E">
            <w:pPr>
              <w:autoSpaceDE w:val="0"/>
              <w:autoSpaceDN w:val="0"/>
              <w:rPr>
                <w:rFonts w:ascii="Arial" w:hAnsi="Arial" w:cs="Arial"/>
                <w:sz w:val="24"/>
                <w:szCs w:val="24"/>
              </w:rPr>
            </w:pPr>
          </w:p>
        </w:tc>
      </w:tr>
      <w:tr w:rsidR="00AF0F29" w:rsidRPr="00237459" w14:paraId="271A1C63" w14:textId="77777777" w:rsidTr="00D40E86">
        <w:trPr>
          <w:jc w:val="center"/>
        </w:trPr>
        <w:tc>
          <w:tcPr>
            <w:tcW w:w="3956" w:type="dxa"/>
          </w:tcPr>
          <w:p w14:paraId="70272321"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Place:</w:t>
            </w:r>
          </w:p>
        </w:tc>
        <w:tc>
          <w:tcPr>
            <w:tcW w:w="6844" w:type="dxa"/>
          </w:tcPr>
          <w:p w14:paraId="287B8E98"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Charlottesville, Virginia</w:t>
            </w:r>
            <w:r w:rsidR="00821E2F" w:rsidRPr="00237459">
              <w:rPr>
                <w:rFonts w:ascii="Arial" w:hAnsi="Arial" w:cs="Arial"/>
                <w:sz w:val="24"/>
                <w:szCs w:val="24"/>
              </w:rPr>
              <w:t>,</w:t>
            </w:r>
            <w:r w:rsidRPr="00237459">
              <w:rPr>
                <w:rFonts w:ascii="Arial" w:hAnsi="Arial" w:cs="Arial"/>
                <w:sz w:val="24"/>
                <w:szCs w:val="24"/>
              </w:rPr>
              <w:t xml:space="preserve"> United States</w:t>
            </w:r>
            <w:r w:rsidR="00D03D52" w:rsidRPr="00237459">
              <w:rPr>
                <w:rFonts w:ascii="Arial" w:hAnsi="Arial" w:cs="Arial"/>
                <w:sz w:val="24"/>
                <w:szCs w:val="24"/>
              </w:rPr>
              <w:t xml:space="preserve"> of America</w:t>
            </w:r>
          </w:p>
        </w:tc>
      </w:tr>
      <w:tr w:rsidR="00650004" w:rsidRPr="00237459" w14:paraId="13F17EB6" w14:textId="77777777" w:rsidTr="00D40E86">
        <w:trPr>
          <w:jc w:val="center"/>
        </w:trPr>
        <w:tc>
          <w:tcPr>
            <w:tcW w:w="3956" w:type="dxa"/>
          </w:tcPr>
          <w:p w14:paraId="2FBFBA2A" w14:textId="77777777" w:rsidR="00650004" w:rsidRPr="00237459" w:rsidRDefault="00650004" w:rsidP="002C2F6E">
            <w:pPr>
              <w:autoSpaceDE w:val="0"/>
              <w:autoSpaceDN w:val="0"/>
              <w:rPr>
                <w:rFonts w:ascii="Arial" w:hAnsi="Arial" w:cs="Arial"/>
                <w:b/>
                <w:sz w:val="24"/>
                <w:szCs w:val="24"/>
              </w:rPr>
            </w:pPr>
          </w:p>
        </w:tc>
        <w:tc>
          <w:tcPr>
            <w:tcW w:w="6844" w:type="dxa"/>
          </w:tcPr>
          <w:p w14:paraId="69559993" w14:textId="77777777" w:rsidR="00650004" w:rsidRPr="00237459" w:rsidRDefault="00650004" w:rsidP="002C2F6E">
            <w:pPr>
              <w:autoSpaceDE w:val="0"/>
              <w:autoSpaceDN w:val="0"/>
              <w:rPr>
                <w:rFonts w:ascii="Arial" w:hAnsi="Arial" w:cs="Arial"/>
                <w:sz w:val="24"/>
                <w:szCs w:val="24"/>
              </w:rPr>
            </w:pPr>
          </w:p>
        </w:tc>
      </w:tr>
      <w:tr w:rsidR="00AF0F29" w:rsidRPr="00237459" w14:paraId="300E61BA" w14:textId="77777777" w:rsidTr="00D40E86">
        <w:trPr>
          <w:jc w:val="center"/>
        </w:trPr>
        <w:tc>
          <w:tcPr>
            <w:tcW w:w="3956" w:type="dxa"/>
          </w:tcPr>
          <w:p w14:paraId="3296CB95" w14:textId="77777777" w:rsidR="00AF0F29" w:rsidRPr="00237459" w:rsidRDefault="00AF0F29" w:rsidP="002C2F6E">
            <w:pPr>
              <w:autoSpaceDE w:val="0"/>
              <w:autoSpaceDN w:val="0"/>
              <w:rPr>
                <w:rFonts w:ascii="Arial" w:hAnsi="Arial" w:cs="Arial"/>
                <w:b/>
                <w:sz w:val="24"/>
                <w:szCs w:val="24"/>
              </w:rPr>
            </w:pPr>
            <w:r w:rsidRPr="00237459">
              <w:rPr>
                <w:rFonts w:ascii="Arial" w:hAnsi="Arial" w:cs="Arial"/>
                <w:b/>
                <w:sz w:val="24"/>
                <w:szCs w:val="24"/>
              </w:rPr>
              <w:t>Citizen of:</w:t>
            </w:r>
          </w:p>
        </w:tc>
        <w:tc>
          <w:tcPr>
            <w:tcW w:w="6844" w:type="dxa"/>
          </w:tcPr>
          <w:p w14:paraId="5E0CE732" w14:textId="77777777" w:rsidR="00AF0F29" w:rsidRPr="00237459" w:rsidRDefault="00AF0F29" w:rsidP="002C2F6E">
            <w:pPr>
              <w:autoSpaceDE w:val="0"/>
              <w:autoSpaceDN w:val="0"/>
              <w:rPr>
                <w:rFonts w:ascii="Arial" w:hAnsi="Arial" w:cs="Arial"/>
                <w:sz w:val="24"/>
                <w:szCs w:val="24"/>
              </w:rPr>
            </w:pPr>
            <w:r w:rsidRPr="00237459">
              <w:rPr>
                <w:rFonts w:ascii="Arial" w:hAnsi="Arial" w:cs="Arial"/>
                <w:sz w:val="24"/>
                <w:szCs w:val="24"/>
              </w:rPr>
              <w:t>United States</w:t>
            </w:r>
            <w:r w:rsidR="00877567" w:rsidRPr="00237459">
              <w:rPr>
                <w:rFonts w:ascii="Arial" w:hAnsi="Arial" w:cs="Arial"/>
                <w:sz w:val="24"/>
                <w:szCs w:val="24"/>
              </w:rPr>
              <w:t xml:space="preserve"> of America</w:t>
            </w:r>
          </w:p>
        </w:tc>
      </w:tr>
      <w:tr w:rsidR="00650004" w:rsidRPr="00237459" w14:paraId="78D8C5C0" w14:textId="77777777" w:rsidTr="00D40E86">
        <w:trPr>
          <w:jc w:val="center"/>
        </w:trPr>
        <w:tc>
          <w:tcPr>
            <w:tcW w:w="3956" w:type="dxa"/>
          </w:tcPr>
          <w:p w14:paraId="32C7DA03" w14:textId="77777777" w:rsidR="00650004" w:rsidRPr="00237459" w:rsidRDefault="00650004" w:rsidP="002C2F6E">
            <w:pPr>
              <w:autoSpaceDE w:val="0"/>
              <w:autoSpaceDN w:val="0"/>
              <w:rPr>
                <w:rFonts w:ascii="Arial" w:hAnsi="Arial" w:cs="Arial"/>
                <w:b/>
                <w:sz w:val="24"/>
                <w:szCs w:val="24"/>
              </w:rPr>
            </w:pPr>
          </w:p>
        </w:tc>
        <w:tc>
          <w:tcPr>
            <w:tcW w:w="6844" w:type="dxa"/>
          </w:tcPr>
          <w:p w14:paraId="38037CD5" w14:textId="77777777" w:rsidR="00650004" w:rsidRPr="00237459" w:rsidRDefault="00650004" w:rsidP="002C2F6E">
            <w:pPr>
              <w:autoSpaceDE w:val="0"/>
              <w:autoSpaceDN w:val="0"/>
              <w:rPr>
                <w:rFonts w:ascii="Arial" w:hAnsi="Arial" w:cs="Arial"/>
                <w:sz w:val="24"/>
                <w:szCs w:val="24"/>
              </w:rPr>
            </w:pPr>
          </w:p>
        </w:tc>
      </w:tr>
    </w:tbl>
    <w:p w14:paraId="2F2756CE" w14:textId="77777777" w:rsidR="006B2BD3" w:rsidRPr="00237459" w:rsidRDefault="006B2BD3">
      <w:pPr>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 w:author="Wendy Weiher" w:date="2026-04-28T10:02:00Z" w16du:dateUtc="2026-04-28T14:02:00Z">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591"/>
        <w:gridCol w:w="3887"/>
        <w:gridCol w:w="1943"/>
        <w:gridCol w:w="2332"/>
        <w:tblGridChange w:id="13">
          <w:tblGrid>
            <w:gridCol w:w="1624"/>
            <w:gridCol w:w="967"/>
            <w:gridCol w:w="1553"/>
            <w:gridCol w:w="2334"/>
            <w:gridCol w:w="1446"/>
            <w:gridCol w:w="497"/>
            <w:gridCol w:w="1393"/>
            <w:gridCol w:w="939"/>
            <w:gridCol w:w="1329"/>
          </w:tblGrid>
        </w:tblGridChange>
      </w:tblGrid>
      <w:tr w:rsidR="00C72A6A" w:rsidRPr="00237459" w14:paraId="6C4EF673" w14:textId="77777777" w:rsidTr="00B42F54">
        <w:trPr>
          <w:trHeight w:val="281"/>
          <w:trPrChange w:id="14" w:author="Wendy Weiher" w:date="2026-04-28T10:02:00Z" w16du:dateUtc="2026-04-28T14:02:00Z">
            <w:trPr>
              <w:gridBefore w:val="1"/>
            </w:trPr>
          </w:trPrChange>
        </w:trPr>
        <w:tc>
          <w:tcPr>
            <w:tcW w:w="2591" w:type="dxa"/>
            <w:tcPrChange w:id="15" w:author="Wendy Weiher" w:date="2026-04-28T10:02:00Z" w16du:dateUtc="2026-04-28T14:02:00Z">
              <w:tcPr>
                <w:tcW w:w="2520" w:type="dxa"/>
                <w:gridSpan w:val="2"/>
              </w:tcPr>
            </w:tcPrChange>
          </w:tcPr>
          <w:p w14:paraId="1339E0A6" w14:textId="77777777" w:rsidR="00877567" w:rsidRPr="00237459" w:rsidRDefault="00877567" w:rsidP="008839BB">
            <w:pPr>
              <w:autoSpaceDE w:val="0"/>
              <w:autoSpaceDN w:val="0"/>
              <w:rPr>
                <w:rFonts w:ascii="Arial" w:hAnsi="Arial" w:cs="Arial"/>
                <w:sz w:val="24"/>
                <w:szCs w:val="24"/>
              </w:rPr>
            </w:pPr>
            <w:r w:rsidRPr="00237459">
              <w:rPr>
                <w:rFonts w:ascii="Arial" w:hAnsi="Arial" w:cs="Arial"/>
                <w:b/>
                <w:sz w:val="24"/>
                <w:szCs w:val="24"/>
              </w:rPr>
              <w:t>Education</w:t>
            </w:r>
          </w:p>
        </w:tc>
        <w:tc>
          <w:tcPr>
            <w:tcW w:w="3887" w:type="dxa"/>
            <w:tcPrChange w:id="16" w:author="Wendy Weiher" w:date="2026-04-28T10:02:00Z" w16du:dateUtc="2026-04-28T14:02:00Z">
              <w:tcPr>
                <w:tcW w:w="3780" w:type="dxa"/>
                <w:gridSpan w:val="2"/>
              </w:tcPr>
            </w:tcPrChange>
          </w:tcPr>
          <w:p w14:paraId="2E6C028B" w14:textId="77777777" w:rsidR="00877567" w:rsidRPr="00237459" w:rsidRDefault="00877567" w:rsidP="008839BB">
            <w:pPr>
              <w:autoSpaceDE w:val="0"/>
              <w:autoSpaceDN w:val="0"/>
              <w:rPr>
                <w:rFonts w:ascii="Arial" w:hAnsi="Arial" w:cs="Arial"/>
                <w:b/>
                <w:sz w:val="24"/>
                <w:szCs w:val="24"/>
              </w:rPr>
            </w:pPr>
            <w:r w:rsidRPr="00237459">
              <w:rPr>
                <w:rFonts w:ascii="Arial" w:hAnsi="Arial" w:cs="Arial"/>
                <w:b/>
                <w:sz w:val="24"/>
                <w:szCs w:val="24"/>
              </w:rPr>
              <w:t>Institution</w:t>
            </w:r>
          </w:p>
        </w:tc>
        <w:tc>
          <w:tcPr>
            <w:tcW w:w="1943" w:type="dxa"/>
            <w:tcPrChange w:id="17" w:author="Wendy Weiher" w:date="2026-04-28T10:02:00Z" w16du:dateUtc="2026-04-28T14:02:00Z">
              <w:tcPr>
                <w:tcW w:w="1890" w:type="dxa"/>
                <w:gridSpan w:val="2"/>
              </w:tcPr>
            </w:tcPrChange>
          </w:tcPr>
          <w:p w14:paraId="00AA57DB" w14:textId="77777777" w:rsidR="00877567" w:rsidRPr="00237459" w:rsidRDefault="00877567" w:rsidP="008839BB">
            <w:pPr>
              <w:autoSpaceDE w:val="0"/>
              <w:autoSpaceDN w:val="0"/>
              <w:rPr>
                <w:rFonts w:ascii="Arial" w:hAnsi="Arial" w:cs="Arial"/>
                <w:b/>
                <w:sz w:val="24"/>
                <w:szCs w:val="24"/>
              </w:rPr>
            </w:pPr>
            <w:r w:rsidRPr="00237459">
              <w:rPr>
                <w:rFonts w:ascii="Arial" w:hAnsi="Arial" w:cs="Arial"/>
                <w:b/>
                <w:sz w:val="24"/>
                <w:szCs w:val="24"/>
              </w:rPr>
              <w:t>Date</w:t>
            </w:r>
          </w:p>
        </w:tc>
        <w:tc>
          <w:tcPr>
            <w:tcW w:w="2332" w:type="dxa"/>
            <w:tcPrChange w:id="18" w:author="Wendy Weiher" w:date="2026-04-28T10:02:00Z" w16du:dateUtc="2026-04-28T14:02:00Z">
              <w:tcPr>
                <w:tcW w:w="2268" w:type="dxa"/>
                <w:gridSpan w:val="2"/>
              </w:tcPr>
            </w:tcPrChange>
          </w:tcPr>
          <w:p w14:paraId="21F9195E" w14:textId="77777777" w:rsidR="00877567" w:rsidRPr="00237459" w:rsidRDefault="00877567" w:rsidP="008839BB">
            <w:pPr>
              <w:autoSpaceDE w:val="0"/>
              <w:autoSpaceDN w:val="0"/>
              <w:rPr>
                <w:rFonts w:ascii="Arial" w:hAnsi="Arial" w:cs="Arial"/>
                <w:sz w:val="24"/>
                <w:szCs w:val="24"/>
              </w:rPr>
            </w:pPr>
            <w:r w:rsidRPr="00237459">
              <w:rPr>
                <w:rFonts w:ascii="Arial" w:hAnsi="Arial" w:cs="Arial"/>
                <w:b/>
                <w:sz w:val="24"/>
                <w:szCs w:val="24"/>
              </w:rPr>
              <w:t>Degree</w:t>
            </w:r>
          </w:p>
        </w:tc>
      </w:tr>
      <w:tr w:rsidR="00C72A6A" w:rsidRPr="00237459" w14:paraId="28BBF69F" w14:textId="77777777" w:rsidTr="00B42F54">
        <w:trPr>
          <w:trHeight w:val="281"/>
          <w:trPrChange w:id="19" w:author="Wendy Weiher" w:date="2026-04-28T10:02:00Z" w16du:dateUtc="2026-04-28T14:02:00Z">
            <w:trPr>
              <w:gridBefore w:val="1"/>
            </w:trPr>
          </w:trPrChange>
        </w:trPr>
        <w:tc>
          <w:tcPr>
            <w:tcW w:w="2591" w:type="dxa"/>
            <w:tcPrChange w:id="20" w:author="Wendy Weiher" w:date="2026-04-28T10:02:00Z" w16du:dateUtc="2026-04-28T14:02:00Z">
              <w:tcPr>
                <w:tcW w:w="2520" w:type="dxa"/>
                <w:gridSpan w:val="2"/>
              </w:tcPr>
            </w:tcPrChange>
          </w:tcPr>
          <w:p w14:paraId="2C51942D"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High School</w:t>
            </w:r>
          </w:p>
        </w:tc>
        <w:tc>
          <w:tcPr>
            <w:tcW w:w="3887" w:type="dxa"/>
            <w:tcPrChange w:id="21" w:author="Wendy Weiher" w:date="2026-04-28T10:02:00Z" w16du:dateUtc="2026-04-28T14:02:00Z">
              <w:tcPr>
                <w:tcW w:w="3780" w:type="dxa"/>
                <w:gridSpan w:val="2"/>
              </w:tcPr>
            </w:tcPrChange>
          </w:tcPr>
          <w:p w14:paraId="50AE3DEA"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DW Daniel</w:t>
            </w:r>
          </w:p>
        </w:tc>
        <w:tc>
          <w:tcPr>
            <w:tcW w:w="1943" w:type="dxa"/>
            <w:tcPrChange w:id="22" w:author="Wendy Weiher" w:date="2026-04-28T10:02:00Z" w16du:dateUtc="2026-04-28T14:02:00Z">
              <w:tcPr>
                <w:tcW w:w="1890" w:type="dxa"/>
                <w:gridSpan w:val="2"/>
              </w:tcPr>
            </w:tcPrChange>
          </w:tcPr>
          <w:p w14:paraId="478A235B"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1986</w:t>
            </w:r>
          </w:p>
        </w:tc>
        <w:tc>
          <w:tcPr>
            <w:tcW w:w="2332" w:type="dxa"/>
            <w:tcPrChange w:id="23" w:author="Wendy Weiher" w:date="2026-04-28T10:02:00Z" w16du:dateUtc="2026-04-28T14:02:00Z">
              <w:tcPr>
                <w:tcW w:w="2268" w:type="dxa"/>
                <w:gridSpan w:val="2"/>
              </w:tcPr>
            </w:tcPrChange>
          </w:tcPr>
          <w:p w14:paraId="197B42BC"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Diploma</w:t>
            </w:r>
          </w:p>
        </w:tc>
      </w:tr>
      <w:tr w:rsidR="00C72A6A" w:rsidRPr="00237459" w14:paraId="3390984A" w14:textId="77777777" w:rsidTr="00B42F54">
        <w:trPr>
          <w:trHeight w:val="281"/>
          <w:trPrChange w:id="24" w:author="Wendy Weiher" w:date="2026-04-28T10:02:00Z" w16du:dateUtc="2026-04-28T14:02:00Z">
            <w:trPr>
              <w:gridBefore w:val="1"/>
            </w:trPr>
          </w:trPrChange>
        </w:trPr>
        <w:tc>
          <w:tcPr>
            <w:tcW w:w="2591" w:type="dxa"/>
            <w:tcPrChange w:id="25" w:author="Wendy Weiher" w:date="2026-04-28T10:02:00Z" w16du:dateUtc="2026-04-28T14:02:00Z">
              <w:tcPr>
                <w:tcW w:w="2520" w:type="dxa"/>
                <w:gridSpan w:val="2"/>
              </w:tcPr>
            </w:tcPrChange>
          </w:tcPr>
          <w:p w14:paraId="4DF100CF"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College</w:t>
            </w:r>
          </w:p>
        </w:tc>
        <w:tc>
          <w:tcPr>
            <w:tcW w:w="3887" w:type="dxa"/>
            <w:tcPrChange w:id="26" w:author="Wendy Weiher" w:date="2026-04-28T10:02:00Z" w16du:dateUtc="2026-04-28T14:02:00Z">
              <w:tcPr>
                <w:tcW w:w="3780" w:type="dxa"/>
                <w:gridSpan w:val="2"/>
              </w:tcPr>
            </w:tcPrChange>
          </w:tcPr>
          <w:p w14:paraId="31B8F73E"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University of Virginia</w:t>
            </w:r>
          </w:p>
        </w:tc>
        <w:tc>
          <w:tcPr>
            <w:tcW w:w="1943" w:type="dxa"/>
            <w:tcPrChange w:id="27" w:author="Wendy Weiher" w:date="2026-04-28T10:02:00Z" w16du:dateUtc="2026-04-28T14:02:00Z">
              <w:tcPr>
                <w:tcW w:w="1890" w:type="dxa"/>
                <w:gridSpan w:val="2"/>
              </w:tcPr>
            </w:tcPrChange>
          </w:tcPr>
          <w:p w14:paraId="1FF1CA89"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1990</w:t>
            </w:r>
          </w:p>
        </w:tc>
        <w:tc>
          <w:tcPr>
            <w:tcW w:w="2332" w:type="dxa"/>
            <w:tcPrChange w:id="28" w:author="Wendy Weiher" w:date="2026-04-28T10:02:00Z" w16du:dateUtc="2026-04-28T14:02:00Z">
              <w:tcPr>
                <w:tcW w:w="2268" w:type="dxa"/>
                <w:gridSpan w:val="2"/>
              </w:tcPr>
            </w:tcPrChange>
          </w:tcPr>
          <w:p w14:paraId="19F3A86A"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B.A.</w:t>
            </w:r>
          </w:p>
        </w:tc>
      </w:tr>
      <w:tr w:rsidR="00C72A6A" w:rsidRPr="00237459" w14:paraId="2D2F6A6A" w14:textId="77777777" w:rsidTr="00B42F54">
        <w:trPr>
          <w:trHeight w:val="281"/>
          <w:trPrChange w:id="29" w:author="Wendy Weiher" w:date="2026-04-28T10:02:00Z" w16du:dateUtc="2026-04-28T14:02:00Z">
            <w:trPr>
              <w:gridBefore w:val="1"/>
            </w:trPr>
          </w:trPrChange>
        </w:trPr>
        <w:tc>
          <w:tcPr>
            <w:tcW w:w="2591" w:type="dxa"/>
            <w:tcPrChange w:id="30" w:author="Wendy Weiher" w:date="2026-04-28T10:02:00Z" w16du:dateUtc="2026-04-28T14:02:00Z">
              <w:tcPr>
                <w:tcW w:w="2520" w:type="dxa"/>
                <w:gridSpan w:val="2"/>
              </w:tcPr>
            </w:tcPrChange>
          </w:tcPr>
          <w:p w14:paraId="4D2F280C"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Medical School</w:t>
            </w:r>
          </w:p>
        </w:tc>
        <w:tc>
          <w:tcPr>
            <w:tcW w:w="3887" w:type="dxa"/>
            <w:tcPrChange w:id="31" w:author="Wendy Weiher" w:date="2026-04-28T10:02:00Z" w16du:dateUtc="2026-04-28T14:02:00Z">
              <w:tcPr>
                <w:tcW w:w="3780" w:type="dxa"/>
                <w:gridSpan w:val="2"/>
              </w:tcPr>
            </w:tcPrChange>
          </w:tcPr>
          <w:p w14:paraId="2520340B"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University of Virginia</w:t>
            </w:r>
          </w:p>
        </w:tc>
        <w:tc>
          <w:tcPr>
            <w:tcW w:w="1943" w:type="dxa"/>
            <w:tcPrChange w:id="32" w:author="Wendy Weiher" w:date="2026-04-28T10:02:00Z" w16du:dateUtc="2026-04-28T14:02:00Z">
              <w:tcPr>
                <w:tcW w:w="1890" w:type="dxa"/>
                <w:gridSpan w:val="2"/>
              </w:tcPr>
            </w:tcPrChange>
          </w:tcPr>
          <w:p w14:paraId="5F79621C"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1995</w:t>
            </w:r>
          </w:p>
        </w:tc>
        <w:tc>
          <w:tcPr>
            <w:tcW w:w="2332" w:type="dxa"/>
            <w:tcPrChange w:id="33" w:author="Wendy Weiher" w:date="2026-04-28T10:02:00Z" w16du:dateUtc="2026-04-28T14:02:00Z">
              <w:tcPr>
                <w:tcW w:w="2268" w:type="dxa"/>
                <w:gridSpan w:val="2"/>
              </w:tcPr>
            </w:tcPrChange>
          </w:tcPr>
          <w:p w14:paraId="4EB5BD63"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M.D.</w:t>
            </w:r>
          </w:p>
        </w:tc>
      </w:tr>
      <w:tr w:rsidR="00C72A6A" w:rsidRPr="00237459" w14:paraId="174BDEBB" w14:textId="77777777" w:rsidTr="00B42F54">
        <w:trPr>
          <w:trHeight w:val="281"/>
          <w:trPrChange w:id="34" w:author="Wendy Weiher" w:date="2026-04-28T10:02:00Z" w16du:dateUtc="2026-04-28T14:02:00Z">
            <w:trPr>
              <w:gridBefore w:val="1"/>
            </w:trPr>
          </w:trPrChange>
        </w:trPr>
        <w:tc>
          <w:tcPr>
            <w:tcW w:w="2591" w:type="dxa"/>
            <w:tcPrChange w:id="35" w:author="Wendy Weiher" w:date="2026-04-28T10:02:00Z" w16du:dateUtc="2026-04-28T14:02:00Z">
              <w:tcPr>
                <w:tcW w:w="2520" w:type="dxa"/>
                <w:gridSpan w:val="2"/>
              </w:tcPr>
            </w:tcPrChange>
          </w:tcPr>
          <w:p w14:paraId="0F122A1F"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Graduate School</w:t>
            </w:r>
          </w:p>
        </w:tc>
        <w:tc>
          <w:tcPr>
            <w:tcW w:w="3887" w:type="dxa"/>
            <w:tcPrChange w:id="36" w:author="Wendy Weiher" w:date="2026-04-28T10:02:00Z" w16du:dateUtc="2026-04-28T14:02:00Z">
              <w:tcPr>
                <w:tcW w:w="3780" w:type="dxa"/>
                <w:gridSpan w:val="2"/>
              </w:tcPr>
            </w:tcPrChange>
          </w:tcPr>
          <w:p w14:paraId="46E690EC"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University of North Carolina</w:t>
            </w:r>
          </w:p>
        </w:tc>
        <w:tc>
          <w:tcPr>
            <w:tcW w:w="1943" w:type="dxa"/>
            <w:tcPrChange w:id="37" w:author="Wendy Weiher" w:date="2026-04-28T10:02:00Z" w16du:dateUtc="2026-04-28T14:02:00Z">
              <w:tcPr>
                <w:tcW w:w="1890" w:type="dxa"/>
                <w:gridSpan w:val="2"/>
              </w:tcPr>
            </w:tcPrChange>
          </w:tcPr>
          <w:p w14:paraId="16528747"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2001</w:t>
            </w:r>
          </w:p>
        </w:tc>
        <w:tc>
          <w:tcPr>
            <w:tcW w:w="2332" w:type="dxa"/>
            <w:tcPrChange w:id="38" w:author="Wendy Weiher" w:date="2026-04-28T10:02:00Z" w16du:dateUtc="2026-04-28T14:02:00Z">
              <w:tcPr>
                <w:tcW w:w="2268" w:type="dxa"/>
                <w:gridSpan w:val="2"/>
              </w:tcPr>
            </w:tcPrChange>
          </w:tcPr>
          <w:p w14:paraId="771C6497"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M.P.H.</w:t>
            </w:r>
          </w:p>
        </w:tc>
      </w:tr>
      <w:tr w:rsidR="00C72A6A" w:rsidRPr="00237459" w14:paraId="5570AD03" w14:textId="77777777" w:rsidTr="00B42F54">
        <w:trPr>
          <w:trHeight w:val="281"/>
          <w:trPrChange w:id="39" w:author="Wendy Weiher" w:date="2026-04-28T10:02:00Z" w16du:dateUtc="2026-04-28T14:02:00Z">
            <w:trPr>
              <w:gridBefore w:val="1"/>
            </w:trPr>
          </w:trPrChange>
        </w:trPr>
        <w:tc>
          <w:tcPr>
            <w:tcW w:w="2591" w:type="dxa"/>
            <w:tcPrChange w:id="40" w:author="Wendy Weiher" w:date="2026-04-28T10:02:00Z" w16du:dateUtc="2026-04-28T14:02:00Z">
              <w:tcPr>
                <w:tcW w:w="2520" w:type="dxa"/>
                <w:gridSpan w:val="2"/>
              </w:tcPr>
            </w:tcPrChange>
          </w:tcPr>
          <w:p w14:paraId="54AC78BC"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Graduate School</w:t>
            </w:r>
          </w:p>
        </w:tc>
        <w:tc>
          <w:tcPr>
            <w:tcW w:w="3887" w:type="dxa"/>
            <w:tcPrChange w:id="41" w:author="Wendy Weiher" w:date="2026-04-28T10:02:00Z" w16du:dateUtc="2026-04-28T14:02:00Z">
              <w:tcPr>
                <w:tcW w:w="3780" w:type="dxa"/>
                <w:gridSpan w:val="2"/>
              </w:tcPr>
            </w:tcPrChange>
          </w:tcPr>
          <w:p w14:paraId="77A0A51A"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 xml:space="preserve">University of North Carolina </w:t>
            </w:r>
          </w:p>
        </w:tc>
        <w:tc>
          <w:tcPr>
            <w:tcW w:w="1943" w:type="dxa"/>
            <w:tcPrChange w:id="42" w:author="Wendy Weiher" w:date="2026-04-28T10:02:00Z" w16du:dateUtc="2026-04-28T14:02:00Z">
              <w:tcPr>
                <w:tcW w:w="1890" w:type="dxa"/>
                <w:gridSpan w:val="2"/>
              </w:tcPr>
            </w:tcPrChange>
          </w:tcPr>
          <w:p w14:paraId="68EACA5B"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2003</w:t>
            </w:r>
          </w:p>
        </w:tc>
        <w:tc>
          <w:tcPr>
            <w:tcW w:w="2332" w:type="dxa"/>
            <w:tcPrChange w:id="43" w:author="Wendy Weiher" w:date="2026-04-28T10:02:00Z" w16du:dateUtc="2026-04-28T14:02:00Z">
              <w:tcPr>
                <w:tcW w:w="2268" w:type="dxa"/>
                <w:gridSpan w:val="2"/>
              </w:tcPr>
            </w:tcPrChange>
          </w:tcPr>
          <w:p w14:paraId="12620544" w14:textId="77777777" w:rsidR="00877567" w:rsidRPr="00237459" w:rsidRDefault="00877567" w:rsidP="008839BB">
            <w:pPr>
              <w:autoSpaceDE w:val="0"/>
              <w:autoSpaceDN w:val="0"/>
              <w:rPr>
                <w:rFonts w:ascii="Arial" w:hAnsi="Arial" w:cs="Arial"/>
                <w:sz w:val="24"/>
                <w:szCs w:val="24"/>
              </w:rPr>
            </w:pPr>
            <w:r w:rsidRPr="00237459">
              <w:rPr>
                <w:rFonts w:ascii="Arial" w:hAnsi="Arial" w:cs="Arial"/>
                <w:sz w:val="24"/>
                <w:szCs w:val="24"/>
              </w:rPr>
              <w:t>Ph.D.</w:t>
            </w:r>
          </w:p>
        </w:tc>
      </w:tr>
    </w:tbl>
    <w:p w14:paraId="5EAA257A" w14:textId="77777777" w:rsidR="00D03D52" w:rsidRPr="00237459" w:rsidRDefault="00D03D52" w:rsidP="008839BB">
      <w:pPr>
        <w:ind w:firstLine="720"/>
        <w:rPr>
          <w:rFonts w:ascii="Arial" w:hAnsi="Arial" w:cs="Arial"/>
          <w:sz w:val="24"/>
          <w:szCs w:val="24"/>
        </w:rPr>
      </w:pPr>
    </w:p>
    <w:p w14:paraId="406CADE9" w14:textId="77777777" w:rsidR="00877567" w:rsidRPr="00237459" w:rsidRDefault="00D03D52" w:rsidP="008839BB">
      <w:pPr>
        <w:ind w:firstLine="720"/>
        <w:rPr>
          <w:rFonts w:ascii="Arial" w:hAnsi="Arial" w:cs="Arial"/>
          <w:b/>
          <w:sz w:val="24"/>
          <w:szCs w:val="24"/>
        </w:rPr>
      </w:pPr>
      <w:r w:rsidRPr="00237459">
        <w:rPr>
          <w:rFonts w:ascii="Arial" w:hAnsi="Arial" w:cs="Arial"/>
          <w:b/>
          <w:sz w:val="24"/>
          <w:szCs w:val="24"/>
        </w:rPr>
        <w:br w:type="page"/>
      </w:r>
    </w:p>
    <w:p w14:paraId="24588F66" w14:textId="77777777" w:rsidR="00D03D52" w:rsidRPr="00237459" w:rsidRDefault="006972F9" w:rsidP="008839BB">
      <w:pPr>
        <w:rPr>
          <w:rFonts w:ascii="Arial" w:hAnsi="Arial" w:cs="Arial"/>
          <w:b/>
          <w:sz w:val="24"/>
          <w:szCs w:val="24"/>
        </w:rPr>
      </w:pPr>
      <w:r w:rsidRPr="00237459">
        <w:rPr>
          <w:rFonts w:ascii="Arial" w:hAnsi="Arial" w:cs="Arial"/>
          <w:b/>
          <w:sz w:val="24"/>
          <w:szCs w:val="24"/>
        </w:rPr>
        <w:lastRenderedPageBreak/>
        <w:t xml:space="preserve">Scholarly </w:t>
      </w:r>
      <w:r w:rsidR="00D03D52" w:rsidRPr="00237459">
        <w:rPr>
          <w:rFonts w:ascii="Arial" w:hAnsi="Arial" w:cs="Arial"/>
          <w:b/>
          <w:sz w:val="24"/>
          <w:szCs w:val="24"/>
        </w:rPr>
        <w:t>S</w:t>
      </w:r>
      <w:r w:rsidRPr="00237459">
        <w:rPr>
          <w:rFonts w:ascii="Arial" w:hAnsi="Arial" w:cs="Arial"/>
          <w:b/>
          <w:sz w:val="24"/>
          <w:szCs w:val="24"/>
        </w:rPr>
        <w:t>ocieties</w:t>
      </w:r>
      <w:r w:rsidR="00821E2F" w:rsidRPr="00237459">
        <w:rPr>
          <w:rFonts w:ascii="Arial" w:hAnsi="Arial" w:cs="Arial"/>
          <w:b/>
          <w:sz w:val="24"/>
          <w:szCs w:val="24"/>
        </w:rPr>
        <w:t>:</w:t>
      </w:r>
    </w:p>
    <w:tbl>
      <w:tblPr>
        <w:tblW w:w="10611" w:type="dxa"/>
        <w:tblInd w:w="85" w:type="dxa"/>
        <w:tblLook w:val="04A0" w:firstRow="1" w:lastRow="0" w:firstColumn="1" w:lastColumn="0" w:noHBand="0" w:noVBand="1"/>
      </w:tblPr>
      <w:tblGrid>
        <w:gridCol w:w="10611"/>
      </w:tblGrid>
      <w:tr w:rsidR="00B42F54" w:rsidRPr="00237459" w14:paraId="0A8CCFCB" w14:textId="77777777" w:rsidTr="00B42F54">
        <w:trPr>
          <w:trHeight w:val="308"/>
        </w:trPr>
        <w:tc>
          <w:tcPr>
            <w:tcW w:w="10611" w:type="dxa"/>
            <w:tcBorders>
              <w:top w:val="single" w:sz="4" w:space="0" w:color="auto"/>
              <w:left w:val="single" w:sz="4" w:space="0" w:color="auto"/>
              <w:bottom w:val="single" w:sz="4" w:space="0" w:color="auto"/>
              <w:right w:val="single" w:sz="4" w:space="0" w:color="auto"/>
            </w:tcBorders>
            <w:vAlign w:val="center"/>
          </w:tcPr>
          <w:p w14:paraId="422B19E2" w14:textId="0CF21AF2" w:rsidR="00E076F1" w:rsidRPr="00237459" w:rsidRDefault="00E076F1" w:rsidP="008839BB">
            <w:pPr>
              <w:rPr>
                <w:rFonts w:ascii="Arial" w:hAnsi="Arial" w:cs="Arial"/>
                <w:color w:val="000000"/>
                <w:sz w:val="24"/>
                <w:szCs w:val="24"/>
              </w:rPr>
            </w:pPr>
            <w:r w:rsidRPr="00237459">
              <w:rPr>
                <w:rFonts w:ascii="Arial" w:hAnsi="Arial" w:cs="Arial"/>
                <w:sz w:val="24"/>
                <w:szCs w:val="24"/>
              </w:rPr>
              <w:t>Association of American Physicians</w:t>
            </w:r>
          </w:p>
        </w:tc>
      </w:tr>
      <w:tr w:rsidR="00B42F54" w:rsidRPr="00237459" w14:paraId="3B7AFBCA" w14:textId="77777777" w:rsidTr="00B42F54">
        <w:trPr>
          <w:trHeight w:val="308"/>
        </w:trPr>
        <w:tc>
          <w:tcPr>
            <w:tcW w:w="10611" w:type="dxa"/>
            <w:tcBorders>
              <w:top w:val="single" w:sz="4" w:space="0" w:color="auto"/>
              <w:left w:val="single" w:sz="4" w:space="0" w:color="auto"/>
              <w:bottom w:val="single" w:sz="4" w:space="0" w:color="auto"/>
              <w:right w:val="single" w:sz="4" w:space="0" w:color="auto"/>
            </w:tcBorders>
            <w:vAlign w:val="center"/>
            <w:hideMark/>
          </w:tcPr>
          <w:p w14:paraId="74820807"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American Academy of Pediatrics</w:t>
            </w:r>
          </w:p>
        </w:tc>
      </w:tr>
      <w:tr w:rsidR="00B42F54" w:rsidRPr="00237459" w14:paraId="236E7B6F"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781A48F9"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American Academic Society</w:t>
            </w:r>
          </w:p>
        </w:tc>
      </w:tr>
      <w:tr w:rsidR="00B42F54" w:rsidRPr="00237459" w14:paraId="79EA5C84"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60821848"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American Pediatric Society</w:t>
            </w:r>
          </w:p>
        </w:tc>
      </w:tr>
      <w:tr w:rsidR="00B42F54" w:rsidRPr="00237459" w14:paraId="36EFF066"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2EEC3668"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American Society for Clinical Investigation</w:t>
            </w:r>
          </w:p>
        </w:tc>
      </w:tr>
      <w:tr w:rsidR="00B42F54" w:rsidRPr="00237459" w14:paraId="77B9505A"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2DE650DF"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American Society for Clinical Pharmacology and Therapeutics</w:t>
            </w:r>
          </w:p>
        </w:tc>
      </w:tr>
      <w:tr w:rsidR="00B42F54" w:rsidRPr="00237459" w14:paraId="62224CBF"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1B4C88A1"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American Society for Microbiology</w:t>
            </w:r>
          </w:p>
        </w:tc>
      </w:tr>
      <w:tr w:rsidR="00B42F54" w:rsidRPr="00237459" w14:paraId="36E0A451"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58E7276F" w14:textId="28AC95FC"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 xml:space="preserve">European Society for Developmental, Perinatal, and </w:t>
            </w:r>
            <w:del w:id="44" w:author="Gopalapillai, Sreelakha" w:date="2026-07-07T10:31:00Z" w16du:dateUtc="2026-07-07T16:31:00Z">
              <w:r w:rsidRPr="00237459" w:rsidDel="00B952E4">
                <w:rPr>
                  <w:rFonts w:ascii="Arial" w:hAnsi="Arial" w:cs="Arial"/>
                  <w:color w:val="000000"/>
                  <w:sz w:val="24"/>
                  <w:szCs w:val="24"/>
                </w:rPr>
                <w:delText>Paediatric</w:delText>
              </w:r>
            </w:del>
            <w:ins w:id="45" w:author="Gopalapillai, Sreelakha" w:date="2026-07-07T10:31:00Z" w16du:dateUtc="2026-07-07T16:31:00Z">
              <w:r w:rsidR="00B952E4" w:rsidRPr="00237459">
                <w:rPr>
                  <w:rFonts w:ascii="Arial" w:hAnsi="Arial" w:cs="Arial"/>
                  <w:color w:val="000000"/>
                  <w:sz w:val="24"/>
                  <w:szCs w:val="24"/>
                </w:rPr>
                <w:t>Pediatric</w:t>
              </w:r>
            </w:ins>
            <w:r w:rsidRPr="00237459">
              <w:rPr>
                <w:rFonts w:ascii="Arial" w:hAnsi="Arial" w:cs="Arial"/>
                <w:color w:val="000000"/>
                <w:sz w:val="24"/>
                <w:szCs w:val="24"/>
              </w:rPr>
              <w:t xml:space="preserve"> Pharmacology</w:t>
            </w:r>
          </w:p>
        </w:tc>
      </w:tr>
      <w:tr w:rsidR="00B42F54" w:rsidRPr="00237459" w14:paraId="73841701"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630C8CD8"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Infectious Disease Society of America</w:t>
            </w:r>
          </w:p>
        </w:tc>
      </w:tr>
      <w:tr w:rsidR="00B42F54" w:rsidRPr="00237459" w14:paraId="3F5EB61E"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2D7367B8"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North Carolina Pediatric Society</w:t>
            </w:r>
          </w:p>
        </w:tc>
      </w:tr>
      <w:tr w:rsidR="00B42F54" w:rsidRPr="00237459" w14:paraId="77DFC942"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2F7D602F"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Pediatric Infectious Disease Society</w:t>
            </w:r>
          </w:p>
        </w:tc>
      </w:tr>
      <w:tr w:rsidR="00B42F54" w:rsidRPr="00237459" w14:paraId="2170E843" w14:textId="77777777" w:rsidTr="00B42F54">
        <w:trPr>
          <w:trHeight w:val="308"/>
        </w:trPr>
        <w:tc>
          <w:tcPr>
            <w:tcW w:w="10611" w:type="dxa"/>
            <w:tcBorders>
              <w:top w:val="nil"/>
              <w:left w:val="single" w:sz="4" w:space="0" w:color="auto"/>
              <w:bottom w:val="single" w:sz="4" w:space="0" w:color="auto"/>
              <w:right w:val="single" w:sz="4" w:space="0" w:color="auto"/>
            </w:tcBorders>
            <w:vAlign w:val="center"/>
            <w:hideMark/>
          </w:tcPr>
          <w:p w14:paraId="5F38CF2D" w14:textId="77777777" w:rsidR="00FA0FD8" w:rsidRPr="00237459" w:rsidRDefault="00FA0FD8" w:rsidP="008839BB">
            <w:pPr>
              <w:rPr>
                <w:rFonts w:ascii="Arial" w:hAnsi="Arial" w:cs="Arial"/>
                <w:color w:val="000000"/>
                <w:sz w:val="24"/>
                <w:szCs w:val="24"/>
              </w:rPr>
            </w:pPr>
            <w:r w:rsidRPr="00237459">
              <w:rPr>
                <w:rFonts w:ascii="Arial" w:hAnsi="Arial" w:cs="Arial"/>
                <w:color w:val="000000"/>
                <w:sz w:val="24"/>
                <w:szCs w:val="24"/>
              </w:rPr>
              <w:t>Society for Pediatric Research</w:t>
            </w:r>
          </w:p>
        </w:tc>
      </w:tr>
    </w:tbl>
    <w:p w14:paraId="038B0FEF" w14:textId="77777777" w:rsidR="00A464D6" w:rsidRPr="00237459" w:rsidRDefault="00A464D6" w:rsidP="00FA0FD8">
      <w:pPr>
        <w:tabs>
          <w:tab w:val="left" w:pos="4095"/>
        </w:tabs>
        <w:rPr>
          <w:rFonts w:ascii="Arial" w:hAnsi="Arial" w:cs="Arial"/>
          <w:sz w:val="24"/>
          <w:szCs w:val="24"/>
        </w:rPr>
      </w:pPr>
    </w:p>
    <w:p w14:paraId="08EF0324" w14:textId="77777777" w:rsidR="00D03D52" w:rsidRPr="00237459" w:rsidRDefault="006B2BD3" w:rsidP="00FA0FD8">
      <w:pPr>
        <w:rPr>
          <w:rFonts w:ascii="Arial" w:hAnsi="Arial" w:cs="Arial"/>
          <w:b/>
          <w:sz w:val="24"/>
          <w:szCs w:val="24"/>
        </w:rPr>
      </w:pPr>
      <w:r w:rsidRPr="00237459">
        <w:rPr>
          <w:rFonts w:ascii="Arial" w:hAnsi="Arial" w:cs="Arial"/>
          <w:b/>
          <w:sz w:val="24"/>
          <w:szCs w:val="24"/>
        </w:rPr>
        <w:t xml:space="preserve">Professional </w:t>
      </w:r>
      <w:r w:rsidR="00D03D52" w:rsidRPr="00237459">
        <w:rPr>
          <w:rFonts w:ascii="Arial" w:hAnsi="Arial" w:cs="Arial"/>
          <w:b/>
          <w:sz w:val="24"/>
          <w:szCs w:val="24"/>
        </w:rPr>
        <w:t>T</w:t>
      </w:r>
      <w:r w:rsidRPr="00237459">
        <w:rPr>
          <w:rFonts w:ascii="Arial" w:hAnsi="Arial" w:cs="Arial"/>
          <w:b/>
          <w:sz w:val="24"/>
          <w:szCs w:val="24"/>
        </w:rPr>
        <w:t xml:space="preserve">raining and </w:t>
      </w:r>
      <w:r w:rsidR="00D03D52" w:rsidRPr="00237459">
        <w:rPr>
          <w:rFonts w:ascii="Arial" w:hAnsi="Arial" w:cs="Arial"/>
          <w:b/>
          <w:sz w:val="24"/>
          <w:szCs w:val="24"/>
        </w:rPr>
        <w:t>A</w:t>
      </w:r>
      <w:r w:rsidRPr="00237459">
        <w:rPr>
          <w:rFonts w:ascii="Arial" w:hAnsi="Arial" w:cs="Arial"/>
          <w:b/>
          <w:sz w:val="24"/>
          <w:szCs w:val="24"/>
        </w:rPr>
        <w:t>cademic</w:t>
      </w:r>
      <w:r w:rsidR="00D03D52" w:rsidRPr="00237459">
        <w:rPr>
          <w:rFonts w:ascii="Arial" w:hAnsi="Arial" w:cs="Arial"/>
          <w:b/>
          <w:sz w:val="24"/>
          <w:szCs w:val="24"/>
        </w:rPr>
        <w:t xml:space="preserve"> C</w:t>
      </w:r>
      <w:r w:rsidRPr="00237459">
        <w:rPr>
          <w:rFonts w:ascii="Arial" w:hAnsi="Arial" w:cs="Arial"/>
          <w:b/>
          <w:sz w:val="24"/>
          <w:szCs w:val="24"/>
        </w:rPr>
        <w:t>areer: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74"/>
        <w:gridCol w:w="1530"/>
        <w:tblGridChange w:id="46">
          <w:tblGrid>
            <w:gridCol w:w="3505"/>
            <w:gridCol w:w="5574"/>
            <w:gridCol w:w="1530"/>
          </w:tblGrid>
        </w:tblGridChange>
      </w:tblGrid>
      <w:tr w:rsidR="00C72A6A" w:rsidRPr="00237459" w14:paraId="70511BDC" w14:textId="77777777" w:rsidTr="00FA0FD8">
        <w:trPr>
          <w:jc w:val="center"/>
        </w:trPr>
        <w:tc>
          <w:tcPr>
            <w:tcW w:w="3505" w:type="dxa"/>
          </w:tcPr>
          <w:p w14:paraId="54584236" w14:textId="77777777" w:rsidR="00D03D52" w:rsidRPr="00237459" w:rsidRDefault="00D03D52" w:rsidP="006F7FCB">
            <w:pPr>
              <w:autoSpaceDE w:val="0"/>
              <w:autoSpaceDN w:val="0"/>
              <w:rPr>
                <w:rFonts w:ascii="Arial" w:hAnsi="Arial" w:cs="Arial"/>
                <w:b/>
                <w:sz w:val="24"/>
                <w:szCs w:val="24"/>
              </w:rPr>
            </w:pPr>
            <w:r w:rsidRPr="00237459">
              <w:rPr>
                <w:rFonts w:ascii="Arial" w:hAnsi="Arial" w:cs="Arial"/>
                <w:b/>
                <w:sz w:val="24"/>
                <w:szCs w:val="24"/>
              </w:rPr>
              <w:t>Institution</w:t>
            </w:r>
          </w:p>
        </w:tc>
        <w:tc>
          <w:tcPr>
            <w:tcW w:w="5574" w:type="dxa"/>
          </w:tcPr>
          <w:p w14:paraId="58F0EC0E" w14:textId="77777777" w:rsidR="00D03D52" w:rsidRPr="00237459" w:rsidRDefault="00D03D52" w:rsidP="006F7FCB">
            <w:pPr>
              <w:autoSpaceDE w:val="0"/>
              <w:autoSpaceDN w:val="0"/>
              <w:rPr>
                <w:rFonts w:ascii="Arial" w:hAnsi="Arial" w:cs="Arial"/>
                <w:b/>
                <w:sz w:val="24"/>
                <w:szCs w:val="24"/>
              </w:rPr>
            </w:pPr>
            <w:r w:rsidRPr="00237459">
              <w:rPr>
                <w:rFonts w:ascii="Arial" w:hAnsi="Arial" w:cs="Arial"/>
                <w:b/>
                <w:sz w:val="24"/>
                <w:szCs w:val="24"/>
              </w:rPr>
              <w:t>Position/Title</w:t>
            </w:r>
          </w:p>
        </w:tc>
        <w:tc>
          <w:tcPr>
            <w:tcW w:w="1530" w:type="dxa"/>
          </w:tcPr>
          <w:p w14:paraId="2D9CB825" w14:textId="77777777" w:rsidR="00D03D52" w:rsidRPr="00237459" w:rsidRDefault="00D03D52" w:rsidP="006F7FCB">
            <w:pPr>
              <w:autoSpaceDE w:val="0"/>
              <w:autoSpaceDN w:val="0"/>
              <w:rPr>
                <w:rFonts w:ascii="Arial" w:hAnsi="Arial" w:cs="Arial"/>
                <w:b/>
                <w:sz w:val="24"/>
                <w:szCs w:val="24"/>
              </w:rPr>
            </w:pPr>
            <w:r w:rsidRPr="00237459">
              <w:rPr>
                <w:rFonts w:ascii="Arial" w:hAnsi="Arial" w:cs="Arial"/>
                <w:b/>
                <w:sz w:val="24"/>
                <w:szCs w:val="24"/>
              </w:rPr>
              <w:t>Dates</w:t>
            </w:r>
          </w:p>
        </w:tc>
      </w:tr>
      <w:tr w:rsidR="00C72A6A" w:rsidRPr="00237459" w14:paraId="031AF7C9" w14:textId="77777777" w:rsidTr="00FA0FD8">
        <w:trPr>
          <w:jc w:val="center"/>
        </w:trPr>
        <w:tc>
          <w:tcPr>
            <w:tcW w:w="3505" w:type="dxa"/>
          </w:tcPr>
          <w:p w14:paraId="72A6BE81"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University of Virginia</w:t>
            </w:r>
          </w:p>
        </w:tc>
        <w:tc>
          <w:tcPr>
            <w:tcW w:w="5574" w:type="dxa"/>
          </w:tcPr>
          <w:p w14:paraId="01E7572C"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Pediatric Resident</w:t>
            </w:r>
          </w:p>
        </w:tc>
        <w:tc>
          <w:tcPr>
            <w:tcW w:w="1530" w:type="dxa"/>
          </w:tcPr>
          <w:p w14:paraId="2307F3A6" w14:textId="77777777" w:rsidR="00D03D52" w:rsidRPr="00237459" w:rsidRDefault="00D03D52" w:rsidP="000D3A6A">
            <w:pPr>
              <w:autoSpaceDE w:val="0"/>
              <w:autoSpaceDN w:val="0"/>
              <w:rPr>
                <w:rFonts w:ascii="Arial" w:hAnsi="Arial" w:cs="Arial"/>
                <w:sz w:val="24"/>
                <w:szCs w:val="24"/>
                <w:u w:val="single"/>
              </w:rPr>
            </w:pPr>
            <w:r w:rsidRPr="00237459">
              <w:rPr>
                <w:rFonts w:ascii="Arial" w:hAnsi="Arial" w:cs="Arial"/>
                <w:sz w:val="24"/>
                <w:szCs w:val="24"/>
              </w:rPr>
              <w:t>1995</w:t>
            </w:r>
            <w:r w:rsidR="000D3A6A" w:rsidRPr="00237459">
              <w:rPr>
                <w:rFonts w:ascii="Arial" w:hAnsi="Arial" w:cs="Arial"/>
                <w:sz w:val="24"/>
                <w:szCs w:val="24"/>
              </w:rPr>
              <w:t>–</w:t>
            </w:r>
            <w:r w:rsidRPr="00237459">
              <w:rPr>
                <w:rFonts w:ascii="Arial" w:hAnsi="Arial" w:cs="Arial"/>
                <w:sz w:val="24"/>
                <w:szCs w:val="24"/>
              </w:rPr>
              <w:t>1998</w:t>
            </w:r>
          </w:p>
        </w:tc>
      </w:tr>
      <w:tr w:rsidR="00C72A6A" w:rsidRPr="00237459" w14:paraId="71639E66" w14:textId="77777777" w:rsidTr="00FA0FD8">
        <w:trPr>
          <w:jc w:val="center"/>
        </w:trPr>
        <w:tc>
          <w:tcPr>
            <w:tcW w:w="3505" w:type="dxa"/>
          </w:tcPr>
          <w:p w14:paraId="3CA08148"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748C87E3"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Pediatric Fellow</w:t>
            </w:r>
            <w:r w:rsidR="000D3A6A" w:rsidRPr="00237459">
              <w:rPr>
                <w:rFonts w:ascii="Arial" w:hAnsi="Arial" w:cs="Arial"/>
                <w:sz w:val="24"/>
                <w:szCs w:val="24"/>
              </w:rPr>
              <w:t>,</w:t>
            </w:r>
            <w:r w:rsidRPr="00237459">
              <w:rPr>
                <w:rFonts w:ascii="Arial" w:hAnsi="Arial" w:cs="Arial"/>
                <w:sz w:val="24"/>
                <w:szCs w:val="24"/>
              </w:rPr>
              <w:t xml:space="preserve"> Infectious Disease</w:t>
            </w:r>
          </w:p>
        </w:tc>
        <w:tc>
          <w:tcPr>
            <w:tcW w:w="1530" w:type="dxa"/>
          </w:tcPr>
          <w:p w14:paraId="4E46136A" w14:textId="77777777" w:rsidR="00D03D52" w:rsidRPr="00237459" w:rsidRDefault="00D03D52" w:rsidP="000D3A6A">
            <w:pPr>
              <w:autoSpaceDE w:val="0"/>
              <w:autoSpaceDN w:val="0"/>
              <w:rPr>
                <w:rFonts w:ascii="Arial" w:hAnsi="Arial" w:cs="Arial"/>
                <w:sz w:val="24"/>
                <w:szCs w:val="24"/>
              </w:rPr>
            </w:pPr>
            <w:r w:rsidRPr="00237459">
              <w:rPr>
                <w:rFonts w:ascii="Arial" w:hAnsi="Arial" w:cs="Arial"/>
                <w:sz w:val="24"/>
                <w:szCs w:val="24"/>
              </w:rPr>
              <w:t>1998</w:t>
            </w:r>
            <w:r w:rsidR="000D3A6A" w:rsidRPr="00237459">
              <w:rPr>
                <w:rFonts w:ascii="Arial" w:hAnsi="Arial" w:cs="Arial"/>
                <w:sz w:val="24"/>
                <w:szCs w:val="24"/>
              </w:rPr>
              <w:t>–</w:t>
            </w:r>
            <w:r w:rsidRPr="00237459">
              <w:rPr>
                <w:rFonts w:ascii="Arial" w:hAnsi="Arial" w:cs="Arial"/>
                <w:sz w:val="24"/>
                <w:szCs w:val="24"/>
              </w:rPr>
              <w:t>2001</w:t>
            </w:r>
          </w:p>
        </w:tc>
      </w:tr>
      <w:tr w:rsidR="00C72A6A" w:rsidRPr="00237459" w14:paraId="038DF302" w14:textId="77777777" w:rsidTr="00FA0FD8">
        <w:trPr>
          <w:jc w:val="center"/>
        </w:trPr>
        <w:tc>
          <w:tcPr>
            <w:tcW w:w="3505" w:type="dxa"/>
          </w:tcPr>
          <w:p w14:paraId="15C0A78B"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1AE835F9" w14:textId="483CCD09" w:rsidR="00D03D52" w:rsidRPr="00237459" w:rsidRDefault="0004735C" w:rsidP="002C2F6E">
            <w:pPr>
              <w:autoSpaceDE w:val="0"/>
              <w:autoSpaceDN w:val="0"/>
              <w:rPr>
                <w:rFonts w:ascii="Arial" w:hAnsi="Arial" w:cs="Arial"/>
                <w:sz w:val="24"/>
                <w:szCs w:val="24"/>
              </w:rPr>
            </w:pPr>
            <w:r w:rsidRPr="0004735C">
              <w:rPr>
                <w:rFonts w:ascii="Arial" w:hAnsi="Arial" w:cs="Arial"/>
                <w:sz w:val="24"/>
                <w:szCs w:val="24"/>
              </w:rPr>
              <w:t>Instructor Pediatric Infectious Disease</w:t>
            </w:r>
          </w:p>
        </w:tc>
        <w:tc>
          <w:tcPr>
            <w:tcW w:w="1530" w:type="dxa"/>
          </w:tcPr>
          <w:p w14:paraId="596B46F4" w14:textId="77777777" w:rsidR="00D03D52" w:rsidRPr="00237459" w:rsidRDefault="00D03D52" w:rsidP="000D3A6A">
            <w:pPr>
              <w:autoSpaceDE w:val="0"/>
              <w:autoSpaceDN w:val="0"/>
              <w:rPr>
                <w:rFonts w:ascii="Arial" w:hAnsi="Arial" w:cs="Arial"/>
                <w:sz w:val="24"/>
                <w:szCs w:val="24"/>
              </w:rPr>
            </w:pPr>
            <w:r w:rsidRPr="00237459">
              <w:rPr>
                <w:rFonts w:ascii="Arial" w:hAnsi="Arial" w:cs="Arial"/>
                <w:sz w:val="24"/>
                <w:szCs w:val="24"/>
              </w:rPr>
              <w:t>2001</w:t>
            </w:r>
            <w:r w:rsidR="000D3A6A" w:rsidRPr="00237459">
              <w:rPr>
                <w:rFonts w:ascii="Arial" w:hAnsi="Arial" w:cs="Arial"/>
                <w:sz w:val="24"/>
                <w:szCs w:val="24"/>
              </w:rPr>
              <w:t>–</w:t>
            </w:r>
            <w:r w:rsidRPr="00237459">
              <w:rPr>
                <w:rFonts w:ascii="Arial" w:hAnsi="Arial" w:cs="Arial"/>
                <w:sz w:val="24"/>
                <w:szCs w:val="24"/>
              </w:rPr>
              <w:t>2002</w:t>
            </w:r>
          </w:p>
        </w:tc>
      </w:tr>
      <w:tr w:rsidR="00C72A6A" w:rsidRPr="00237459" w14:paraId="1888389D" w14:textId="77777777" w:rsidTr="00FA0FD8">
        <w:trPr>
          <w:jc w:val="center"/>
        </w:trPr>
        <w:tc>
          <w:tcPr>
            <w:tcW w:w="3505" w:type="dxa"/>
          </w:tcPr>
          <w:p w14:paraId="77B04A92"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4129C1BE"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Assista</w:t>
            </w:r>
            <w:r w:rsidR="00C72A6A" w:rsidRPr="00237459">
              <w:rPr>
                <w:rFonts w:ascii="Arial" w:hAnsi="Arial" w:cs="Arial"/>
                <w:sz w:val="24"/>
                <w:szCs w:val="24"/>
              </w:rPr>
              <w:t>nt Professor, Pediatrics</w:t>
            </w:r>
          </w:p>
        </w:tc>
        <w:tc>
          <w:tcPr>
            <w:tcW w:w="1530" w:type="dxa"/>
          </w:tcPr>
          <w:p w14:paraId="79FA75DA" w14:textId="77777777" w:rsidR="00D03D52" w:rsidRPr="00237459" w:rsidRDefault="00D03D52" w:rsidP="000D3A6A">
            <w:pPr>
              <w:autoSpaceDE w:val="0"/>
              <w:autoSpaceDN w:val="0"/>
              <w:rPr>
                <w:rFonts w:ascii="Arial" w:hAnsi="Arial" w:cs="Arial"/>
                <w:sz w:val="24"/>
                <w:szCs w:val="24"/>
              </w:rPr>
            </w:pPr>
            <w:r w:rsidRPr="00237459">
              <w:rPr>
                <w:rFonts w:ascii="Arial" w:hAnsi="Arial" w:cs="Arial"/>
                <w:sz w:val="24"/>
                <w:szCs w:val="24"/>
              </w:rPr>
              <w:t>2002</w:t>
            </w:r>
            <w:r w:rsidR="000D3A6A" w:rsidRPr="00237459">
              <w:rPr>
                <w:rFonts w:ascii="Arial" w:hAnsi="Arial" w:cs="Arial"/>
                <w:sz w:val="24"/>
                <w:szCs w:val="24"/>
              </w:rPr>
              <w:t>–</w:t>
            </w:r>
            <w:r w:rsidRPr="00237459">
              <w:rPr>
                <w:rFonts w:ascii="Arial" w:hAnsi="Arial" w:cs="Arial"/>
                <w:sz w:val="24"/>
                <w:szCs w:val="24"/>
              </w:rPr>
              <w:t>2004</w:t>
            </w:r>
          </w:p>
        </w:tc>
      </w:tr>
      <w:tr w:rsidR="00C72A6A" w:rsidRPr="00237459" w14:paraId="001F599A" w14:textId="77777777" w:rsidTr="00FA0FD8">
        <w:trPr>
          <w:jc w:val="center"/>
        </w:trPr>
        <w:tc>
          <w:tcPr>
            <w:tcW w:w="3505" w:type="dxa"/>
          </w:tcPr>
          <w:p w14:paraId="3CF0A1CC"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767BE2E0" w14:textId="77777777" w:rsidR="00D03D52" w:rsidRPr="00237459" w:rsidRDefault="00D03D52" w:rsidP="002C2F6E">
            <w:pPr>
              <w:autoSpaceDE w:val="0"/>
              <w:autoSpaceDN w:val="0"/>
              <w:rPr>
                <w:rFonts w:ascii="Arial" w:hAnsi="Arial" w:cs="Arial"/>
                <w:sz w:val="24"/>
                <w:szCs w:val="24"/>
              </w:rPr>
            </w:pPr>
            <w:r w:rsidRPr="00237459">
              <w:rPr>
                <w:rFonts w:ascii="Arial" w:hAnsi="Arial" w:cs="Arial"/>
                <w:sz w:val="24"/>
                <w:szCs w:val="24"/>
              </w:rPr>
              <w:t>Associate Professo</w:t>
            </w:r>
            <w:r w:rsidR="00C72A6A" w:rsidRPr="00237459">
              <w:rPr>
                <w:rFonts w:ascii="Arial" w:hAnsi="Arial" w:cs="Arial"/>
                <w:sz w:val="24"/>
                <w:szCs w:val="24"/>
              </w:rPr>
              <w:t>r, Pediatrics</w:t>
            </w:r>
          </w:p>
        </w:tc>
        <w:tc>
          <w:tcPr>
            <w:tcW w:w="1530" w:type="dxa"/>
          </w:tcPr>
          <w:p w14:paraId="09BBAE6E" w14:textId="77777777" w:rsidR="00D03D52" w:rsidRPr="00237459" w:rsidRDefault="00D03D52" w:rsidP="000D3A6A">
            <w:pPr>
              <w:autoSpaceDE w:val="0"/>
              <w:autoSpaceDN w:val="0"/>
              <w:rPr>
                <w:rFonts w:ascii="Arial" w:hAnsi="Arial" w:cs="Arial"/>
                <w:sz w:val="24"/>
                <w:szCs w:val="24"/>
              </w:rPr>
            </w:pPr>
            <w:r w:rsidRPr="00237459">
              <w:rPr>
                <w:rFonts w:ascii="Arial" w:hAnsi="Arial" w:cs="Arial"/>
                <w:sz w:val="24"/>
                <w:szCs w:val="24"/>
              </w:rPr>
              <w:t>2005</w:t>
            </w:r>
            <w:r w:rsidR="000D3A6A" w:rsidRPr="00237459">
              <w:rPr>
                <w:rFonts w:ascii="Arial" w:hAnsi="Arial" w:cs="Arial"/>
                <w:sz w:val="24"/>
                <w:szCs w:val="24"/>
              </w:rPr>
              <w:t>–</w:t>
            </w:r>
            <w:r w:rsidR="00D54AF4" w:rsidRPr="00237459">
              <w:rPr>
                <w:rFonts w:ascii="Arial" w:hAnsi="Arial" w:cs="Arial"/>
                <w:sz w:val="24"/>
                <w:szCs w:val="24"/>
              </w:rPr>
              <w:t>2007</w:t>
            </w:r>
          </w:p>
        </w:tc>
      </w:tr>
      <w:tr w:rsidR="00C72A6A" w:rsidRPr="00237459" w14:paraId="2CA92A28" w14:textId="77777777" w:rsidTr="00FA0FD8">
        <w:trPr>
          <w:jc w:val="center"/>
        </w:trPr>
        <w:tc>
          <w:tcPr>
            <w:tcW w:w="3505" w:type="dxa"/>
          </w:tcPr>
          <w:p w14:paraId="4DBD1FCB" w14:textId="77777777" w:rsidR="005724AB" w:rsidRPr="00237459" w:rsidRDefault="005724AB" w:rsidP="002C2F6E">
            <w:pPr>
              <w:autoSpaceDE w:val="0"/>
              <w:autoSpaceDN w:val="0"/>
              <w:rPr>
                <w:rFonts w:ascii="Arial" w:hAnsi="Arial" w:cs="Arial"/>
                <w:sz w:val="24"/>
                <w:szCs w:val="24"/>
              </w:rPr>
            </w:pPr>
            <w:r w:rsidRPr="00237459">
              <w:rPr>
                <w:rFonts w:ascii="Arial" w:hAnsi="Arial" w:cs="Arial"/>
                <w:sz w:val="24"/>
                <w:szCs w:val="24"/>
              </w:rPr>
              <w:t>Food and Drug Administration</w:t>
            </w:r>
          </w:p>
        </w:tc>
        <w:tc>
          <w:tcPr>
            <w:tcW w:w="5574" w:type="dxa"/>
          </w:tcPr>
          <w:p w14:paraId="6B798716" w14:textId="77777777" w:rsidR="005724AB" w:rsidRPr="00237459" w:rsidRDefault="005724AB" w:rsidP="002C2F6E">
            <w:pPr>
              <w:autoSpaceDE w:val="0"/>
              <w:autoSpaceDN w:val="0"/>
              <w:rPr>
                <w:rFonts w:ascii="Arial" w:hAnsi="Arial" w:cs="Arial"/>
                <w:sz w:val="24"/>
                <w:szCs w:val="24"/>
              </w:rPr>
            </w:pPr>
            <w:r w:rsidRPr="00237459">
              <w:rPr>
                <w:rFonts w:ascii="Arial" w:hAnsi="Arial" w:cs="Arial"/>
                <w:sz w:val="24"/>
                <w:szCs w:val="24"/>
              </w:rPr>
              <w:t>Medical Officer</w:t>
            </w:r>
          </w:p>
        </w:tc>
        <w:tc>
          <w:tcPr>
            <w:tcW w:w="1530" w:type="dxa"/>
          </w:tcPr>
          <w:p w14:paraId="30404523" w14:textId="77777777" w:rsidR="005724AB" w:rsidRPr="00237459" w:rsidRDefault="005724AB" w:rsidP="000D3A6A">
            <w:pPr>
              <w:autoSpaceDE w:val="0"/>
              <w:autoSpaceDN w:val="0"/>
              <w:rPr>
                <w:rFonts w:ascii="Arial" w:hAnsi="Arial" w:cs="Arial"/>
                <w:sz w:val="24"/>
                <w:szCs w:val="24"/>
              </w:rPr>
            </w:pPr>
            <w:r w:rsidRPr="00237459">
              <w:rPr>
                <w:rFonts w:ascii="Arial" w:hAnsi="Arial" w:cs="Arial"/>
                <w:sz w:val="24"/>
                <w:szCs w:val="24"/>
              </w:rPr>
              <w:t>2005</w:t>
            </w:r>
            <w:r w:rsidR="000D3A6A" w:rsidRPr="00237459">
              <w:rPr>
                <w:rFonts w:ascii="Arial" w:hAnsi="Arial" w:cs="Arial"/>
                <w:sz w:val="24"/>
                <w:szCs w:val="24"/>
              </w:rPr>
              <w:t>–</w:t>
            </w:r>
            <w:r w:rsidR="00E3353B" w:rsidRPr="00237459">
              <w:rPr>
                <w:rFonts w:ascii="Arial" w:hAnsi="Arial" w:cs="Arial"/>
                <w:sz w:val="24"/>
                <w:szCs w:val="24"/>
              </w:rPr>
              <w:t>2007</w:t>
            </w:r>
          </w:p>
        </w:tc>
      </w:tr>
      <w:tr w:rsidR="00C72A6A" w:rsidRPr="00237459" w14:paraId="23F0F874" w14:textId="77777777" w:rsidTr="00FA0FD8">
        <w:trPr>
          <w:jc w:val="center"/>
        </w:trPr>
        <w:tc>
          <w:tcPr>
            <w:tcW w:w="3505" w:type="dxa"/>
          </w:tcPr>
          <w:p w14:paraId="70C2FD38" w14:textId="77777777" w:rsidR="005724AB" w:rsidRPr="00237459" w:rsidRDefault="005724AB" w:rsidP="002C2F6E">
            <w:pPr>
              <w:autoSpaceDE w:val="0"/>
              <w:autoSpaceDN w:val="0"/>
              <w:rPr>
                <w:rFonts w:ascii="Arial" w:hAnsi="Arial" w:cs="Arial"/>
                <w:sz w:val="24"/>
                <w:szCs w:val="24"/>
              </w:rPr>
            </w:pPr>
            <w:r w:rsidRPr="00237459">
              <w:rPr>
                <w:rFonts w:ascii="Arial" w:hAnsi="Arial" w:cs="Arial"/>
                <w:sz w:val="24"/>
                <w:szCs w:val="24"/>
              </w:rPr>
              <w:t>Food and Drug Administration</w:t>
            </w:r>
          </w:p>
        </w:tc>
        <w:tc>
          <w:tcPr>
            <w:tcW w:w="5574" w:type="dxa"/>
          </w:tcPr>
          <w:p w14:paraId="0379527F" w14:textId="77777777" w:rsidR="005724AB" w:rsidRPr="00237459" w:rsidRDefault="005724AB" w:rsidP="002C2F6E">
            <w:pPr>
              <w:autoSpaceDE w:val="0"/>
              <w:autoSpaceDN w:val="0"/>
              <w:rPr>
                <w:rFonts w:ascii="Arial" w:hAnsi="Arial" w:cs="Arial"/>
                <w:sz w:val="24"/>
                <w:szCs w:val="24"/>
              </w:rPr>
            </w:pPr>
            <w:r w:rsidRPr="00237459">
              <w:rPr>
                <w:rFonts w:ascii="Arial" w:hAnsi="Arial" w:cs="Arial"/>
                <w:sz w:val="24"/>
                <w:szCs w:val="24"/>
              </w:rPr>
              <w:t>Scientific Advisor, Office of the Commissioner</w:t>
            </w:r>
          </w:p>
        </w:tc>
        <w:tc>
          <w:tcPr>
            <w:tcW w:w="1530" w:type="dxa"/>
          </w:tcPr>
          <w:p w14:paraId="605E7D12" w14:textId="77777777" w:rsidR="005724AB" w:rsidRPr="00237459" w:rsidRDefault="005724AB" w:rsidP="000D3A6A">
            <w:pPr>
              <w:autoSpaceDE w:val="0"/>
              <w:autoSpaceDN w:val="0"/>
              <w:rPr>
                <w:rFonts w:ascii="Arial" w:hAnsi="Arial" w:cs="Arial"/>
                <w:sz w:val="24"/>
                <w:szCs w:val="24"/>
              </w:rPr>
            </w:pPr>
            <w:r w:rsidRPr="00237459">
              <w:rPr>
                <w:rFonts w:ascii="Arial" w:hAnsi="Arial" w:cs="Arial"/>
                <w:sz w:val="24"/>
                <w:szCs w:val="24"/>
              </w:rPr>
              <w:t>2005</w:t>
            </w:r>
            <w:r w:rsidR="000D3A6A" w:rsidRPr="00237459">
              <w:rPr>
                <w:rFonts w:ascii="Arial" w:hAnsi="Arial" w:cs="Arial"/>
                <w:sz w:val="24"/>
                <w:szCs w:val="24"/>
              </w:rPr>
              <w:t>–</w:t>
            </w:r>
            <w:r w:rsidR="00E3353B" w:rsidRPr="00237459">
              <w:rPr>
                <w:rFonts w:ascii="Arial" w:hAnsi="Arial" w:cs="Arial"/>
                <w:sz w:val="24"/>
                <w:szCs w:val="24"/>
              </w:rPr>
              <w:t>2007</w:t>
            </w:r>
          </w:p>
        </w:tc>
      </w:tr>
      <w:tr w:rsidR="00C72A6A" w:rsidRPr="00237459" w14:paraId="6F2EE7C2" w14:textId="77777777" w:rsidTr="00FA0FD8">
        <w:trPr>
          <w:jc w:val="center"/>
        </w:trPr>
        <w:tc>
          <w:tcPr>
            <w:tcW w:w="3505" w:type="dxa"/>
          </w:tcPr>
          <w:p w14:paraId="6E78369B"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14D3C88E"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Associate Professor with Tenure, Pediatrics</w:t>
            </w:r>
          </w:p>
        </w:tc>
        <w:tc>
          <w:tcPr>
            <w:tcW w:w="1530" w:type="dxa"/>
          </w:tcPr>
          <w:p w14:paraId="1BC1A6F6" w14:textId="77777777" w:rsidR="002F760F" w:rsidRPr="00237459" w:rsidRDefault="002F760F" w:rsidP="000D3A6A">
            <w:pPr>
              <w:autoSpaceDE w:val="0"/>
              <w:autoSpaceDN w:val="0"/>
              <w:rPr>
                <w:rFonts w:ascii="Arial" w:hAnsi="Arial" w:cs="Arial"/>
                <w:sz w:val="24"/>
                <w:szCs w:val="24"/>
              </w:rPr>
            </w:pPr>
            <w:r w:rsidRPr="00237459">
              <w:rPr>
                <w:rFonts w:ascii="Arial" w:hAnsi="Arial" w:cs="Arial"/>
                <w:sz w:val="24"/>
                <w:szCs w:val="24"/>
              </w:rPr>
              <w:t>2007</w:t>
            </w:r>
            <w:r w:rsidR="000D3A6A" w:rsidRPr="00237459">
              <w:rPr>
                <w:rFonts w:ascii="Arial" w:hAnsi="Arial" w:cs="Arial"/>
                <w:sz w:val="24"/>
                <w:szCs w:val="24"/>
              </w:rPr>
              <w:t>–</w:t>
            </w:r>
            <w:r w:rsidRPr="00237459">
              <w:rPr>
                <w:rFonts w:ascii="Arial" w:hAnsi="Arial" w:cs="Arial"/>
                <w:sz w:val="24"/>
                <w:szCs w:val="24"/>
              </w:rPr>
              <w:t>2010</w:t>
            </w:r>
          </w:p>
        </w:tc>
      </w:tr>
      <w:tr w:rsidR="00C72A6A" w:rsidRPr="00237459" w14:paraId="4B4E8BCA" w14:textId="77777777" w:rsidTr="00FA0FD8">
        <w:trPr>
          <w:jc w:val="center"/>
        </w:trPr>
        <w:tc>
          <w:tcPr>
            <w:tcW w:w="3505" w:type="dxa"/>
          </w:tcPr>
          <w:p w14:paraId="757DE6BF"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7A0A3587"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Director, Clinical Research Fellowship Program</w:t>
            </w:r>
          </w:p>
        </w:tc>
        <w:tc>
          <w:tcPr>
            <w:tcW w:w="1530" w:type="dxa"/>
          </w:tcPr>
          <w:p w14:paraId="74B47DE4" w14:textId="77777777" w:rsidR="002F760F" w:rsidRPr="00237459" w:rsidRDefault="002F760F" w:rsidP="000D3A6A">
            <w:pPr>
              <w:autoSpaceDE w:val="0"/>
              <w:autoSpaceDN w:val="0"/>
              <w:rPr>
                <w:rFonts w:ascii="Arial" w:hAnsi="Arial" w:cs="Arial"/>
                <w:sz w:val="24"/>
                <w:szCs w:val="24"/>
              </w:rPr>
            </w:pPr>
            <w:r w:rsidRPr="00237459">
              <w:rPr>
                <w:rFonts w:ascii="Arial" w:hAnsi="Arial" w:cs="Arial"/>
                <w:sz w:val="24"/>
                <w:szCs w:val="24"/>
              </w:rPr>
              <w:t>2004</w:t>
            </w:r>
            <w:r w:rsidR="000D3A6A" w:rsidRPr="00237459">
              <w:rPr>
                <w:rFonts w:ascii="Arial" w:hAnsi="Arial" w:cs="Arial"/>
                <w:sz w:val="24"/>
                <w:szCs w:val="24"/>
              </w:rPr>
              <w:t>–</w:t>
            </w:r>
            <w:r w:rsidR="00B44D76" w:rsidRPr="00237459">
              <w:rPr>
                <w:rFonts w:ascii="Arial" w:hAnsi="Arial" w:cs="Arial"/>
                <w:sz w:val="24"/>
                <w:szCs w:val="24"/>
              </w:rPr>
              <w:t>2010</w:t>
            </w:r>
          </w:p>
        </w:tc>
      </w:tr>
      <w:tr w:rsidR="00C72A6A" w:rsidRPr="00237459" w14:paraId="283A26D8" w14:textId="77777777" w:rsidTr="00FA0FD8">
        <w:trPr>
          <w:jc w:val="center"/>
        </w:trPr>
        <w:tc>
          <w:tcPr>
            <w:tcW w:w="3505" w:type="dxa"/>
          </w:tcPr>
          <w:p w14:paraId="1F5596E2"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318A0F0E"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Chief, Division of Quantitative Sciences</w:t>
            </w:r>
          </w:p>
        </w:tc>
        <w:tc>
          <w:tcPr>
            <w:tcW w:w="1530" w:type="dxa"/>
          </w:tcPr>
          <w:p w14:paraId="18705358" w14:textId="77777777" w:rsidR="002F760F" w:rsidRPr="00237459" w:rsidRDefault="002F760F" w:rsidP="000D3A6A">
            <w:pPr>
              <w:autoSpaceDE w:val="0"/>
              <w:autoSpaceDN w:val="0"/>
              <w:rPr>
                <w:rFonts w:ascii="Arial" w:hAnsi="Arial" w:cs="Arial"/>
                <w:sz w:val="24"/>
                <w:szCs w:val="24"/>
              </w:rPr>
            </w:pPr>
            <w:r w:rsidRPr="00237459">
              <w:rPr>
                <w:rFonts w:ascii="Arial" w:hAnsi="Arial" w:cs="Arial"/>
                <w:sz w:val="24"/>
                <w:szCs w:val="24"/>
              </w:rPr>
              <w:t>2007</w:t>
            </w:r>
            <w:r w:rsidR="000D3A6A" w:rsidRPr="00237459">
              <w:rPr>
                <w:rFonts w:ascii="Arial" w:hAnsi="Arial" w:cs="Arial"/>
                <w:sz w:val="24"/>
                <w:szCs w:val="24"/>
              </w:rPr>
              <w:t>–</w:t>
            </w:r>
            <w:r w:rsidR="00B44D76" w:rsidRPr="00237459">
              <w:rPr>
                <w:rFonts w:ascii="Arial" w:hAnsi="Arial" w:cs="Arial"/>
                <w:sz w:val="24"/>
                <w:szCs w:val="24"/>
              </w:rPr>
              <w:t>2010</w:t>
            </w:r>
          </w:p>
        </w:tc>
      </w:tr>
      <w:tr w:rsidR="00C72A6A" w:rsidRPr="00237459" w14:paraId="59498C9E" w14:textId="77777777" w:rsidTr="00FA0FD8">
        <w:trPr>
          <w:jc w:val="center"/>
        </w:trPr>
        <w:tc>
          <w:tcPr>
            <w:tcW w:w="3505" w:type="dxa"/>
          </w:tcPr>
          <w:p w14:paraId="59F0F812"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Duke University</w:t>
            </w:r>
          </w:p>
        </w:tc>
        <w:tc>
          <w:tcPr>
            <w:tcW w:w="5574" w:type="dxa"/>
          </w:tcPr>
          <w:p w14:paraId="0C69AEF2" w14:textId="77777777" w:rsidR="002F760F" w:rsidRPr="00237459" w:rsidRDefault="002F760F" w:rsidP="002C2F6E">
            <w:pPr>
              <w:autoSpaceDE w:val="0"/>
              <w:autoSpaceDN w:val="0"/>
              <w:rPr>
                <w:rFonts w:ascii="Arial" w:hAnsi="Arial" w:cs="Arial"/>
                <w:sz w:val="24"/>
                <w:szCs w:val="24"/>
              </w:rPr>
            </w:pPr>
            <w:r w:rsidRPr="00237459">
              <w:rPr>
                <w:rFonts w:ascii="Arial" w:hAnsi="Arial" w:cs="Arial"/>
                <w:sz w:val="24"/>
                <w:szCs w:val="24"/>
              </w:rPr>
              <w:t>Director, Pediatric Duke Clinical Research Unit</w:t>
            </w:r>
          </w:p>
        </w:tc>
        <w:tc>
          <w:tcPr>
            <w:tcW w:w="1530" w:type="dxa"/>
          </w:tcPr>
          <w:p w14:paraId="4D693CAD" w14:textId="77777777" w:rsidR="002F760F" w:rsidRPr="00237459" w:rsidRDefault="002F760F" w:rsidP="000D3A6A">
            <w:pPr>
              <w:autoSpaceDE w:val="0"/>
              <w:autoSpaceDN w:val="0"/>
              <w:rPr>
                <w:rFonts w:ascii="Arial" w:hAnsi="Arial" w:cs="Arial"/>
                <w:sz w:val="24"/>
                <w:szCs w:val="24"/>
              </w:rPr>
            </w:pPr>
            <w:r w:rsidRPr="00237459">
              <w:rPr>
                <w:rFonts w:ascii="Arial" w:hAnsi="Arial" w:cs="Arial"/>
                <w:sz w:val="24"/>
                <w:szCs w:val="24"/>
              </w:rPr>
              <w:t>2009</w:t>
            </w:r>
            <w:r w:rsidR="000D3A6A" w:rsidRPr="00237459">
              <w:rPr>
                <w:rFonts w:ascii="Arial" w:hAnsi="Arial" w:cs="Arial"/>
                <w:sz w:val="24"/>
                <w:szCs w:val="24"/>
              </w:rPr>
              <w:t>–</w:t>
            </w:r>
            <w:r w:rsidR="00D40E86" w:rsidRPr="00237459">
              <w:rPr>
                <w:rFonts w:ascii="Arial" w:hAnsi="Arial" w:cs="Arial"/>
                <w:sz w:val="24"/>
                <w:szCs w:val="24"/>
              </w:rPr>
              <w:t>2014</w:t>
            </w:r>
          </w:p>
        </w:tc>
      </w:tr>
      <w:tr w:rsidR="00C72A6A" w:rsidRPr="00237459" w14:paraId="3485BB7F" w14:textId="77777777" w:rsidTr="00E4727F">
        <w:trPr>
          <w:jc w:val="center"/>
        </w:trPr>
        <w:tc>
          <w:tcPr>
            <w:tcW w:w="3505" w:type="dxa"/>
          </w:tcPr>
          <w:p w14:paraId="75A46615" w14:textId="77777777" w:rsidR="002F760F" w:rsidRPr="00E4727F" w:rsidRDefault="002F760F" w:rsidP="002C2F6E">
            <w:pPr>
              <w:autoSpaceDE w:val="0"/>
              <w:autoSpaceDN w:val="0"/>
              <w:rPr>
                <w:rFonts w:ascii="Arial" w:hAnsi="Arial" w:cs="Arial"/>
                <w:sz w:val="24"/>
                <w:szCs w:val="24"/>
              </w:rPr>
            </w:pPr>
            <w:r w:rsidRPr="00E4727F">
              <w:rPr>
                <w:rFonts w:ascii="Arial" w:hAnsi="Arial" w:cs="Arial"/>
                <w:sz w:val="24"/>
                <w:szCs w:val="24"/>
              </w:rPr>
              <w:t>Duke University</w:t>
            </w:r>
          </w:p>
        </w:tc>
        <w:tc>
          <w:tcPr>
            <w:tcW w:w="5574" w:type="dxa"/>
          </w:tcPr>
          <w:p w14:paraId="3EED27EB" w14:textId="77777777" w:rsidR="002F760F" w:rsidRPr="00E4727F" w:rsidRDefault="002F760F" w:rsidP="002C2F6E">
            <w:pPr>
              <w:autoSpaceDE w:val="0"/>
              <w:autoSpaceDN w:val="0"/>
              <w:rPr>
                <w:rFonts w:ascii="Arial" w:hAnsi="Arial" w:cs="Arial"/>
                <w:sz w:val="24"/>
                <w:szCs w:val="24"/>
              </w:rPr>
            </w:pPr>
            <w:r w:rsidRPr="00E4727F">
              <w:rPr>
                <w:rFonts w:ascii="Arial" w:hAnsi="Arial" w:cs="Arial"/>
                <w:sz w:val="24"/>
                <w:szCs w:val="24"/>
              </w:rPr>
              <w:t>Professor with Tenure, Pediatrics</w:t>
            </w:r>
          </w:p>
        </w:tc>
        <w:tc>
          <w:tcPr>
            <w:tcW w:w="1530" w:type="dxa"/>
          </w:tcPr>
          <w:p w14:paraId="2B21389D" w14:textId="396962A2" w:rsidR="002F760F" w:rsidRPr="00E4727F" w:rsidRDefault="002F760F" w:rsidP="000D3A6A">
            <w:pPr>
              <w:autoSpaceDE w:val="0"/>
              <w:autoSpaceDN w:val="0"/>
              <w:rPr>
                <w:rFonts w:ascii="Arial" w:hAnsi="Arial" w:cs="Arial"/>
                <w:sz w:val="24"/>
                <w:szCs w:val="24"/>
              </w:rPr>
            </w:pPr>
            <w:r w:rsidRPr="00E4727F">
              <w:rPr>
                <w:rFonts w:ascii="Arial" w:hAnsi="Arial" w:cs="Arial"/>
                <w:sz w:val="24"/>
                <w:szCs w:val="24"/>
              </w:rPr>
              <w:t>2010</w:t>
            </w:r>
            <w:r w:rsidR="000D3A6A" w:rsidRPr="00E4727F">
              <w:rPr>
                <w:rFonts w:ascii="Arial" w:hAnsi="Arial" w:cs="Arial"/>
                <w:sz w:val="24"/>
                <w:szCs w:val="24"/>
              </w:rPr>
              <w:t>–</w:t>
            </w:r>
          </w:p>
        </w:tc>
      </w:tr>
      <w:tr w:rsidR="00C72A6A" w:rsidRPr="00DC7656" w14:paraId="42DFCF7D" w14:textId="77777777" w:rsidTr="00FA0FD8">
        <w:trPr>
          <w:jc w:val="center"/>
        </w:trPr>
        <w:tc>
          <w:tcPr>
            <w:tcW w:w="3505" w:type="dxa"/>
          </w:tcPr>
          <w:p w14:paraId="0976D686" w14:textId="77777777" w:rsidR="00B44D76" w:rsidRPr="00DC7656" w:rsidRDefault="00B44D76" w:rsidP="002C2F6E">
            <w:pPr>
              <w:autoSpaceDE w:val="0"/>
              <w:autoSpaceDN w:val="0"/>
              <w:rPr>
                <w:rFonts w:ascii="Arial" w:hAnsi="Arial" w:cs="Arial"/>
                <w:sz w:val="24"/>
                <w:szCs w:val="24"/>
              </w:rPr>
            </w:pPr>
            <w:r w:rsidRPr="00DC7656">
              <w:rPr>
                <w:rFonts w:ascii="Arial" w:hAnsi="Arial" w:cs="Arial"/>
                <w:sz w:val="24"/>
                <w:szCs w:val="24"/>
              </w:rPr>
              <w:t>Duke University</w:t>
            </w:r>
          </w:p>
        </w:tc>
        <w:tc>
          <w:tcPr>
            <w:tcW w:w="5574" w:type="dxa"/>
          </w:tcPr>
          <w:p w14:paraId="2F108EEC" w14:textId="77777777" w:rsidR="00B44D76" w:rsidRPr="00DC7656" w:rsidRDefault="00B44D76" w:rsidP="00B44D76">
            <w:pPr>
              <w:autoSpaceDE w:val="0"/>
              <w:autoSpaceDN w:val="0"/>
              <w:rPr>
                <w:rFonts w:ascii="Arial" w:hAnsi="Arial" w:cs="Arial"/>
                <w:sz w:val="24"/>
                <w:szCs w:val="24"/>
              </w:rPr>
            </w:pPr>
            <w:r w:rsidRPr="00DC7656">
              <w:rPr>
                <w:rFonts w:ascii="Arial" w:hAnsi="Arial" w:cs="Arial"/>
                <w:sz w:val="24"/>
                <w:szCs w:val="24"/>
              </w:rPr>
              <w:t>DCRI Faculty Associate Director</w:t>
            </w:r>
          </w:p>
        </w:tc>
        <w:tc>
          <w:tcPr>
            <w:tcW w:w="1530" w:type="dxa"/>
          </w:tcPr>
          <w:p w14:paraId="2947CF13" w14:textId="5F929BEC" w:rsidR="00B44D76" w:rsidRPr="00DC7656" w:rsidRDefault="00B44D76" w:rsidP="000D3A6A">
            <w:pPr>
              <w:autoSpaceDE w:val="0"/>
              <w:autoSpaceDN w:val="0"/>
              <w:rPr>
                <w:rFonts w:ascii="Arial" w:hAnsi="Arial" w:cs="Arial"/>
                <w:sz w:val="24"/>
                <w:szCs w:val="24"/>
              </w:rPr>
            </w:pPr>
            <w:r w:rsidRPr="00DC7656">
              <w:rPr>
                <w:rFonts w:ascii="Arial" w:hAnsi="Arial" w:cs="Arial"/>
                <w:sz w:val="24"/>
                <w:szCs w:val="24"/>
              </w:rPr>
              <w:t>2010</w:t>
            </w:r>
            <w:r w:rsidR="000D3A6A" w:rsidRPr="00DC7656">
              <w:rPr>
                <w:rFonts w:ascii="Arial" w:hAnsi="Arial" w:cs="Arial"/>
                <w:sz w:val="24"/>
                <w:szCs w:val="24"/>
              </w:rPr>
              <w:t>–</w:t>
            </w:r>
          </w:p>
        </w:tc>
      </w:tr>
      <w:tr w:rsidR="006976F3" w:rsidRPr="00DC7656" w14:paraId="75CE74ED" w14:textId="77777777" w:rsidTr="00090D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7" w:author="Wendy Weiher" w:date="2026-04-28T09:47:00Z" w16du:dateUtc="2026-04-28T13:4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48" w:author="Wendy Weiher" w:date="2026-04-27T21:29:00Z"/>
          <w:trPrChange w:id="49" w:author="Wendy Weiher" w:date="2026-04-28T09:47:00Z" w16du:dateUtc="2026-04-28T13:47:00Z">
            <w:trPr>
              <w:jc w:val="center"/>
            </w:trPr>
          </w:trPrChange>
        </w:trPr>
        <w:tc>
          <w:tcPr>
            <w:tcW w:w="3505" w:type="dxa"/>
            <w:tcPrChange w:id="50" w:author="Wendy Weiher" w:date="2026-04-28T09:47:00Z" w16du:dateUtc="2026-04-28T13:47:00Z">
              <w:tcPr>
                <w:tcW w:w="3505" w:type="dxa"/>
                <w:shd w:val="clear" w:color="auto" w:fill="FFFF00"/>
              </w:tcPr>
            </w:tcPrChange>
          </w:tcPr>
          <w:p w14:paraId="79209703" w14:textId="3EE936F4" w:rsidR="006976F3" w:rsidRPr="00DC7656" w:rsidRDefault="006976F3" w:rsidP="006976F3">
            <w:pPr>
              <w:autoSpaceDE w:val="0"/>
              <w:autoSpaceDN w:val="0"/>
              <w:rPr>
                <w:ins w:id="51" w:author="Wendy Weiher" w:date="2026-04-27T21:29:00Z" w16du:dateUtc="2026-04-28T01:29:00Z"/>
                <w:rFonts w:ascii="Arial" w:hAnsi="Arial" w:cs="Arial"/>
                <w:sz w:val="24"/>
                <w:szCs w:val="24"/>
              </w:rPr>
            </w:pPr>
            <w:ins w:id="52" w:author="Wendy Weiher" w:date="2026-04-27T21:29:00Z" w16du:dateUtc="2026-04-28T01:29:00Z">
              <w:r w:rsidRPr="00DC7656">
                <w:rPr>
                  <w:rFonts w:ascii="Arial" w:hAnsi="Arial" w:cs="Arial"/>
                  <w:sz w:val="24"/>
                  <w:szCs w:val="24"/>
                </w:rPr>
                <w:t>Duke University</w:t>
              </w:r>
            </w:ins>
          </w:p>
        </w:tc>
        <w:tc>
          <w:tcPr>
            <w:tcW w:w="5574" w:type="dxa"/>
            <w:tcPrChange w:id="53" w:author="Wendy Weiher" w:date="2026-04-28T09:47:00Z" w16du:dateUtc="2026-04-28T13:47:00Z">
              <w:tcPr>
                <w:tcW w:w="5574" w:type="dxa"/>
                <w:shd w:val="clear" w:color="auto" w:fill="FFFF00"/>
              </w:tcPr>
            </w:tcPrChange>
          </w:tcPr>
          <w:p w14:paraId="724E3C3B" w14:textId="13EE0A6E" w:rsidR="006976F3" w:rsidRPr="00DC7656" w:rsidRDefault="006976F3" w:rsidP="006976F3">
            <w:pPr>
              <w:autoSpaceDE w:val="0"/>
              <w:autoSpaceDN w:val="0"/>
              <w:rPr>
                <w:ins w:id="54" w:author="Wendy Weiher" w:date="2026-04-27T21:29:00Z" w16du:dateUtc="2026-04-28T01:29:00Z"/>
                <w:rFonts w:ascii="Arial" w:hAnsi="Arial" w:cs="Arial"/>
                <w:sz w:val="24"/>
                <w:szCs w:val="24"/>
              </w:rPr>
            </w:pPr>
            <w:ins w:id="55" w:author="Wendy Weiher" w:date="2026-04-27T21:29:00Z" w16du:dateUtc="2026-04-28T01:29:00Z">
              <w:r w:rsidRPr="00DC7656">
                <w:rPr>
                  <w:rFonts w:ascii="Arial" w:hAnsi="Arial" w:cs="Arial"/>
                  <w:sz w:val="24"/>
                  <w:szCs w:val="24"/>
                </w:rPr>
                <w:t>Kiser-Arena Distinguished Professor of Pediatrics</w:t>
              </w:r>
            </w:ins>
          </w:p>
        </w:tc>
        <w:tc>
          <w:tcPr>
            <w:tcW w:w="1530" w:type="dxa"/>
            <w:tcPrChange w:id="56" w:author="Wendy Weiher" w:date="2026-04-28T09:47:00Z" w16du:dateUtc="2026-04-28T13:47:00Z">
              <w:tcPr>
                <w:tcW w:w="1530" w:type="dxa"/>
                <w:shd w:val="clear" w:color="auto" w:fill="FFFF00"/>
              </w:tcPr>
            </w:tcPrChange>
          </w:tcPr>
          <w:p w14:paraId="3E69A43C" w14:textId="2E12E4FF" w:rsidR="006976F3" w:rsidRPr="00DC7656" w:rsidRDefault="006976F3" w:rsidP="006976F3">
            <w:pPr>
              <w:autoSpaceDE w:val="0"/>
              <w:autoSpaceDN w:val="0"/>
              <w:rPr>
                <w:ins w:id="57" w:author="Wendy Weiher" w:date="2026-04-27T21:29:00Z" w16du:dateUtc="2026-04-28T01:29:00Z"/>
                <w:rFonts w:ascii="Arial" w:hAnsi="Arial" w:cs="Arial"/>
                <w:sz w:val="24"/>
                <w:szCs w:val="24"/>
              </w:rPr>
            </w:pPr>
            <w:ins w:id="58" w:author="Wendy Weiher" w:date="2026-04-27T21:29:00Z" w16du:dateUtc="2026-04-28T01:29:00Z">
              <w:r w:rsidRPr="00DC7656">
                <w:rPr>
                  <w:rFonts w:ascii="Arial" w:hAnsi="Arial" w:cs="Arial"/>
                  <w:sz w:val="24"/>
                  <w:szCs w:val="24"/>
                </w:rPr>
                <w:t>2014-</w:t>
              </w:r>
            </w:ins>
          </w:p>
        </w:tc>
      </w:tr>
      <w:tr w:rsidR="006976F3" w:rsidRPr="00DC7656" w:rsidDel="002C64CD" w14:paraId="1D5D3C3F" w14:textId="50615F3B" w:rsidTr="008048B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9" w:author="Wendy Weiher" w:date="2026-04-27T21:28:00Z" w16du:dateUtc="2026-04-28T01: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del w:id="60" w:author="Danny Benjamin, M.D., Ph.D." w:date="2026-04-28T07:49:00Z"/>
          <w:trPrChange w:id="61" w:author="Wendy Weiher" w:date="2026-04-27T21:28:00Z" w16du:dateUtc="2026-04-28T01:28:00Z">
            <w:trPr>
              <w:jc w:val="center"/>
            </w:trPr>
          </w:trPrChange>
        </w:trPr>
        <w:tc>
          <w:tcPr>
            <w:tcW w:w="3505" w:type="dxa"/>
            <w:shd w:val="clear" w:color="auto" w:fill="FFFF00"/>
            <w:tcPrChange w:id="62" w:author="Wendy Weiher" w:date="2026-04-27T21:28:00Z" w16du:dateUtc="2026-04-28T01:28:00Z">
              <w:tcPr>
                <w:tcW w:w="3505" w:type="dxa"/>
              </w:tcPr>
            </w:tcPrChange>
          </w:tcPr>
          <w:p w14:paraId="45FCE8C5" w14:textId="1AB1952D" w:rsidR="006976F3" w:rsidRPr="00DC7656" w:rsidDel="002C64CD" w:rsidRDefault="006976F3" w:rsidP="006976F3">
            <w:pPr>
              <w:autoSpaceDE w:val="0"/>
              <w:autoSpaceDN w:val="0"/>
              <w:rPr>
                <w:del w:id="63" w:author="Danny Benjamin, M.D., Ph.D." w:date="2026-04-28T07:49:00Z" w16du:dateUtc="2026-04-28T11:49:00Z"/>
                <w:rFonts w:ascii="Arial" w:hAnsi="Arial" w:cs="Arial"/>
                <w:sz w:val="24"/>
                <w:szCs w:val="24"/>
                <w:rPrChange w:id="64" w:author="Wendy Weiher" w:date="2026-04-28T09:47:00Z" w16du:dateUtc="2026-04-28T13:47:00Z">
                  <w:rPr>
                    <w:del w:id="65" w:author="Danny Benjamin, M.D., Ph.D." w:date="2026-04-28T07:49:00Z" w16du:dateUtc="2026-04-28T11:49:00Z"/>
                    <w:rFonts w:ascii="Arial" w:hAnsi="Arial" w:cs="Arial"/>
                    <w:sz w:val="24"/>
                    <w:szCs w:val="24"/>
                    <w:highlight w:val="yellow"/>
                  </w:rPr>
                </w:rPrChange>
              </w:rPr>
            </w:pPr>
            <w:del w:id="66" w:author="Danny Benjamin, M.D., Ph.D." w:date="2026-04-28T07:49:00Z" w16du:dateUtc="2026-04-28T11:49:00Z">
              <w:r w:rsidRPr="00DC7656" w:rsidDel="002C64CD">
                <w:rPr>
                  <w:rFonts w:ascii="Arial" w:hAnsi="Arial" w:cs="Arial"/>
                  <w:sz w:val="24"/>
                  <w:szCs w:val="24"/>
                  <w:rPrChange w:id="67" w:author="Wendy Weiher" w:date="2026-04-28T09:47:00Z" w16du:dateUtc="2026-04-28T13:47:00Z">
                    <w:rPr>
                      <w:rFonts w:ascii="Arial" w:hAnsi="Arial" w:cs="Arial"/>
                      <w:sz w:val="24"/>
                      <w:szCs w:val="24"/>
                      <w:highlight w:val="yellow"/>
                    </w:rPr>
                  </w:rPrChange>
                </w:rPr>
                <w:delText>Duke University</w:delText>
              </w:r>
            </w:del>
          </w:p>
        </w:tc>
        <w:tc>
          <w:tcPr>
            <w:tcW w:w="5574" w:type="dxa"/>
            <w:shd w:val="clear" w:color="auto" w:fill="FFFF00"/>
            <w:tcPrChange w:id="68" w:author="Wendy Weiher" w:date="2026-04-27T21:28:00Z" w16du:dateUtc="2026-04-28T01:28:00Z">
              <w:tcPr>
                <w:tcW w:w="5574" w:type="dxa"/>
              </w:tcPr>
            </w:tcPrChange>
          </w:tcPr>
          <w:p w14:paraId="127AA011" w14:textId="0FA25821" w:rsidR="006976F3" w:rsidRPr="00DC7656" w:rsidDel="002C64CD" w:rsidRDefault="006976F3" w:rsidP="006976F3">
            <w:pPr>
              <w:autoSpaceDE w:val="0"/>
              <w:autoSpaceDN w:val="0"/>
              <w:rPr>
                <w:del w:id="69" w:author="Danny Benjamin, M.D., Ph.D." w:date="2026-04-28T07:49:00Z" w16du:dateUtc="2026-04-28T11:49:00Z"/>
                <w:rFonts w:ascii="Arial" w:hAnsi="Arial" w:cs="Arial"/>
                <w:sz w:val="24"/>
                <w:szCs w:val="24"/>
                <w:rPrChange w:id="70" w:author="Wendy Weiher" w:date="2026-04-28T09:47:00Z" w16du:dateUtc="2026-04-28T13:47:00Z">
                  <w:rPr>
                    <w:del w:id="71" w:author="Danny Benjamin, M.D., Ph.D." w:date="2026-04-28T07:49:00Z" w16du:dateUtc="2026-04-28T11:49:00Z"/>
                    <w:rFonts w:ascii="Arial" w:hAnsi="Arial" w:cs="Arial"/>
                    <w:sz w:val="24"/>
                    <w:szCs w:val="24"/>
                    <w:highlight w:val="yellow"/>
                  </w:rPr>
                </w:rPrChange>
              </w:rPr>
            </w:pPr>
            <w:del w:id="72" w:author="Danny Benjamin, M.D., Ph.D." w:date="2026-04-28T07:49:00Z" w16du:dateUtc="2026-04-28T11:49:00Z">
              <w:r w:rsidRPr="00DC7656" w:rsidDel="002C64CD">
                <w:rPr>
                  <w:rFonts w:ascii="Arial" w:hAnsi="Arial" w:cs="Arial"/>
                  <w:sz w:val="24"/>
                  <w:szCs w:val="24"/>
                  <w:rPrChange w:id="73" w:author="Wendy Weiher" w:date="2026-04-28T09:47:00Z" w16du:dateUtc="2026-04-28T13:47:00Z">
                    <w:rPr>
                      <w:rFonts w:ascii="Arial" w:hAnsi="Arial" w:cs="Arial"/>
                      <w:sz w:val="24"/>
                      <w:szCs w:val="24"/>
                      <w:highlight w:val="yellow"/>
                    </w:rPr>
                  </w:rPrChange>
                </w:rPr>
                <w:delText>DCRI, Deputy Director</w:delText>
              </w:r>
            </w:del>
          </w:p>
        </w:tc>
        <w:tc>
          <w:tcPr>
            <w:tcW w:w="1530" w:type="dxa"/>
            <w:shd w:val="clear" w:color="auto" w:fill="FFFF00"/>
            <w:tcPrChange w:id="74" w:author="Wendy Weiher" w:date="2026-04-27T21:28:00Z" w16du:dateUtc="2026-04-28T01:28:00Z">
              <w:tcPr>
                <w:tcW w:w="1530" w:type="dxa"/>
              </w:tcPr>
            </w:tcPrChange>
          </w:tcPr>
          <w:p w14:paraId="055B5F22" w14:textId="5963452B" w:rsidR="006976F3" w:rsidRPr="00DC7656" w:rsidDel="002C64CD" w:rsidRDefault="006976F3" w:rsidP="006976F3">
            <w:pPr>
              <w:autoSpaceDE w:val="0"/>
              <w:autoSpaceDN w:val="0"/>
              <w:rPr>
                <w:del w:id="75" w:author="Danny Benjamin, M.D., Ph.D." w:date="2026-04-28T07:49:00Z" w16du:dateUtc="2026-04-28T11:49:00Z"/>
                <w:rFonts w:ascii="Arial" w:hAnsi="Arial" w:cs="Arial"/>
                <w:sz w:val="24"/>
                <w:szCs w:val="24"/>
                <w:rPrChange w:id="76" w:author="Wendy Weiher" w:date="2026-04-28T09:47:00Z" w16du:dateUtc="2026-04-28T13:47:00Z">
                  <w:rPr>
                    <w:del w:id="77" w:author="Danny Benjamin, M.D., Ph.D." w:date="2026-04-28T07:49:00Z" w16du:dateUtc="2026-04-28T11:49:00Z"/>
                    <w:rFonts w:ascii="Arial" w:hAnsi="Arial" w:cs="Arial"/>
                    <w:sz w:val="24"/>
                    <w:szCs w:val="24"/>
                    <w:highlight w:val="yellow"/>
                  </w:rPr>
                </w:rPrChange>
              </w:rPr>
            </w:pPr>
            <w:del w:id="78" w:author="Danny Benjamin, M.D., Ph.D." w:date="2026-04-28T07:49:00Z" w16du:dateUtc="2026-04-28T11:49:00Z">
              <w:r w:rsidRPr="00DC7656" w:rsidDel="002C64CD">
                <w:rPr>
                  <w:rFonts w:ascii="Arial" w:hAnsi="Arial" w:cs="Arial"/>
                  <w:sz w:val="24"/>
                  <w:szCs w:val="24"/>
                  <w:rPrChange w:id="79" w:author="Wendy Weiher" w:date="2026-04-28T09:47:00Z" w16du:dateUtc="2026-04-28T13:47:00Z">
                    <w:rPr>
                      <w:rFonts w:ascii="Arial" w:hAnsi="Arial" w:cs="Arial"/>
                      <w:sz w:val="24"/>
                      <w:szCs w:val="24"/>
                      <w:highlight w:val="yellow"/>
                    </w:rPr>
                  </w:rPrChange>
                </w:rPr>
                <w:delText>2020-</w:delText>
              </w:r>
            </w:del>
          </w:p>
        </w:tc>
      </w:tr>
    </w:tbl>
    <w:p w14:paraId="613D8A87" w14:textId="77777777" w:rsidR="00D03D52" w:rsidRPr="00DC7656" w:rsidRDefault="00D03D52" w:rsidP="00E929CC">
      <w:pPr>
        <w:rPr>
          <w:rFonts w:ascii="Arial" w:hAnsi="Arial" w:cs="Arial"/>
          <w:b/>
          <w:sz w:val="24"/>
          <w:szCs w:val="24"/>
        </w:rPr>
      </w:pPr>
    </w:p>
    <w:p w14:paraId="31D28B4C" w14:textId="77777777" w:rsidR="00447569" w:rsidRPr="00DC7656" w:rsidRDefault="00447569" w:rsidP="006F7FCB">
      <w:pPr>
        <w:rPr>
          <w:rFonts w:ascii="Arial" w:hAnsi="Arial" w:cs="Arial"/>
          <w:b/>
          <w:sz w:val="24"/>
          <w:szCs w:val="24"/>
        </w:rPr>
      </w:pPr>
      <w:r w:rsidRPr="00DC7656">
        <w:rPr>
          <w:rFonts w:ascii="Arial" w:hAnsi="Arial" w:cs="Arial"/>
          <w:b/>
          <w:sz w:val="24"/>
          <w:szCs w:val="24"/>
        </w:rPr>
        <w:t>Affiliate Appointments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74"/>
        <w:gridCol w:w="1530"/>
        <w:tblGridChange w:id="80">
          <w:tblGrid>
            <w:gridCol w:w="3505"/>
            <w:gridCol w:w="5574"/>
            <w:gridCol w:w="1530"/>
          </w:tblGrid>
        </w:tblGridChange>
      </w:tblGrid>
      <w:tr w:rsidR="00447569" w:rsidRPr="00DC7656" w14:paraId="5FAD4B0D" w14:textId="77777777" w:rsidTr="00806DFD">
        <w:trPr>
          <w:jc w:val="center"/>
        </w:trPr>
        <w:tc>
          <w:tcPr>
            <w:tcW w:w="3505" w:type="dxa"/>
          </w:tcPr>
          <w:p w14:paraId="19AE0724" w14:textId="77777777" w:rsidR="00447569" w:rsidRPr="00DC7656" w:rsidRDefault="00447569" w:rsidP="00806DFD">
            <w:pPr>
              <w:autoSpaceDE w:val="0"/>
              <w:autoSpaceDN w:val="0"/>
              <w:rPr>
                <w:rFonts w:ascii="Arial" w:hAnsi="Arial" w:cs="Arial"/>
                <w:b/>
                <w:sz w:val="24"/>
                <w:szCs w:val="24"/>
              </w:rPr>
            </w:pPr>
            <w:r w:rsidRPr="00DC7656">
              <w:rPr>
                <w:rFonts w:ascii="Arial" w:hAnsi="Arial" w:cs="Arial"/>
                <w:b/>
                <w:sz w:val="24"/>
                <w:szCs w:val="24"/>
              </w:rPr>
              <w:t>Institution</w:t>
            </w:r>
          </w:p>
        </w:tc>
        <w:tc>
          <w:tcPr>
            <w:tcW w:w="5574" w:type="dxa"/>
          </w:tcPr>
          <w:p w14:paraId="44549FA8" w14:textId="77777777" w:rsidR="00447569" w:rsidRPr="00DC7656" w:rsidRDefault="00447569" w:rsidP="00806DFD">
            <w:pPr>
              <w:autoSpaceDE w:val="0"/>
              <w:autoSpaceDN w:val="0"/>
              <w:rPr>
                <w:rFonts w:ascii="Arial" w:hAnsi="Arial" w:cs="Arial"/>
                <w:b/>
                <w:sz w:val="24"/>
                <w:szCs w:val="24"/>
              </w:rPr>
            </w:pPr>
            <w:r w:rsidRPr="00DC7656">
              <w:rPr>
                <w:rFonts w:ascii="Arial" w:hAnsi="Arial" w:cs="Arial"/>
                <w:b/>
                <w:sz w:val="24"/>
                <w:szCs w:val="24"/>
              </w:rPr>
              <w:t>Position/Title</w:t>
            </w:r>
          </w:p>
        </w:tc>
        <w:tc>
          <w:tcPr>
            <w:tcW w:w="1530" w:type="dxa"/>
          </w:tcPr>
          <w:p w14:paraId="7D7DD6FB" w14:textId="77777777" w:rsidR="00447569" w:rsidRPr="00DC7656" w:rsidRDefault="00447569" w:rsidP="00806DFD">
            <w:pPr>
              <w:autoSpaceDE w:val="0"/>
              <w:autoSpaceDN w:val="0"/>
              <w:rPr>
                <w:rFonts w:ascii="Arial" w:hAnsi="Arial" w:cs="Arial"/>
                <w:b/>
                <w:sz w:val="24"/>
                <w:szCs w:val="24"/>
              </w:rPr>
            </w:pPr>
            <w:r w:rsidRPr="00DC7656">
              <w:rPr>
                <w:rFonts w:ascii="Arial" w:hAnsi="Arial" w:cs="Arial"/>
                <w:b/>
                <w:sz w:val="24"/>
                <w:szCs w:val="24"/>
              </w:rPr>
              <w:t>Dates</w:t>
            </w:r>
          </w:p>
        </w:tc>
      </w:tr>
      <w:tr w:rsidR="00447569" w:rsidRPr="00DC7656" w14:paraId="6E96AA02" w14:textId="77777777" w:rsidTr="00DC76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1" w:author="Wendy Weiher" w:date="2026-04-28T09:47:00Z" w16du:dateUtc="2026-04-28T13:4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2" w:author="Wendy Weiher" w:date="2026-04-28T09:47:00Z" w16du:dateUtc="2026-04-28T13:47:00Z">
            <w:trPr>
              <w:jc w:val="center"/>
            </w:trPr>
          </w:trPrChange>
        </w:trPr>
        <w:tc>
          <w:tcPr>
            <w:tcW w:w="3505" w:type="dxa"/>
            <w:tcPrChange w:id="83" w:author="Wendy Weiher" w:date="2026-04-28T09:47:00Z" w16du:dateUtc="2026-04-28T13:47:00Z">
              <w:tcPr>
                <w:tcW w:w="3505" w:type="dxa"/>
                <w:shd w:val="clear" w:color="auto" w:fill="FFFF00"/>
              </w:tcPr>
            </w:tcPrChange>
          </w:tcPr>
          <w:p w14:paraId="1B29E284" w14:textId="7536130D" w:rsidR="00447569" w:rsidRPr="00DC7656" w:rsidRDefault="00447569" w:rsidP="00447569">
            <w:pPr>
              <w:autoSpaceDE w:val="0"/>
              <w:autoSpaceDN w:val="0"/>
              <w:rPr>
                <w:rFonts w:ascii="Arial" w:hAnsi="Arial" w:cs="Arial"/>
                <w:sz w:val="24"/>
                <w:szCs w:val="24"/>
              </w:rPr>
            </w:pPr>
            <w:r w:rsidRPr="00DC7656">
              <w:rPr>
                <w:rFonts w:ascii="Arial" w:hAnsi="Arial" w:cs="Arial"/>
                <w:sz w:val="24"/>
                <w:szCs w:val="24"/>
              </w:rPr>
              <w:t>UNC School of Pharmacy</w:t>
            </w:r>
          </w:p>
        </w:tc>
        <w:tc>
          <w:tcPr>
            <w:tcW w:w="5574" w:type="dxa"/>
            <w:tcPrChange w:id="84" w:author="Wendy Weiher" w:date="2026-04-28T09:47:00Z" w16du:dateUtc="2026-04-28T13:47:00Z">
              <w:tcPr>
                <w:tcW w:w="5574" w:type="dxa"/>
                <w:shd w:val="clear" w:color="auto" w:fill="FFFF00"/>
              </w:tcPr>
            </w:tcPrChange>
          </w:tcPr>
          <w:p w14:paraId="30E399B3" w14:textId="3685D92D" w:rsidR="00447569" w:rsidRPr="00DC7656" w:rsidRDefault="00447569" w:rsidP="00447569">
            <w:pPr>
              <w:autoSpaceDE w:val="0"/>
              <w:autoSpaceDN w:val="0"/>
              <w:rPr>
                <w:rFonts w:ascii="Arial" w:hAnsi="Arial" w:cs="Arial"/>
                <w:sz w:val="24"/>
                <w:szCs w:val="24"/>
              </w:rPr>
            </w:pPr>
            <w:r w:rsidRPr="00DC7656">
              <w:rPr>
                <w:rFonts w:ascii="Arial" w:hAnsi="Arial" w:cs="Arial"/>
                <w:sz w:val="24"/>
                <w:szCs w:val="24"/>
              </w:rPr>
              <w:t>Adjunct Professor</w:t>
            </w:r>
          </w:p>
        </w:tc>
        <w:tc>
          <w:tcPr>
            <w:tcW w:w="1530" w:type="dxa"/>
            <w:tcPrChange w:id="85" w:author="Wendy Weiher" w:date="2026-04-28T09:47:00Z" w16du:dateUtc="2026-04-28T13:47:00Z">
              <w:tcPr>
                <w:tcW w:w="1530" w:type="dxa"/>
                <w:shd w:val="clear" w:color="auto" w:fill="FFFF00"/>
              </w:tcPr>
            </w:tcPrChange>
          </w:tcPr>
          <w:p w14:paraId="268C4743" w14:textId="47E96C23" w:rsidR="00447569" w:rsidRPr="00DC7656" w:rsidRDefault="00447569" w:rsidP="00447569">
            <w:pPr>
              <w:autoSpaceDE w:val="0"/>
              <w:autoSpaceDN w:val="0"/>
              <w:rPr>
                <w:rFonts w:ascii="Arial" w:hAnsi="Arial" w:cs="Arial"/>
                <w:sz w:val="24"/>
                <w:szCs w:val="24"/>
              </w:rPr>
            </w:pPr>
            <w:r w:rsidRPr="00DC7656">
              <w:rPr>
                <w:rFonts w:ascii="Arial" w:hAnsi="Arial" w:cs="Arial"/>
                <w:sz w:val="24"/>
                <w:szCs w:val="24"/>
              </w:rPr>
              <w:t>2013-</w:t>
            </w:r>
          </w:p>
        </w:tc>
      </w:tr>
      <w:tr w:rsidR="00447569" w:rsidRPr="00237459" w14:paraId="2D8BC2AF" w14:textId="77777777" w:rsidTr="00DC76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6" w:author="Wendy Weiher" w:date="2026-04-28T09:47:00Z" w16du:dateUtc="2026-04-28T13:4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7" w:author="Wendy Weiher" w:date="2026-04-28T09:47:00Z" w16du:dateUtc="2026-04-28T13:47:00Z">
            <w:trPr>
              <w:jc w:val="center"/>
            </w:trPr>
          </w:trPrChange>
        </w:trPr>
        <w:tc>
          <w:tcPr>
            <w:tcW w:w="3505" w:type="dxa"/>
            <w:tcPrChange w:id="88" w:author="Wendy Weiher" w:date="2026-04-28T09:47:00Z" w16du:dateUtc="2026-04-28T13:47:00Z">
              <w:tcPr>
                <w:tcW w:w="3505" w:type="dxa"/>
                <w:shd w:val="clear" w:color="auto" w:fill="FFFF00"/>
              </w:tcPr>
            </w:tcPrChange>
          </w:tcPr>
          <w:p w14:paraId="5FCC216C" w14:textId="209FB773" w:rsidR="00447569" w:rsidRPr="00DC7656" w:rsidRDefault="00447569" w:rsidP="00447569">
            <w:pPr>
              <w:autoSpaceDE w:val="0"/>
              <w:autoSpaceDN w:val="0"/>
              <w:rPr>
                <w:rFonts w:ascii="Arial" w:hAnsi="Arial" w:cs="Arial"/>
                <w:sz w:val="24"/>
                <w:szCs w:val="24"/>
              </w:rPr>
            </w:pPr>
            <w:r w:rsidRPr="00DC7656">
              <w:rPr>
                <w:rFonts w:ascii="Arial" w:hAnsi="Arial" w:cs="Arial"/>
                <w:sz w:val="24"/>
                <w:szCs w:val="24"/>
              </w:rPr>
              <w:t>Montana State University</w:t>
            </w:r>
          </w:p>
        </w:tc>
        <w:tc>
          <w:tcPr>
            <w:tcW w:w="5574" w:type="dxa"/>
            <w:tcPrChange w:id="89" w:author="Wendy Weiher" w:date="2026-04-28T09:47:00Z" w16du:dateUtc="2026-04-28T13:47:00Z">
              <w:tcPr>
                <w:tcW w:w="5574" w:type="dxa"/>
                <w:shd w:val="clear" w:color="auto" w:fill="FFFF00"/>
              </w:tcPr>
            </w:tcPrChange>
          </w:tcPr>
          <w:p w14:paraId="352B0626" w14:textId="6F9B28D3" w:rsidR="00447569" w:rsidRPr="00DC7656" w:rsidRDefault="00447569" w:rsidP="00447569">
            <w:pPr>
              <w:autoSpaceDE w:val="0"/>
              <w:autoSpaceDN w:val="0"/>
              <w:rPr>
                <w:rFonts w:ascii="Arial" w:hAnsi="Arial" w:cs="Arial"/>
                <w:sz w:val="24"/>
                <w:szCs w:val="24"/>
              </w:rPr>
            </w:pPr>
            <w:r w:rsidRPr="00DC7656">
              <w:rPr>
                <w:rFonts w:ascii="Arial" w:hAnsi="Arial" w:cs="Arial"/>
                <w:sz w:val="24"/>
                <w:szCs w:val="24"/>
              </w:rPr>
              <w:t>Affiliate Professor</w:t>
            </w:r>
          </w:p>
        </w:tc>
        <w:tc>
          <w:tcPr>
            <w:tcW w:w="1530" w:type="dxa"/>
            <w:tcPrChange w:id="90" w:author="Wendy Weiher" w:date="2026-04-28T09:47:00Z" w16du:dateUtc="2026-04-28T13:47:00Z">
              <w:tcPr>
                <w:tcW w:w="1530" w:type="dxa"/>
                <w:shd w:val="clear" w:color="auto" w:fill="FFFF00"/>
              </w:tcPr>
            </w:tcPrChange>
          </w:tcPr>
          <w:p w14:paraId="4E97B872" w14:textId="43D1C9F9" w:rsidR="00447569" w:rsidRPr="00237459" w:rsidRDefault="00447569" w:rsidP="00447569">
            <w:pPr>
              <w:autoSpaceDE w:val="0"/>
              <w:autoSpaceDN w:val="0"/>
              <w:rPr>
                <w:rFonts w:ascii="Arial" w:hAnsi="Arial" w:cs="Arial"/>
                <w:sz w:val="24"/>
                <w:szCs w:val="24"/>
              </w:rPr>
            </w:pPr>
            <w:r w:rsidRPr="00DC7656">
              <w:rPr>
                <w:rFonts w:ascii="Arial" w:hAnsi="Arial" w:cs="Arial"/>
                <w:sz w:val="24"/>
                <w:szCs w:val="24"/>
              </w:rPr>
              <w:t>2025-</w:t>
            </w:r>
          </w:p>
        </w:tc>
      </w:tr>
    </w:tbl>
    <w:p w14:paraId="70DDA9C8" w14:textId="77777777" w:rsidR="00014994" w:rsidRPr="00237459" w:rsidRDefault="006251AD" w:rsidP="00014994">
      <w:pPr>
        <w:rPr>
          <w:rFonts w:ascii="Arial" w:hAnsi="Arial" w:cs="Arial"/>
          <w:caps/>
          <w:sz w:val="24"/>
          <w:szCs w:val="24"/>
        </w:rPr>
      </w:pPr>
      <w:r w:rsidRPr="00237459">
        <w:rPr>
          <w:rFonts w:ascii="Arial" w:hAnsi="Arial" w:cs="Arial"/>
          <w:b/>
          <w:sz w:val="24"/>
          <w:szCs w:val="24"/>
        </w:rPr>
        <w:br w:type="page"/>
      </w:r>
      <w:r w:rsidR="00014994" w:rsidRPr="00237459">
        <w:rPr>
          <w:rFonts w:ascii="Arial" w:hAnsi="Arial" w:cs="Arial"/>
          <w:b/>
          <w:caps/>
          <w:sz w:val="24"/>
          <w:szCs w:val="24"/>
        </w:rPr>
        <w:lastRenderedPageBreak/>
        <w:t>Publications</w:t>
      </w:r>
    </w:p>
    <w:p w14:paraId="02C74D27" w14:textId="77777777" w:rsidR="00014994" w:rsidRPr="00237459" w:rsidRDefault="00014994" w:rsidP="00014994">
      <w:pPr>
        <w:rPr>
          <w:rFonts w:ascii="Arial" w:hAnsi="Arial" w:cs="Arial"/>
          <w:sz w:val="24"/>
          <w:szCs w:val="24"/>
        </w:rPr>
      </w:pPr>
      <w:r w:rsidRPr="00237459">
        <w:rPr>
          <w:rFonts w:ascii="Arial" w:hAnsi="Arial" w:cs="Arial"/>
          <w:sz w:val="24"/>
          <w:szCs w:val="24"/>
        </w:rPr>
        <w:tab/>
      </w:r>
    </w:p>
    <w:p w14:paraId="32E78F6F" w14:textId="77777777" w:rsidR="00014994" w:rsidRPr="00237459" w:rsidRDefault="00014994" w:rsidP="00014994">
      <w:pPr>
        <w:rPr>
          <w:rFonts w:ascii="Arial" w:hAnsi="Arial" w:cs="Arial"/>
          <w:b/>
          <w:sz w:val="24"/>
          <w:szCs w:val="24"/>
        </w:rPr>
      </w:pPr>
      <w:r w:rsidRPr="00237459">
        <w:rPr>
          <w:rFonts w:ascii="Arial" w:hAnsi="Arial" w:cs="Arial"/>
          <w:b/>
          <w:sz w:val="24"/>
          <w:szCs w:val="24"/>
          <w:u w:val="single"/>
        </w:rPr>
        <w:t>Peer-Reviewed Original Research Articles:</w:t>
      </w:r>
      <w:r w:rsidRPr="00237459">
        <w:rPr>
          <w:rFonts w:ascii="Arial" w:hAnsi="Arial" w:cs="Arial"/>
          <w:b/>
          <w:sz w:val="24"/>
          <w:szCs w:val="24"/>
        </w:rPr>
        <w:t xml:space="preserve"> </w:t>
      </w:r>
      <w:r w:rsidRPr="00237459">
        <w:rPr>
          <w:rFonts w:ascii="Arial" w:hAnsi="Arial" w:cs="Arial"/>
          <w:sz w:val="24"/>
          <w:szCs w:val="24"/>
        </w:rPr>
        <w:t>(</w:t>
      </w:r>
      <w:r w:rsidRPr="00237459">
        <w:rPr>
          <w:rFonts w:ascii="Arial" w:hAnsi="Arial" w:cs="Arial"/>
          <w:sz w:val="24"/>
          <w:szCs w:val="24"/>
          <w:u w:val="single"/>
        </w:rPr>
        <w:t>trainees underlined</w:t>
      </w:r>
      <w:r w:rsidRPr="00237459">
        <w:rPr>
          <w:rFonts w:ascii="Arial" w:hAnsi="Arial" w:cs="Arial"/>
          <w:sz w:val="24"/>
          <w:szCs w:val="24"/>
        </w:rPr>
        <w:t>)</w:t>
      </w:r>
    </w:p>
    <w:p w14:paraId="78766CFD"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sz w:val="24"/>
          <w:szCs w:val="24"/>
        </w:rPr>
        <w:t xml:space="preserve">, Benjamin DK, Fisher RG, McKinney RE Jr. Candidal mycetomata in neonates </w:t>
      </w:r>
      <w:r w:rsidRPr="00237459">
        <w:rPr>
          <w:rFonts w:ascii="Arial" w:hAnsi="Arial" w:cs="Arial"/>
          <w:i/>
          <w:iCs/>
          <w:sz w:val="24"/>
          <w:szCs w:val="24"/>
        </w:rPr>
        <w:t>Pediatrics.</w:t>
      </w:r>
      <w:r w:rsidRPr="00237459">
        <w:rPr>
          <w:rFonts w:ascii="Arial" w:hAnsi="Arial" w:cs="Arial"/>
          <w:sz w:val="24"/>
          <w:szCs w:val="24"/>
        </w:rPr>
        <w:t xml:space="preserve"> 1999;104:1126–1129. PMID10545558.</w:t>
      </w:r>
    </w:p>
    <w:p w14:paraId="72402AAE" w14:textId="77777777" w:rsidR="00014994" w:rsidRPr="00237459" w:rsidRDefault="00014994" w:rsidP="00014994">
      <w:pPr>
        <w:rPr>
          <w:rFonts w:ascii="Arial" w:hAnsi="Arial" w:cs="Arial"/>
          <w:sz w:val="24"/>
          <w:szCs w:val="24"/>
        </w:rPr>
      </w:pPr>
    </w:p>
    <w:p w14:paraId="22B2505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w:t>
      </w:r>
      <w:r w:rsidRPr="00E67765">
        <w:rPr>
          <w:rFonts w:ascii="Arial" w:hAnsi="Arial" w:cs="Arial"/>
          <w:sz w:val="24"/>
          <w:szCs w:val="24"/>
          <w:u w:val="single"/>
        </w:rPr>
        <w:t>Ross K</w:t>
      </w:r>
      <w:r w:rsidRPr="00237459">
        <w:rPr>
          <w:rFonts w:ascii="Arial" w:hAnsi="Arial" w:cs="Arial"/>
          <w:sz w:val="24"/>
          <w:szCs w:val="24"/>
        </w:rPr>
        <w:t xml:space="preserve">, Benjamin DK, McKinney RE Jr., Auten R, Fisher RG. When to suspect fungal infections in neonates: a clinical comparison of </w:t>
      </w:r>
      <w:r w:rsidRPr="00237459">
        <w:rPr>
          <w:rFonts w:ascii="Arial" w:hAnsi="Arial" w:cs="Arial"/>
          <w:i/>
          <w:iCs/>
          <w:sz w:val="24"/>
          <w:szCs w:val="24"/>
        </w:rPr>
        <w:t>Candida albicans</w:t>
      </w:r>
      <w:r w:rsidRPr="00237459">
        <w:rPr>
          <w:rFonts w:ascii="Arial" w:hAnsi="Arial" w:cs="Arial"/>
          <w:sz w:val="24"/>
          <w:szCs w:val="24"/>
        </w:rPr>
        <w:t xml:space="preserve"> and </w:t>
      </w:r>
      <w:r w:rsidRPr="00237459">
        <w:rPr>
          <w:rFonts w:ascii="Arial" w:hAnsi="Arial" w:cs="Arial"/>
          <w:i/>
          <w:iCs/>
          <w:sz w:val="24"/>
          <w:szCs w:val="24"/>
        </w:rPr>
        <w:t>Candida parapsilosis</w:t>
      </w:r>
      <w:r w:rsidRPr="00237459">
        <w:rPr>
          <w:rFonts w:ascii="Arial" w:hAnsi="Arial" w:cs="Arial"/>
          <w:sz w:val="24"/>
          <w:szCs w:val="24"/>
        </w:rPr>
        <w:t xml:space="preserve"> fungemia with coagulase-negative staphylococcal bacteremia.</w:t>
      </w:r>
      <w:r w:rsidRPr="00237459">
        <w:rPr>
          <w:rFonts w:ascii="Arial" w:hAnsi="Arial" w:cs="Arial"/>
          <w:i/>
          <w:iCs/>
          <w:sz w:val="24"/>
          <w:szCs w:val="24"/>
        </w:rPr>
        <w:t xml:space="preserve"> Pediatrics.</w:t>
      </w:r>
      <w:r w:rsidRPr="00237459">
        <w:rPr>
          <w:rFonts w:ascii="Arial" w:hAnsi="Arial" w:cs="Arial"/>
          <w:sz w:val="24"/>
          <w:szCs w:val="24"/>
        </w:rPr>
        <w:t xml:space="preserve"> 2000;106:712–718. PMID11015513.</w:t>
      </w:r>
    </w:p>
    <w:p w14:paraId="2DC01E0D" w14:textId="77777777" w:rsidR="00014994" w:rsidRPr="00237459" w:rsidRDefault="00014994" w:rsidP="00014994">
      <w:pPr>
        <w:rPr>
          <w:rFonts w:ascii="Arial" w:hAnsi="Arial" w:cs="Arial"/>
          <w:sz w:val="24"/>
          <w:szCs w:val="24"/>
        </w:rPr>
      </w:pPr>
    </w:p>
    <w:p w14:paraId="3E4D9E68"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Miller W, </w:t>
      </w:r>
      <w:r w:rsidRPr="00E67765">
        <w:rPr>
          <w:rFonts w:ascii="Arial" w:hAnsi="Arial" w:cs="Arial"/>
          <w:sz w:val="24"/>
          <w:szCs w:val="24"/>
          <w:u w:val="single"/>
        </w:rPr>
        <w:t>Garges H</w:t>
      </w:r>
      <w:r w:rsidRPr="00237459">
        <w:rPr>
          <w:rFonts w:ascii="Arial" w:hAnsi="Arial" w:cs="Arial"/>
          <w:sz w:val="24"/>
          <w:szCs w:val="24"/>
        </w:rPr>
        <w:t xml:space="preserve">, Benjamin DK, McKinney RE Jr., Cotten M, Fisher RG, Alexander K. Bacteremia, central catheters and neonates: when to pull the line. </w:t>
      </w:r>
      <w:r w:rsidRPr="00237459">
        <w:rPr>
          <w:rFonts w:ascii="Arial" w:hAnsi="Arial" w:cs="Arial"/>
          <w:i/>
          <w:iCs/>
          <w:sz w:val="24"/>
          <w:szCs w:val="24"/>
        </w:rPr>
        <w:t>Pediatrics.</w:t>
      </w:r>
      <w:r w:rsidRPr="00237459">
        <w:rPr>
          <w:rFonts w:ascii="Arial" w:hAnsi="Arial" w:cs="Arial"/>
          <w:sz w:val="24"/>
          <w:szCs w:val="24"/>
        </w:rPr>
        <w:t xml:space="preserve"> 2001;107:1272–1276. PMID11389242.</w:t>
      </w:r>
    </w:p>
    <w:p w14:paraId="42C2D2C6" w14:textId="77777777" w:rsidR="00014994" w:rsidRPr="00237459" w:rsidRDefault="00014994" w:rsidP="00014994">
      <w:pPr>
        <w:rPr>
          <w:rFonts w:ascii="Arial" w:hAnsi="Arial" w:cs="Arial"/>
          <w:sz w:val="24"/>
          <w:szCs w:val="24"/>
        </w:rPr>
      </w:pPr>
    </w:p>
    <w:p w14:paraId="471CCB5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Miller WC, Fiscus SA, Benjamin DK, Morse M, Valentine M, McKinney Jr. RE. Rational testing of the HIV exposed infant. </w:t>
      </w:r>
      <w:r w:rsidRPr="00237459">
        <w:rPr>
          <w:rFonts w:ascii="Arial" w:hAnsi="Arial" w:cs="Arial"/>
          <w:i/>
          <w:iCs/>
          <w:sz w:val="24"/>
          <w:szCs w:val="24"/>
        </w:rPr>
        <w:t>Pediatrics</w:t>
      </w:r>
      <w:r w:rsidRPr="00237459">
        <w:rPr>
          <w:rFonts w:ascii="Arial" w:hAnsi="Arial" w:cs="Arial"/>
          <w:sz w:val="24"/>
          <w:szCs w:val="24"/>
        </w:rPr>
        <w:t>. 2001;108:E3. PMID11433082.</w:t>
      </w:r>
    </w:p>
    <w:p w14:paraId="36B1F1DF" w14:textId="77777777" w:rsidR="00014994" w:rsidRPr="00237459" w:rsidRDefault="00014994" w:rsidP="00014994">
      <w:pPr>
        <w:rPr>
          <w:rFonts w:ascii="Arial" w:hAnsi="Arial" w:cs="Arial"/>
          <w:sz w:val="24"/>
          <w:szCs w:val="24"/>
        </w:rPr>
      </w:pPr>
    </w:p>
    <w:p w14:paraId="6398B80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Miller WC, Bayliff S, Martel L, Alexander KA, Martin P. Infections from 510 pediatric bone marrow transplants. </w:t>
      </w:r>
      <w:r w:rsidRPr="00237459">
        <w:rPr>
          <w:rFonts w:ascii="Arial" w:hAnsi="Arial" w:cs="Arial"/>
          <w:i/>
          <w:iCs/>
          <w:sz w:val="24"/>
          <w:szCs w:val="24"/>
        </w:rPr>
        <w:t>Pediatric Infect Dis J.</w:t>
      </w:r>
      <w:r w:rsidRPr="00237459">
        <w:rPr>
          <w:rFonts w:ascii="Arial" w:hAnsi="Arial" w:cs="Arial"/>
          <w:sz w:val="24"/>
          <w:szCs w:val="24"/>
        </w:rPr>
        <w:t xml:space="preserve"> 2002;21:227–234. PMID12005087.</w:t>
      </w:r>
    </w:p>
    <w:p w14:paraId="74D7B67B" w14:textId="77777777" w:rsidR="00014994" w:rsidRPr="00237459" w:rsidRDefault="00014994" w:rsidP="00014994">
      <w:pPr>
        <w:rPr>
          <w:rFonts w:ascii="Arial" w:hAnsi="Arial" w:cs="Arial"/>
          <w:sz w:val="24"/>
          <w:szCs w:val="24"/>
        </w:rPr>
      </w:pPr>
    </w:p>
    <w:p w14:paraId="12808EC3"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Steinbach WJ</w:t>
      </w:r>
      <w:r w:rsidRPr="00237459">
        <w:rPr>
          <w:rFonts w:ascii="Arial" w:hAnsi="Arial" w:cs="Arial"/>
          <w:sz w:val="24"/>
          <w:szCs w:val="24"/>
        </w:rPr>
        <w:t xml:space="preserve">, Sectish TC, </w:t>
      </w: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Chang KW, Messner A. Pediatric residents’ clinical diagnostic accuracy of otitis media and a proposal for improved resident education and competency. </w:t>
      </w:r>
      <w:r w:rsidRPr="00237459">
        <w:rPr>
          <w:rFonts w:ascii="Arial" w:hAnsi="Arial" w:cs="Arial"/>
          <w:i/>
          <w:iCs/>
          <w:sz w:val="24"/>
          <w:szCs w:val="24"/>
        </w:rPr>
        <w:t>Pediatrics.</w:t>
      </w:r>
      <w:r w:rsidRPr="00237459">
        <w:rPr>
          <w:rFonts w:ascii="Arial" w:hAnsi="Arial" w:cs="Arial"/>
          <w:sz w:val="24"/>
          <w:szCs w:val="24"/>
        </w:rPr>
        <w:t xml:space="preserve"> 2002;109:993–998. PMID12042534.</w:t>
      </w:r>
    </w:p>
    <w:p w14:paraId="68F18EE7" w14:textId="77777777" w:rsidR="00014994" w:rsidRPr="00237459" w:rsidRDefault="00014994" w:rsidP="00014994">
      <w:pPr>
        <w:rPr>
          <w:rFonts w:ascii="Arial" w:hAnsi="Arial" w:cs="Arial"/>
          <w:sz w:val="24"/>
          <w:szCs w:val="24"/>
        </w:rPr>
      </w:pPr>
    </w:p>
    <w:p w14:paraId="1604196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sz w:val="24"/>
          <w:szCs w:val="24"/>
        </w:rPr>
        <w:t xml:space="preserve"> Integration of statistical theory and clinical expertise: PCR testing of the HIV exposed infant. </w:t>
      </w:r>
      <w:r w:rsidRPr="00237459">
        <w:rPr>
          <w:rFonts w:ascii="Arial" w:hAnsi="Arial" w:cs="Arial"/>
          <w:i/>
          <w:iCs/>
          <w:sz w:val="24"/>
          <w:szCs w:val="24"/>
        </w:rPr>
        <w:t>Minerva Pediatr</w:t>
      </w:r>
      <w:r w:rsidRPr="00237459">
        <w:rPr>
          <w:rFonts w:ascii="Arial" w:hAnsi="Arial" w:cs="Arial"/>
          <w:sz w:val="24"/>
          <w:szCs w:val="24"/>
        </w:rPr>
        <w:t>. 2002;54:105–111. PMID11981525.</w:t>
      </w:r>
    </w:p>
    <w:p w14:paraId="364E291B" w14:textId="77777777" w:rsidR="00014994" w:rsidRPr="00237459" w:rsidRDefault="00014994" w:rsidP="00014994">
      <w:pPr>
        <w:rPr>
          <w:rFonts w:ascii="Arial" w:hAnsi="Arial" w:cs="Arial"/>
          <w:sz w:val="24"/>
          <w:szCs w:val="24"/>
        </w:rPr>
      </w:pPr>
    </w:p>
    <w:p w14:paraId="6F8BB13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napToGrid w:val="0"/>
          <w:sz w:val="24"/>
          <w:szCs w:val="24"/>
          <w:u w:val="single"/>
        </w:rPr>
        <w:t>Calland JF</w:t>
      </w:r>
      <w:r w:rsidRPr="00237459">
        <w:rPr>
          <w:rFonts w:ascii="Arial" w:hAnsi="Arial" w:cs="Arial"/>
          <w:snapToGrid w:val="0"/>
          <w:sz w:val="24"/>
          <w:szCs w:val="24"/>
        </w:rPr>
        <w:t xml:space="preserve">, Adams RB, </w:t>
      </w:r>
      <w:r w:rsidRPr="00237459">
        <w:rPr>
          <w:rFonts w:ascii="Arial" w:hAnsi="Arial" w:cs="Arial"/>
          <w:b/>
          <w:bCs/>
          <w:snapToGrid w:val="0"/>
          <w:sz w:val="24"/>
          <w:szCs w:val="24"/>
        </w:rPr>
        <w:t>Benjamin DK Jr.</w:t>
      </w:r>
      <w:r w:rsidRPr="00237459">
        <w:rPr>
          <w:rFonts w:ascii="Arial" w:hAnsi="Arial" w:cs="Arial"/>
          <w:bCs/>
          <w:snapToGrid w:val="0"/>
          <w:sz w:val="24"/>
          <w:szCs w:val="24"/>
        </w:rPr>
        <w:t>,</w:t>
      </w:r>
      <w:r w:rsidRPr="00237459">
        <w:rPr>
          <w:rFonts w:ascii="Arial" w:hAnsi="Arial" w:cs="Arial"/>
          <w:snapToGrid w:val="0"/>
          <w:sz w:val="24"/>
          <w:szCs w:val="24"/>
        </w:rPr>
        <w:t> O’Connor MJ, Chandresekhara V, Guerlain</w:t>
      </w:r>
      <w:r w:rsidRPr="00237459">
        <w:rPr>
          <w:rFonts w:ascii="Arial" w:hAnsi="Arial" w:cs="Arial"/>
          <w:sz w:val="24"/>
          <w:szCs w:val="24"/>
        </w:rPr>
        <w:t xml:space="preserve"> S, </w:t>
      </w:r>
      <w:r w:rsidRPr="00237459">
        <w:rPr>
          <w:rFonts w:ascii="Arial" w:hAnsi="Arial" w:cs="Arial"/>
          <w:snapToGrid w:val="0"/>
          <w:sz w:val="24"/>
          <w:szCs w:val="24"/>
        </w:rPr>
        <w:t>Jones RS. Thirty-day postoperative mortality at an</w:t>
      </w:r>
      <w:r w:rsidRPr="00237459">
        <w:rPr>
          <w:rFonts w:ascii="Arial" w:hAnsi="Arial" w:cs="Arial"/>
          <w:b/>
          <w:bCs/>
          <w:snapToGrid w:val="0"/>
          <w:sz w:val="24"/>
          <w:szCs w:val="24"/>
        </w:rPr>
        <w:t xml:space="preserve"> </w:t>
      </w:r>
      <w:r w:rsidRPr="00237459">
        <w:rPr>
          <w:rFonts w:ascii="Arial" w:hAnsi="Arial" w:cs="Arial"/>
          <w:bCs/>
          <w:snapToGrid w:val="0"/>
          <w:sz w:val="24"/>
          <w:szCs w:val="24"/>
        </w:rPr>
        <w:t>a</w:t>
      </w:r>
      <w:r w:rsidRPr="00237459">
        <w:rPr>
          <w:rFonts w:ascii="Arial" w:hAnsi="Arial" w:cs="Arial"/>
          <w:snapToGrid w:val="0"/>
          <w:sz w:val="24"/>
          <w:szCs w:val="24"/>
        </w:rPr>
        <w:t xml:space="preserve">cademic medical center. </w:t>
      </w:r>
      <w:r w:rsidRPr="00237459">
        <w:rPr>
          <w:rFonts w:ascii="Arial" w:hAnsi="Arial" w:cs="Arial"/>
          <w:i/>
          <w:iCs/>
          <w:snapToGrid w:val="0"/>
          <w:sz w:val="24"/>
          <w:szCs w:val="24"/>
        </w:rPr>
        <w:t>Ann Surg.</w:t>
      </w:r>
      <w:r w:rsidRPr="00237459">
        <w:rPr>
          <w:rFonts w:ascii="Arial" w:hAnsi="Arial" w:cs="Arial"/>
          <w:snapToGrid w:val="0"/>
          <w:sz w:val="24"/>
          <w:szCs w:val="24"/>
        </w:rPr>
        <w:t xml:space="preserve"> 2002;235:690–696. </w:t>
      </w:r>
      <w:r w:rsidRPr="00237459">
        <w:rPr>
          <w:rFonts w:ascii="Arial" w:hAnsi="Arial" w:cs="Arial"/>
          <w:sz w:val="24"/>
          <w:szCs w:val="24"/>
        </w:rPr>
        <w:t>PMC1422495.</w:t>
      </w:r>
    </w:p>
    <w:p w14:paraId="5D1B9FD1" w14:textId="77777777" w:rsidR="00014994" w:rsidRPr="00237459" w:rsidRDefault="00014994" w:rsidP="00014994">
      <w:pPr>
        <w:rPr>
          <w:rFonts w:ascii="Arial" w:hAnsi="Arial" w:cs="Arial"/>
          <w:sz w:val="24"/>
          <w:szCs w:val="24"/>
        </w:rPr>
      </w:pPr>
    </w:p>
    <w:p w14:paraId="07CEFE5B"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Beaty RM, Jackson M, Peterson D, Bird A, Brown</w:t>
      </w:r>
      <w:r w:rsidRPr="00237459">
        <w:rPr>
          <w:rFonts w:ascii="Arial" w:hAnsi="Arial" w:cs="Arial"/>
          <w:sz w:val="24"/>
          <w:szCs w:val="24"/>
          <w:vertAlign w:val="superscript"/>
        </w:rPr>
        <w:t xml:space="preserve"> </w:t>
      </w:r>
      <w:r w:rsidRPr="00237459">
        <w:rPr>
          <w:rFonts w:ascii="Arial" w:hAnsi="Arial" w:cs="Arial"/>
          <w:sz w:val="24"/>
          <w:szCs w:val="24"/>
        </w:rPr>
        <w:t xml:space="preserve">T,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Juopperi</w:t>
      </w:r>
      <w:r w:rsidRPr="00237459">
        <w:rPr>
          <w:rFonts w:ascii="Arial" w:hAnsi="Arial" w:cs="Arial"/>
          <w:sz w:val="24"/>
          <w:szCs w:val="24"/>
          <w:vertAlign w:val="superscript"/>
        </w:rPr>
        <w:t xml:space="preserve"> </w:t>
      </w:r>
      <w:r w:rsidRPr="00237459">
        <w:rPr>
          <w:rFonts w:ascii="Arial" w:hAnsi="Arial" w:cs="Arial"/>
          <w:sz w:val="24"/>
          <w:szCs w:val="24"/>
        </w:rPr>
        <w:t>T, Kishnan P, Boney</w:t>
      </w:r>
      <w:r w:rsidRPr="00237459">
        <w:rPr>
          <w:rFonts w:ascii="Arial" w:hAnsi="Arial" w:cs="Arial"/>
          <w:sz w:val="24"/>
          <w:szCs w:val="24"/>
          <w:vertAlign w:val="superscript"/>
        </w:rPr>
        <w:t xml:space="preserve"> </w:t>
      </w:r>
      <w:r w:rsidRPr="00237459">
        <w:rPr>
          <w:rFonts w:ascii="Arial" w:hAnsi="Arial" w:cs="Arial"/>
          <w:sz w:val="24"/>
          <w:szCs w:val="24"/>
        </w:rPr>
        <w:t>A, Chen</w:t>
      </w:r>
      <w:r w:rsidRPr="00237459">
        <w:rPr>
          <w:rFonts w:ascii="Arial" w:hAnsi="Arial" w:cs="Arial"/>
          <w:sz w:val="24"/>
          <w:szCs w:val="24"/>
          <w:vertAlign w:val="superscript"/>
        </w:rPr>
        <w:t xml:space="preserve"> </w:t>
      </w:r>
      <w:r w:rsidRPr="00237459">
        <w:rPr>
          <w:rFonts w:ascii="Arial" w:hAnsi="Arial" w:cs="Arial"/>
          <w:sz w:val="24"/>
          <w:szCs w:val="24"/>
        </w:rPr>
        <w:t>YT, Koeberl</w:t>
      </w:r>
      <w:r w:rsidRPr="00237459">
        <w:rPr>
          <w:rFonts w:ascii="Arial" w:hAnsi="Arial" w:cs="Arial"/>
          <w:sz w:val="24"/>
          <w:szCs w:val="24"/>
          <w:vertAlign w:val="superscript"/>
        </w:rPr>
        <w:t xml:space="preserve"> </w:t>
      </w:r>
      <w:r w:rsidRPr="00237459">
        <w:rPr>
          <w:rFonts w:ascii="Arial" w:hAnsi="Arial" w:cs="Arial"/>
          <w:sz w:val="24"/>
          <w:szCs w:val="24"/>
        </w:rPr>
        <w:t xml:space="preserve">DD. Delivery of glucose-6-phosphatase in a canine model for glycogen storage disease, type Ia, with adeno-associated virus (AAV) vectors. </w:t>
      </w:r>
      <w:r w:rsidRPr="00237459">
        <w:rPr>
          <w:rFonts w:ascii="Arial" w:hAnsi="Arial" w:cs="Arial"/>
          <w:i/>
          <w:iCs/>
          <w:sz w:val="24"/>
          <w:szCs w:val="24"/>
        </w:rPr>
        <w:t>Gene Ther</w:t>
      </w:r>
      <w:r w:rsidRPr="00237459">
        <w:rPr>
          <w:rFonts w:ascii="Arial" w:hAnsi="Arial" w:cs="Arial"/>
          <w:sz w:val="24"/>
          <w:szCs w:val="24"/>
        </w:rPr>
        <w:t>. 2002;9:1015–1022. PMID12101432.</w:t>
      </w:r>
    </w:p>
    <w:p w14:paraId="2B008BFA" w14:textId="77777777" w:rsidR="00014994" w:rsidRPr="00237459" w:rsidRDefault="00014994" w:rsidP="00014994">
      <w:pPr>
        <w:rPr>
          <w:rFonts w:ascii="Arial" w:hAnsi="Arial" w:cs="Arial"/>
          <w:sz w:val="24"/>
          <w:szCs w:val="24"/>
        </w:rPr>
      </w:pPr>
    </w:p>
    <w:p w14:paraId="4F06C20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Fisher RG, </w:t>
      </w:r>
      <w:r w:rsidRPr="00237459">
        <w:rPr>
          <w:rFonts w:ascii="Arial" w:hAnsi="Arial" w:cs="Arial"/>
          <w:b/>
          <w:bCs/>
          <w:sz w:val="24"/>
          <w:szCs w:val="24"/>
        </w:rPr>
        <w:t>Benjamin DK Jr</w:t>
      </w:r>
      <w:r w:rsidRPr="00237459">
        <w:rPr>
          <w:rFonts w:ascii="Arial" w:hAnsi="Arial" w:cs="Arial"/>
          <w:b/>
          <w:i/>
          <w:sz w:val="24"/>
          <w:szCs w:val="24"/>
        </w:rPr>
        <w:t>.</w:t>
      </w:r>
      <w:r w:rsidRPr="00237459">
        <w:rPr>
          <w:rFonts w:ascii="Arial" w:hAnsi="Arial" w:cs="Arial"/>
          <w:sz w:val="24"/>
          <w:szCs w:val="24"/>
        </w:rPr>
        <w:t xml:space="preserve"> Facial cellulitis in children: a changing spectrum. </w:t>
      </w:r>
      <w:r w:rsidRPr="00237459">
        <w:rPr>
          <w:rFonts w:ascii="Arial" w:hAnsi="Arial" w:cs="Arial"/>
          <w:i/>
          <w:iCs/>
          <w:sz w:val="24"/>
          <w:szCs w:val="24"/>
        </w:rPr>
        <w:t>South Med J</w:t>
      </w:r>
      <w:r w:rsidRPr="00237459">
        <w:rPr>
          <w:rFonts w:ascii="Arial" w:hAnsi="Arial" w:cs="Arial"/>
          <w:sz w:val="24"/>
          <w:szCs w:val="24"/>
        </w:rPr>
        <w:t>. 2002;95:672–667. PMID12144069.</w:t>
      </w:r>
    </w:p>
    <w:p w14:paraId="514E2F9A" w14:textId="77777777" w:rsidR="00014994" w:rsidRPr="00237459" w:rsidRDefault="00014994" w:rsidP="00014994">
      <w:pPr>
        <w:rPr>
          <w:rFonts w:ascii="Arial" w:hAnsi="Arial" w:cs="Arial"/>
          <w:sz w:val="24"/>
          <w:szCs w:val="24"/>
          <w:u w:val="single"/>
        </w:rPr>
      </w:pPr>
    </w:p>
    <w:p w14:paraId="3F851577"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Weintrob AC</w:t>
      </w:r>
      <w:r w:rsidRPr="00237459">
        <w:rPr>
          <w:rFonts w:ascii="Arial" w:hAnsi="Arial" w:cs="Arial"/>
          <w:sz w:val="24"/>
          <w:szCs w:val="24"/>
        </w:rPr>
        <w:t xml:space="preserve">, Giner J, Menezes P, Patrick E,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Lennox J, Pilcher CD, Eron JJ, Hicks CB. </w:t>
      </w:r>
      <w:r w:rsidRPr="00237459">
        <w:rPr>
          <w:rFonts w:ascii="Arial" w:hAnsi="Arial" w:cs="Arial"/>
          <w:color w:val="000000"/>
          <w:sz w:val="24"/>
          <w:szCs w:val="24"/>
        </w:rPr>
        <w:t xml:space="preserve">Delayed diagnosis of primary HIV infection: public health and clinical implications. </w:t>
      </w:r>
      <w:r w:rsidRPr="00237459">
        <w:rPr>
          <w:rFonts w:ascii="Arial" w:hAnsi="Arial" w:cs="Arial"/>
          <w:i/>
          <w:iCs/>
          <w:color w:val="000000"/>
          <w:sz w:val="24"/>
          <w:szCs w:val="24"/>
        </w:rPr>
        <w:t xml:space="preserve">Arch </w:t>
      </w:r>
      <w:r w:rsidRPr="00237459">
        <w:rPr>
          <w:rFonts w:ascii="Arial" w:hAnsi="Arial" w:cs="Arial"/>
          <w:i/>
          <w:iCs/>
          <w:snapToGrid w:val="0"/>
          <w:sz w:val="24"/>
          <w:szCs w:val="24"/>
        </w:rPr>
        <w:t>Intern Med.</w:t>
      </w:r>
      <w:r w:rsidRPr="00237459">
        <w:rPr>
          <w:rFonts w:ascii="Arial" w:hAnsi="Arial" w:cs="Arial"/>
          <w:snapToGrid w:val="0"/>
          <w:sz w:val="24"/>
          <w:szCs w:val="24"/>
        </w:rPr>
        <w:t xml:space="preserve"> 2003;163:2097–2100. </w:t>
      </w:r>
      <w:r w:rsidRPr="00237459">
        <w:rPr>
          <w:rFonts w:ascii="Arial" w:hAnsi="Arial" w:cs="Arial"/>
          <w:sz w:val="24"/>
          <w:szCs w:val="24"/>
        </w:rPr>
        <w:t>PMID14504125.</w:t>
      </w:r>
    </w:p>
    <w:p w14:paraId="6F954CFF" w14:textId="77777777" w:rsidR="00014994" w:rsidRPr="00237459" w:rsidRDefault="00014994" w:rsidP="00014994">
      <w:pPr>
        <w:rPr>
          <w:rFonts w:ascii="Arial" w:hAnsi="Arial" w:cs="Arial"/>
          <w:sz w:val="24"/>
          <w:szCs w:val="24"/>
        </w:rPr>
      </w:pPr>
    </w:p>
    <w:p w14:paraId="4DB7B983" w14:textId="77777777" w:rsidR="00014994" w:rsidRPr="00237459" w:rsidRDefault="00014994" w:rsidP="00014994">
      <w:pPr>
        <w:numPr>
          <w:ilvl w:val="0"/>
          <w:numId w:val="21"/>
        </w:numPr>
        <w:rPr>
          <w:rFonts w:ascii="Arial" w:hAnsi="Arial" w:cs="Arial"/>
          <w:snapToGrid w:val="0"/>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DeLong ER, </w:t>
      </w:r>
      <w:r w:rsidRPr="003828D3">
        <w:rPr>
          <w:rFonts w:ascii="Arial" w:hAnsi="Arial" w:cs="Arial"/>
          <w:sz w:val="24"/>
          <w:szCs w:val="24"/>
          <w:u w:val="single"/>
        </w:rPr>
        <w:t>Steinbach WJ</w:t>
      </w:r>
      <w:r w:rsidRPr="00237459">
        <w:rPr>
          <w:rFonts w:ascii="Arial" w:hAnsi="Arial" w:cs="Arial"/>
          <w:sz w:val="24"/>
          <w:szCs w:val="24"/>
        </w:rPr>
        <w:t xml:space="preserve">, Cotten CM, Walsh TJ, Clark R. Empirical therapy for neonatal candidemia in very low birth weight infants. </w:t>
      </w:r>
      <w:r w:rsidRPr="00237459">
        <w:rPr>
          <w:rFonts w:ascii="Arial" w:hAnsi="Arial" w:cs="Arial"/>
          <w:i/>
          <w:iCs/>
          <w:sz w:val="24"/>
          <w:szCs w:val="24"/>
        </w:rPr>
        <w:t>Pediatrics.</w:t>
      </w:r>
      <w:r w:rsidRPr="00237459">
        <w:rPr>
          <w:rFonts w:ascii="Arial" w:hAnsi="Arial" w:cs="Arial"/>
          <w:sz w:val="24"/>
          <w:szCs w:val="24"/>
        </w:rPr>
        <w:t xml:space="preserve"> 2003;112:543–547. PMID12949281.</w:t>
      </w:r>
    </w:p>
    <w:p w14:paraId="1C54BF91" w14:textId="77777777" w:rsidR="00014994" w:rsidRPr="00237459" w:rsidRDefault="00014994" w:rsidP="00014994">
      <w:pPr>
        <w:rPr>
          <w:rFonts w:ascii="Arial" w:hAnsi="Arial" w:cs="Arial"/>
          <w:b/>
          <w:bCs/>
          <w:sz w:val="24"/>
          <w:szCs w:val="24"/>
        </w:rPr>
      </w:pPr>
    </w:p>
    <w:p w14:paraId="7A45E38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Poole C, </w:t>
      </w:r>
      <w:r w:rsidRPr="003828D3">
        <w:rPr>
          <w:rFonts w:ascii="Arial" w:hAnsi="Arial" w:cs="Arial"/>
          <w:sz w:val="24"/>
          <w:szCs w:val="24"/>
          <w:u w:val="single"/>
        </w:rPr>
        <w:t>Steinbach WJ</w:t>
      </w:r>
      <w:r w:rsidRPr="00237459">
        <w:rPr>
          <w:rFonts w:ascii="Arial" w:hAnsi="Arial" w:cs="Arial"/>
          <w:sz w:val="24"/>
          <w:szCs w:val="24"/>
        </w:rPr>
        <w:t xml:space="preserve">, Rowen JL, Walsh TJ. Neonatal candidemia and end-organ damage: a critical appraisal of the literature using meta-analytic techniques. </w:t>
      </w:r>
      <w:r w:rsidRPr="00237459">
        <w:rPr>
          <w:rFonts w:ascii="Arial" w:hAnsi="Arial" w:cs="Arial"/>
          <w:i/>
          <w:iCs/>
          <w:sz w:val="24"/>
          <w:szCs w:val="24"/>
        </w:rPr>
        <w:t>Pediatrics.</w:t>
      </w:r>
      <w:r w:rsidRPr="00237459">
        <w:rPr>
          <w:rFonts w:ascii="Arial" w:hAnsi="Arial" w:cs="Arial"/>
          <w:sz w:val="24"/>
          <w:szCs w:val="24"/>
        </w:rPr>
        <w:t xml:space="preserve"> 2003;112:634–640. PMID12949295.</w:t>
      </w:r>
    </w:p>
    <w:p w14:paraId="6635D727" w14:textId="77777777" w:rsidR="00014994" w:rsidRPr="00237459" w:rsidRDefault="00014994" w:rsidP="00014994">
      <w:pPr>
        <w:rPr>
          <w:rFonts w:ascii="Arial" w:hAnsi="Arial" w:cs="Arial"/>
          <w:b/>
          <w:bCs/>
          <w:sz w:val="24"/>
          <w:szCs w:val="24"/>
        </w:rPr>
      </w:pPr>
    </w:p>
    <w:p w14:paraId="3A8BE6C8"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Miller WC, Benjamin DK, Ryder RW, Weber DJ, Walter E, McKinney RE Jr. A comparison of height and weight velocity to predict laboratory and clinical progression in pediatric HIV. </w:t>
      </w:r>
      <w:r w:rsidRPr="00237459">
        <w:rPr>
          <w:rFonts w:ascii="Arial" w:hAnsi="Arial" w:cs="Arial"/>
          <w:i/>
          <w:iCs/>
          <w:sz w:val="24"/>
          <w:szCs w:val="24"/>
        </w:rPr>
        <w:t>AIDS.</w:t>
      </w:r>
      <w:r w:rsidRPr="00237459">
        <w:rPr>
          <w:rFonts w:ascii="Arial" w:hAnsi="Arial" w:cs="Arial"/>
          <w:sz w:val="24"/>
          <w:szCs w:val="24"/>
        </w:rPr>
        <w:t xml:space="preserve"> 2003;17:2331–2336. PMID14571184.</w:t>
      </w:r>
    </w:p>
    <w:p w14:paraId="24216AEA" w14:textId="77777777" w:rsidR="00014994" w:rsidRPr="00237459" w:rsidRDefault="00014994" w:rsidP="00014994">
      <w:pPr>
        <w:rPr>
          <w:rFonts w:ascii="Arial" w:hAnsi="Arial" w:cs="Arial"/>
          <w:sz w:val="24"/>
          <w:szCs w:val="24"/>
        </w:rPr>
      </w:pPr>
    </w:p>
    <w:p w14:paraId="310F47D5"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Koeberl DD, Young SP, Gregersen NS, Vockley J, Smith WE,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An Y, Weavil SD, Chaing SH, Bali D, McDonald MT, Kishnani PS, Chen YT, Millington DS. Rare disorders of metabolism with elevated butyryl- and isobutyryl-carnitine detected by tandem mass spectroscopy newborn screening. </w:t>
      </w:r>
      <w:r w:rsidRPr="00237459">
        <w:rPr>
          <w:rFonts w:ascii="Arial" w:hAnsi="Arial" w:cs="Arial"/>
          <w:i/>
          <w:iCs/>
          <w:sz w:val="24"/>
          <w:szCs w:val="24"/>
        </w:rPr>
        <w:t>Pediatr Res</w:t>
      </w:r>
      <w:r w:rsidRPr="00237459">
        <w:rPr>
          <w:rFonts w:ascii="Arial" w:hAnsi="Arial" w:cs="Arial"/>
          <w:sz w:val="24"/>
          <w:szCs w:val="24"/>
        </w:rPr>
        <w:t>. 2003;54:219–223. PMID12736383.</w:t>
      </w:r>
    </w:p>
    <w:p w14:paraId="32439264" w14:textId="77777777" w:rsidR="00014994" w:rsidRPr="00237459" w:rsidRDefault="00014994" w:rsidP="00014994">
      <w:pPr>
        <w:rPr>
          <w:rFonts w:ascii="Arial" w:hAnsi="Arial" w:cs="Arial"/>
          <w:b/>
          <w:bCs/>
          <w:sz w:val="24"/>
          <w:szCs w:val="24"/>
        </w:rPr>
      </w:pPr>
    </w:p>
    <w:p w14:paraId="6553E24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sz w:val="24"/>
          <w:szCs w:val="24"/>
        </w:rPr>
        <w:t xml:space="preserve">, DeLong ER, </w:t>
      </w:r>
      <w:r w:rsidRPr="003828D3">
        <w:rPr>
          <w:rFonts w:ascii="Arial" w:hAnsi="Arial" w:cs="Arial"/>
          <w:sz w:val="24"/>
          <w:szCs w:val="24"/>
          <w:u w:val="single"/>
        </w:rPr>
        <w:t>Steinbach WJ</w:t>
      </w:r>
      <w:r w:rsidRPr="00237459">
        <w:rPr>
          <w:rFonts w:ascii="Arial" w:hAnsi="Arial" w:cs="Arial"/>
          <w:sz w:val="24"/>
          <w:szCs w:val="24"/>
        </w:rPr>
        <w:t xml:space="preserve">. Latent class analysis: an illustrative application for education in the assessment of resident otoscopic skills. </w:t>
      </w:r>
      <w:r w:rsidRPr="00237459">
        <w:rPr>
          <w:rFonts w:ascii="Arial" w:hAnsi="Arial" w:cs="Arial"/>
          <w:i/>
          <w:iCs/>
          <w:sz w:val="24"/>
          <w:szCs w:val="24"/>
        </w:rPr>
        <w:t>Ambul Pediatr</w:t>
      </w:r>
      <w:r w:rsidRPr="00237459">
        <w:rPr>
          <w:rFonts w:ascii="Arial" w:hAnsi="Arial" w:cs="Arial"/>
          <w:sz w:val="24"/>
          <w:szCs w:val="24"/>
        </w:rPr>
        <w:t>. 2004;4:13–17. PMID14731098.</w:t>
      </w:r>
    </w:p>
    <w:p w14:paraId="5E1C1FAC" w14:textId="77777777" w:rsidR="00014994" w:rsidRPr="00237459" w:rsidRDefault="00014994" w:rsidP="00014994">
      <w:pPr>
        <w:rPr>
          <w:rFonts w:ascii="Arial" w:hAnsi="Arial" w:cs="Arial"/>
          <w:sz w:val="24"/>
          <w:szCs w:val="24"/>
        </w:rPr>
      </w:pPr>
    </w:p>
    <w:p w14:paraId="77F7E29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Miller WC, Ryder RW, Weber DJ, Walter E, McKinney RE Jr. Growth patterns reflect response to antiretroviral therapy in HIV positive infants: potential utility in resource-poor settings. </w:t>
      </w:r>
      <w:r w:rsidRPr="00237459">
        <w:rPr>
          <w:rFonts w:ascii="Arial" w:hAnsi="Arial" w:cs="Arial"/>
          <w:i/>
          <w:iCs/>
          <w:color w:val="000000"/>
          <w:sz w:val="24"/>
          <w:szCs w:val="24"/>
        </w:rPr>
        <w:t>AIDS Patient Care STDS.</w:t>
      </w:r>
      <w:r w:rsidRPr="00237459">
        <w:rPr>
          <w:rFonts w:ascii="Arial" w:hAnsi="Arial" w:cs="Arial"/>
          <w:color w:val="000000"/>
          <w:sz w:val="24"/>
          <w:szCs w:val="24"/>
        </w:rPr>
        <w:t xml:space="preserve"> 2004;18:35–43. </w:t>
      </w:r>
      <w:r w:rsidRPr="00237459">
        <w:rPr>
          <w:rFonts w:ascii="Arial" w:hAnsi="Arial" w:cs="Arial"/>
          <w:sz w:val="24"/>
          <w:szCs w:val="24"/>
        </w:rPr>
        <w:t>PMID15006193.</w:t>
      </w:r>
    </w:p>
    <w:p w14:paraId="7BBBFA1D" w14:textId="77777777" w:rsidR="00014994" w:rsidRPr="00237459" w:rsidRDefault="00014994" w:rsidP="00014994">
      <w:pPr>
        <w:rPr>
          <w:rFonts w:ascii="Arial" w:hAnsi="Arial" w:cs="Arial"/>
          <w:sz w:val="24"/>
          <w:szCs w:val="24"/>
        </w:rPr>
      </w:pPr>
    </w:p>
    <w:p w14:paraId="75772D2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Drew RH, Duane RD, Palmer SM,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Perfect JR. Comparative safety of aerosolized treatments of amphortericin B lipid complex and amphotericin B deoxycholate as antifungal prophylaxis in lung transplant recipients: a randomized, double-blind study. </w:t>
      </w:r>
      <w:r w:rsidRPr="00237459">
        <w:rPr>
          <w:rFonts w:ascii="Arial" w:hAnsi="Arial" w:cs="Arial"/>
          <w:i/>
          <w:iCs/>
          <w:sz w:val="24"/>
          <w:szCs w:val="24"/>
        </w:rPr>
        <w:t>Transplantation.</w:t>
      </w:r>
      <w:r w:rsidRPr="00237459">
        <w:rPr>
          <w:rFonts w:ascii="Arial" w:hAnsi="Arial" w:cs="Arial"/>
          <w:sz w:val="24"/>
          <w:szCs w:val="24"/>
        </w:rPr>
        <w:t xml:space="preserve"> 2004;77:232–237. PMID14742987.</w:t>
      </w:r>
    </w:p>
    <w:p w14:paraId="780B6244" w14:textId="77777777" w:rsidR="00014994" w:rsidRPr="00237459" w:rsidRDefault="00014994" w:rsidP="00014994">
      <w:pPr>
        <w:rPr>
          <w:rFonts w:ascii="Arial" w:hAnsi="Arial" w:cs="Arial"/>
          <w:sz w:val="24"/>
          <w:szCs w:val="24"/>
        </w:rPr>
      </w:pPr>
    </w:p>
    <w:p w14:paraId="67C5C0B7"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Miller JL, Schell WA, Wills EA, Toffaletti DL, Boyce M,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Bartroli J, Perfect JR. In vitro and in vivo efficacy of the new triazole albaconazole (UR-9825) against </w:t>
      </w:r>
      <w:r w:rsidRPr="00237459">
        <w:rPr>
          <w:rFonts w:ascii="Arial" w:hAnsi="Arial" w:cs="Arial"/>
          <w:i/>
          <w:sz w:val="24"/>
          <w:szCs w:val="24"/>
        </w:rPr>
        <w:t>Cryptococcus neoformans</w:t>
      </w:r>
      <w:r w:rsidRPr="00237459">
        <w:rPr>
          <w:rFonts w:ascii="Arial" w:hAnsi="Arial" w:cs="Arial"/>
          <w:sz w:val="24"/>
          <w:szCs w:val="24"/>
        </w:rPr>
        <w:t xml:space="preserve">. </w:t>
      </w:r>
      <w:r w:rsidRPr="00237459">
        <w:rPr>
          <w:rFonts w:ascii="Arial" w:hAnsi="Arial" w:cs="Arial"/>
          <w:i/>
          <w:iCs/>
          <w:sz w:val="24"/>
          <w:szCs w:val="24"/>
        </w:rPr>
        <w:t>Antimicrob Agents Chemother</w:t>
      </w:r>
      <w:r w:rsidRPr="00237459">
        <w:rPr>
          <w:rFonts w:ascii="Arial" w:hAnsi="Arial" w:cs="Arial"/>
          <w:sz w:val="24"/>
          <w:szCs w:val="24"/>
        </w:rPr>
        <w:t>. 2004;48:384–387. PMC321550.</w:t>
      </w:r>
    </w:p>
    <w:p w14:paraId="287F099E" w14:textId="77777777" w:rsidR="00014994" w:rsidRPr="00237459" w:rsidRDefault="00014994" w:rsidP="00014994">
      <w:pPr>
        <w:rPr>
          <w:rFonts w:ascii="Arial" w:hAnsi="Arial" w:cs="Arial"/>
          <w:sz w:val="24"/>
          <w:szCs w:val="24"/>
        </w:rPr>
      </w:pPr>
    </w:p>
    <w:p w14:paraId="2CA0C3C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Weintrob AC,</w:t>
      </w:r>
      <w:r w:rsidRPr="00237459">
        <w:rPr>
          <w:rFonts w:ascii="Arial" w:hAnsi="Arial" w:cs="Arial"/>
          <w:sz w:val="24"/>
          <w:szCs w:val="24"/>
        </w:rPr>
        <w:t xml:space="preserve"> Hamilton JD, Hahn C Klinzman D, Moyo G, Zdunek D Hess G,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b/>
          <w:bCs/>
          <w:sz w:val="24"/>
          <w:szCs w:val="24"/>
        </w:rPr>
        <w:t xml:space="preserve"> </w:t>
      </w:r>
      <w:r w:rsidRPr="00237459">
        <w:rPr>
          <w:rFonts w:ascii="Arial" w:hAnsi="Arial" w:cs="Arial"/>
          <w:sz w:val="24"/>
          <w:szCs w:val="24"/>
        </w:rPr>
        <w:t xml:space="preserve">Stapleton JT. Active or prior GB virus C infection does not protect against vertical transmission of HIV in co-infected women from Tanzania. </w:t>
      </w:r>
      <w:r w:rsidRPr="00237459">
        <w:rPr>
          <w:rFonts w:ascii="Arial" w:hAnsi="Arial" w:cs="Arial"/>
          <w:i/>
          <w:iCs/>
          <w:sz w:val="24"/>
          <w:szCs w:val="24"/>
        </w:rPr>
        <w:t>Clin Infect Dis</w:t>
      </w:r>
      <w:r w:rsidRPr="00237459">
        <w:rPr>
          <w:rFonts w:ascii="Arial" w:hAnsi="Arial" w:cs="Arial"/>
          <w:sz w:val="24"/>
          <w:szCs w:val="24"/>
        </w:rPr>
        <w:t>. 2004;38:e46–48. PMID14999645.</w:t>
      </w:r>
    </w:p>
    <w:p w14:paraId="2E834072" w14:textId="77777777" w:rsidR="00014994" w:rsidRPr="00237459" w:rsidRDefault="00014994" w:rsidP="00014994">
      <w:pPr>
        <w:rPr>
          <w:rFonts w:ascii="Arial" w:hAnsi="Arial" w:cs="Arial"/>
          <w:sz w:val="24"/>
          <w:szCs w:val="24"/>
        </w:rPr>
      </w:pPr>
    </w:p>
    <w:p w14:paraId="7C4C341F"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sz w:val="24"/>
          <w:szCs w:val="24"/>
          <w:u w:val="single"/>
        </w:rPr>
        <w:t>Chu V</w:t>
      </w:r>
      <w:r w:rsidRPr="00237459">
        <w:rPr>
          <w:rFonts w:ascii="Arial" w:hAnsi="Arial" w:cs="Arial"/>
          <w:sz w:val="24"/>
          <w:szCs w:val="24"/>
        </w:rPr>
        <w:t xml:space="preserve">, Cabell CH, </w:t>
      </w: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Kuniholm EF, Fowler VG Jr., Engemann J, Sexton DJ, Corey GR, Wang A. Early predictors of in-hospital mortality in infective endocarditis. </w:t>
      </w:r>
      <w:r w:rsidRPr="00237459">
        <w:rPr>
          <w:rFonts w:ascii="Arial" w:hAnsi="Arial" w:cs="Arial"/>
          <w:i/>
          <w:iCs/>
          <w:sz w:val="24"/>
          <w:szCs w:val="24"/>
        </w:rPr>
        <w:t>Circulation.</w:t>
      </w:r>
      <w:r w:rsidRPr="00237459">
        <w:rPr>
          <w:rFonts w:ascii="Arial" w:hAnsi="Arial" w:cs="Arial"/>
          <w:sz w:val="24"/>
          <w:szCs w:val="24"/>
        </w:rPr>
        <w:t xml:space="preserve"> 2004;109:1745–1749. PMID15037538.</w:t>
      </w:r>
    </w:p>
    <w:p w14:paraId="127879E2" w14:textId="77777777" w:rsidR="00014994" w:rsidRPr="00237459" w:rsidRDefault="00014994" w:rsidP="00014994">
      <w:pPr>
        <w:rPr>
          <w:rFonts w:ascii="Arial" w:hAnsi="Arial" w:cs="Arial"/>
          <w:sz w:val="24"/>
          <w:szCs w:val="24"/>
        </w:rPr>
      </w:pPr>
    </w:p>
    <w:p w14:paraId="32E886E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DeLong ER, Cotten MC, </w:t>
      </w:r>
      <w:r w:rsidRPr="00E67765">
        <w:rPr>
          <w:rFonts w:ascii="Arial" w:hAnsi="Arial" w:cs="Arial"/>
          <w:sz w:val="24"/>
          <w:szCs w:val="24"/>
          <w:u w:val="single"/>
        </w:rPr>
        <w:t>Garges H</w:t>
      </w:r>
      <w:r w:rsidRPr="003828D3">
        <w:rPr>
          <w:rFonts w:ascii="Arial" w:hAnsi="Arial" w:cs="Arial"/>
          <w:sz w:val="24"/>
          <w:szCs w:val="24"/>
          <w:u w:val="single"/>
        </w:rPr>
        <w:t>P</w:t>
      </w:r>
      <w:r w:rsidRPr="00237459">
        <w:rPr>
          <w:rFonts w:ascii="Arial" w:hAnsi="Arial" w:cs="Arial"/>
          <w:sz w:val="24"/>
          <w:szCs w:val="24"/>
        </w:rPr>
        <w:t xml:space="preserve">, Clark RH. Mortality following blood culture in premature infants: increased with gram-negative bacteremia and candidemia, but not gram-positive bacteremia. </w:t>
      </w:r>
      <w:r w:rsidRPr="00237459">
        <w:rPr>
          <w:rFonts w:ascii="Arial" w:hAnsi="Arial" w:cs="Arial"/>
          <w:i/>
          <w:iCs/>
          <w:sz w:val="24"/>
          <w:szCs w:val="24"/>
        </w:rPr>
        <w:t>J Perinatol</w:t>
      </w:r>
      <w:r w:rsidRPr="00237459">
        <w:rPr>
          <w:rFonts w:ascii="Arial" w:hAnsi="Arial" w:cs="Arial"/>
          <w:sz w:val="24"/>
          <w:szCs w:val="24"/>
        </w:rPr>
        <w:t>. 2004;24:175–180. PMID14985775.</w:t>
      </w:r>
    </w:p>
    <w:p w14:paraId="1D8B2CEC" w14:textId="77777777" w:rsidR="00014994" w:rsidRPr="00237459" w:rsidRDefault="00014994" w:rsidP="00014994">
      <w:pPr>
        <w:rPr>
          <w:rFonts w:ascii="Arial" w:hAnsi="Arial" w:cs="Arial"/>
          <w:sz w:val="24"/>
          <w:szCs w:val="24"/>
        </w:rPr>
      </w:pPr>
    </w:p>
    <w:p w14:paraId="7F4722A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DeLong ER, Cotten MC, </w:t>
      </w:r>
      <w:r w:rsidRPr="00E67765">
        <w:rPr>
          <w:rFonts w:ascii="Arial" w:hAnsi="Arial" w:cs="Arial"/>
          <w:sz w:val="24"/>
          <w:szCs w:val="24"/>
          <w:u w:val="single"/>
        </w:rPr>
        <w:t>Garges H</w:t>
      </w:r>
      <w:r w:rsidRPr="003828D3">
        <w:rPr>
          <w:rFonts w:ascii="Arial" w:hAnsi="Arial" w:cs="Arial"/>
          <w:sz w:val="24"/>
          <w:szCs w:val="24"/>
          <w:u w:val="single"/>
        </w:rPr>
        <w:t>P</w:t>
      </w:r>
      <w:r w:rsidRPr="00237459">
        <w:rPr>
          <w:rFonts w:ascii="Arial" w:hAnsi="Arial" w:cs="Arial"/>
          <w:sz w:val="24"/>
          <w:szCs w:val="24"/>
        </w:rPr>
        <w:t xml:space="preserve">, Clark RH. Postconception age and other risk factors associated with mortality following gram-negative rod bacteremia. </w:t>
      </w:r>
      <w:r w:rsidRPr="00237459">
        <w:rPr>
          <w:rFonts w:ascii="Arial" w:hAnsi="Arial" w:cs="Arial"/>
          <w:i/>
          <w:iCs/>
          <w:sz w:val="24"/>
          <w:szCs w:val="24"/>
        </w:rPr>
        <w:t>J Perinatol</w:t>
      </w:r>
      <w:r w:rsidRPr="00237459">
        <w:rPr>
          <w:rFonts w:ascii="Arial" w:hAnsi="Arial" w:cs="Arial"/>
          <w:sz w:val="24"/>
          <w:szCs w:val="24"/>
        </w:rPr>
        <w:t>. 2004;24:169–174. PMID14985773.</w:t>
      </w:r>
    </w:p>
    <w:p w14:paraId="6708BD4D" w14:textId="77777777" w:rsidR="00014994" w:rsidRPr="00237459" w:rsidRDefault="00014994" w:rsidP="00014994">
      <w:pPr>
        <w:rPr>
          <w:rFonts w:ascii="Arial" w:hAnsi="Arial" w:cs="Arial"/>
          <w:sz w:val="24"/>
          <w:szCs w:val="24"/>
        </w:rPr>
      </w:pPr>
    </w:p>
    <w:p w14:paraId="5553170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Cunnion KM, </w:t>
      </w:r>
      <w:r w:rsidRPr="00237459">
        <w:rPr>
          <w:rFonts w:ascii="Arial" w:hAnsi="Arial" w:cs="Arial"/>
          <w:b/>
          <w:bCs/>
          <w:sz w:val="24"/>
          <w:szCs w:val="24"/>
        </w:rPr>
        <w:t>Benjamin DK Jr.</w:t>
      </w:r>
      <w:r w:rsidRPr="00237459">
        <w:rPr>
          <w:rFonts w:ascii="Arial" w:hAnsi="Arial" w:cs="Arial"/>
          <w:sz w:val="24"/>
          <w:szCs w:val="24"/>
        </w:rPr>
        <w:t xml:space="preserve">, Hester CG, Frank MM. Complement receptor 1 (CD35) and C3 influence murine survival of </w:t>
      </w:r>
      <w:r w:rsidRPr="00237459">
        <w:rPr>
          <w:rFonts w:ascii="Arial" w:hAnsi="Arial" w:cs="Arial"/>
          <w:i/>
          <w:iCs/>
          <w:sz w:val="24"/>
          <w:szCs w:val="24"/>
        </w:rPr>
        <w:t>Staphylococcus aureus</w:t>
      </w:r>
      <w:r w:rsidRPr="00237459">
        <w:rPr>
          <w:rFonts w:ascii="Arial" w:hAnsi="Arial" w:cs="Arial"/>
          <w:sz w:val="24"/>
          <w:szCs w:val="24"/>
        </w:rPr>
        <w:t xml:space="preserve"> bacteremia. </w:t>
      </w:r>
      <w:r w:rsidRPr="00237459">
        <w:rPr>
          <w:rFonts w:ascii="Arial" w:hAnsi="Arial" w:cs="Arial"/>
          <w:i/>
          <w:iCs/>
          <w:sz w:val="24"/>
          <w:szCs w:val="24"/>
        </w:rPr>
        <w:t>J Lab Clin Med.</w:t>
      </w:r>
      <w:r w:rsidRPr="00237459">
        <w:rPr>
          <w:rFonts w:ascii="Arial" w:hAnsi="Arial" w:cs="Arial"/>
          <w:sz w:val="24"/>
          <w:szCs w:val="24"/>
        </w:rPr>
        <w:t xml:space="preserve"> 2004;143:358–365. PMID15192652.</w:t>
      </w:r>
    </w:p>
    <w:p w14:paraId="6FA647A5" w14:textId="77777777" w:rsidR="00014994" w:rsidRPr="00237459" w:rsidRDefault="00014994" w:rsidP="00014994">
      <w:pPr>
        <w:rPr>
          <w:rFonts w:ascii="Arial" w:hAnsi="Arial" w:cs="Arial"/>
          <w:sz w:val="24"/>
          <w:szCs w:val="24"/>
        </w:rPr>
      </w:pPr>
    </w:p>
    <w:p w14:paraId="59176D5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Clark R, Powers R, White R, Bloom B, Sanchez P, </w:t>
      </w:r>
      <w:r w:rsidRPr="00237459">
        <w:rPr>
          <w:rFonts w:ascii="Arial" w:hAnsi="Arial" w:cs="Arial"/>
          <w:b/>
          <w:bCs/>
          <w:sz w:val="24"/>
          <w:szCs w:val="24"/>
        </w:rPr>
        <w:t>Benjamin DK Jr.</w:t>
      </w:r>
      <w:r w:rsidRPr="00237459">
        <w:rPr>
          <w:rFonts w:ascii="Arial" w:hAnsi="Arial" w:cs="Arial"/>
          <w:sz w:val="24"/>
          <w:szCs w:val="24"/>
        </w:rPr>
        <w:t xml:space="preserve"> Nosocomial infection in the NICU: a medical complication or unavoidable problem? </w:t>
      </w:r>
      <w:r w:rsidRPr="00237459">
        <w:rPr>
          <w:rFonts w:ascii="Arial" w:hAnsi="Arial" w:cs="Arial"/>
          <w:i/>
          <w:iCs/>
          <w:sz w:val="24"/>
          <w:szCs w:val="24"/>
        </w:rPr>
        <w:t>J Perinatol</w:t>
      </w:r>
      <w:r w:rsidRPr="00237459">
        <w:rPr>
          <w:rFonts w:ascii="Arial" w:hAnsi="Arial" w:cs="Arial"/>
          <w:sz w:val="24"/>
          <w:szCs w:val="24"/>
        </w:rPr>
        <w:t>. 2004;24:382–388. PMID15116140.</w:t>
      </w:r>
    </w:p>
    <w:p w14:paraId="72C99750" w14:textId="77777777" w:rsidR="00014994" w:rsidRPr="00237459" w:rsidRDefault="00014994" w:rsidP="00014994">
      <w:pPr>
        <w:rPr>
          <w:rFonts w:ascii="Arial" w:hAnsi="Arial" w:cs="Arial"/>
          <w:sz w:val="24"/>
          <w:szCs w:val="24"/>
        </w:rPr>
      </w:pPr>
    </w:p>
    <w:p w14:paraId="3ABEBE91"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lang w:val="nl-NL"/>
        </w:rPr>
        <w:t>Steinbach WJ</w:t>
      </w:r>
      <w:r w:rsidRPr="00237459">
        <w:rPr>
          <w:rFonts w:ascii="Arial" w:hAnsi="Arial" w:cs="Arial"/>
          <w:sz w:val="24"/>
          <w:szCs w:val="24"/>
          <w:lang w:val="nl-NL"/>
        </w:rPr>
        <w:t xml:space="preserve">, </w:t>
      </w:r>
      <w:r w:rsidRPr="00237459">
        <w:rPr>
          <w:rFonts w:ascii="Arial" w:hAnsi="Arial" w:cs="Arial"/>
          <w:b/>
          <w:bCs/>
          <w:sz w:val="24"/>
          <w:szCs w:val="24"/>
          <w:lang w:val="nl-NL"/>
        </w:rPr>
        <w:t>Benjamin DK Jr.</w:t>
      </w:r>
      <w:r w:rsidRPr="00237459">
        <w:rPr>
          <w:rFonts w:ascii="Arial" w:hAnsi="Arial" w:cs="Arial"/>
          <w:sz w:val="24"/>
          <w:szCs w:val="24"/>
          <w:lang w:val="nl-NL"/>
        </w:rPr>
        <w:t xml:space="preserve">, </w:t>
      </w:r>
      <w:r w:rsidRPr="00237459">
        <w:rPr>
          <w:rFonts w:ascii="Arial" w:hAnsi="Arial" w:cs="Arial"/>
          <w:sz w:val="24"/>
          <w:szCs w:val="24"/>
        </w:rPr>
        <w:t>Kontoyiannis DP, Perfect JR, Lutsar I, Marr KA, Lionakis</w:t>
      </w:r>
      <w:r w:rsidRPr="00237459">
        <w:rPr>
          <w:rFonts w:ascii="Arial" w:hAnsi="Arial" w:cs="Arial"/>
          <w:sz w:val="24"/>
          <w:szCs w:val="24"/>
          <w:vertAlign w:val="superscript"/>
        </w:rPr>
        <w:t xml:space="preserve"> </w:t>
      </w:r>
      <w:r w:rsidRPr="00237459">
        <w:rPr>
          <w:rFonts w:ascii="Arial" w:hAnsi="Arial" w:cs="Arial"/>
          <w:sz w:val="24"/>
          <w:szCs w:val="24"/>
        </w:rPr>
        <w:t>MS, Torres HA, Jafri H, Walsh</w:t>
      </w:r>
      <w:r w:rsidRPr="00237459">
        <w:rPr>
          <w:rFonts w:ascii="Arial" w:hAnsi="Arial" w:cs="Arial"/>
          <w:sz w:val="24"/>
          <w:szCs w:val="24"/>
          <w:vertAlign w:val="superscript"/>
        </w:rPr>
        <w:t xml:space="preserve"> </w:t>
      </w:r>
      <w:r w:rsidRPr="00237459">
        <w:rPr>
          <w:rFonts w:ascii="Arial" w:hAnsi="Arial" w:cs="Arial"/>
          <w:sz w:val="24"/>
          <w:szCs w:val="24"/>
        </w:rPr>
        <w:t>TJ. Infections</w:t>
      </w:r>
      <w:r w:rsidRPr="00237459">
        <w:rPr>
          <w:rFonts w:ascii="Arial" w:hAnsi="Arial" w:cs="Arial"/>
          <w:i/>
          <w:iCs/>
          <w:sz w:val="24"/>
          <w:szCs w:val="24"/>
        </w:rPr>
        <w:t xml:space="preserve"> </w:t>
      </w:r>
      <w:r w:rsidRPr="00237459">
        <w:rPr>
          <w:rFonts w:ascii="Arial" w:hAnsi="Arial" w:cs="Arial"/>
          <w:sz w:val="24"/>
          <w:szCs w:val="24"/>
        </w:rPr>
        <w:t xml:space="preserve">due to </w:t>
      </w:r>
      <w:r w:rsidRPr="00237459">
        <w:rPr>
          <w:rFonts w:ascii="Arial" w:hAnsi="Arial" w:cs="Arial"/>
          <w:i/>
          <w:iCs/>
          <w:sz w:val="24"/>
          <w:szCs w:val="24"/>
        </w:rPr>
        <w:t>Aspergillus terreus</w:t>
      </w:r>
      <w:r w:rsidRPr="00237459">
        <w:rPr>
          <w:rFonts w:ascii="Arial" w:hAnsi="Arial" w:cs="Arial"/>
          <w:sz w:val="24"/>
          <w:szCs w:val="24"/>
        </w:rPr>
        <w:t xml:space="preserve">: multicenter retrospective analysis of 83 cases. </w:t>
      </w:r>
      <w:r w:rsidRPr="00237459">
        <w:rPr>
          <w:rFonts w:ascii="Arial" w:hAnsi="Arial" w:cs="Arial"/>
          <w:i/>
          <w:sz w:val="24"/>
          <w:szCs w:val="24"/>
        </w:rPr>
        <w:t>Clin Infect Dis.</w:t>
      </w:r>
      <w:r w:rsidRPr="00237459">
        <w:rPr>
          <w:rFonts w:ascii="Arial" w:hAnsi="Arial" w:cs="Arial"/>
          <w:sz w:val="24"/>
          <w:szCs w:val="24"/>
        </w:rPr>
        <w:t xml:space="preserve"> 2004;39:192–198. PMID15307028.</w:t>
      </w:r>
    </w:p>
    <w:p w14:paraId="42A186BC" w14:textId="77777777" w:rsidR="00014994" w:rsidRPr="00237459" w:rsidRDefault="00014994" w:rsidP="00014994">
      <w:pPr>
        <w:ind w:firstLine="45"/>
        <w:rPr>
          <w:rFonts w:ascii="Arial" w:hAnsi="Arial" w:cs="Arial"/>
          <w:b/>
          <w:bCs/>
          <w:sz w:val="24"/>
          <w:szCs w:val="24"/>
        </w:rPr>
      </w:pPr>
    </w:p>
    <w:p w14:paraId="49BAADC4"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sz w:val="24"/>
          <w:szCs w:val="24"/>
        </w:rPr>
        <w:t xml:space="preserve">, Miro JM, Hoen B, </w:t>
      </w:r>
      <w:r w:rsidRPr="003828D3">
        <w:rPr>
          <w:rFonts w:ascii="Arial" w:hAnsi="Arial" w:cs="Arial"/>
          <w:sz w:val="24"/>
          <w:szCs w:val="24"/>
          <w:u w:val="single"/>
        </w:rPr>
        <w:t>Steinbach WJ</w:t>
      </w:r>
      <w:r w:rsidRPr="00237459">
        <w:rPr>
          <w:rFonts w:ascii="Arial" w:hAnsi="Arial" w:cs="Arial"/>
          <w:sz w:val="24"/>
          <w:szCs w:val="24"/>
        </w:rPr>
        <w:t>, Fowler V, Olaison</w:t>
      </w:r>
      <w:r w:rsidRPr="00237459">
        <w:rPr>
          <w:rFonts w:ascii="Arial" w:hAnsi="Arial" w:cs="Arial"/>
          <w:sz w:val="24"/>
          <w:szCs w:val="24"/>
          <w:vertAlign w:val="superscript"/>
        </w:rPr>
        <w:t xml:space="preserve"> </w:t>
      </w:r>
      <w:r w:rsidRPr="00237459">
        <w:rPr>
          <w:rFonts w:ascii="Arial" w:hAnsi="Arial" w:cs="Arial"/>
          <w:sz w:val="24"/>
          <w:szCs w:val="24"/>
        </w:rPr>
        <w:t>L, Habib G, Abrutyn</w:t>
      </w:r>
      <w:r w:rsidRPr="00237459">
        <w:rPr>
          <w:rFonts w:ascii="Arial" w:hAnsi="Arial" w:cs="Arial"/>
          <w:sz w:val="24"/>
          <w:szCs w:val="24"/>
          <w:vertAlign w:val="superscript"/>
        </w:rPr>
        <w:t xml:space="preserve"> </w:t>
      </w:r>
      <w:r w:rsidRPr="00237459">
        <w:rPr>
          <w:rFonts w:ascii="Arial" w:hAnsi="Arial" w:cs="Arial"/>
          <w:sz w:val="24"/>
          <w:szCs w:val="24"/>
        </w:rPr>
        <w:t>E, Perfect J, Zass A, Corey GR, Eykyn S, Thuny F, Jiménez-Expósito MJ,</w:t>
      </w:r>
      <w:r w:rsidRPr="00237459">
        <w:rPr>
          <w:rFonts w:ascii="Arial" w:hAnsi="Arial" w:cs="Arial"/>
          <w:sz w:val="24"/>
          <w:szCs w:val="24"/>
          <w:vertAlign w:val="superscript"/>
        </w:rPr>
        <w:t xml:space="preserve"> </w:t>
      </w:r>
      <w:r w:rsidRPr="00237459">
        <w:rPr>
          <w:rFonts w:ascii="Arial" w:hAnsi="Arial" w:cs="Arial"/>
          <w:sz w:val="24"/>
          <w:szCs w:val="24"/>
        </w:rPr>
        <w:t>Cabell CH, and the ICE-MD Study Group.</w:t>
      </w:r>
      <w:r w:rsidRPr="00237459">
        <w:rPr>
          <w:rFonts w:ascii="Arial" w:hAnsi="Arial" w:cs="Arial"/>
          <w:i/>
          <w:iCs/>
          <w:sz w:val="24"/>
          <w:szCs w:val="24"/>
        </w:rPr>
        <w:t xml:space="preserve"> Candida e</w:t>
      </w:r>
      <w:r w:rsidRPr="00237459">
        <w:rPr>
          <w:rFonts w:ascii="Arial" w:hAnsi="Arial" w:cs="Arial"/>
          <w:sz w:val="24"/>
          <w:szCs w:val="24"/>
        </w:rPr>
        <w:t xml:space="preserve">ndocarditis: contemporary cases from the International Collaboration of Infectious Endocarditis Merged Database (ICE-MD). </w:t>
      </w:r>
      <w:r w:rsidRPr="00237459">
        <w:rPr>
          <w:rFonts w:ascii="Arial" w:hAnsi="Arial" w:cs="Arial"/>
          <w:i/>
          <w:iCs/>
          <w:sz w:val="24"/>
          <w:szCs w:val="24"/>
        </w:rPr>
        <w:t xml:space="preserve">Scand J Infect Dis. </w:t>
      </w:r>
      <w:r w:rsidRPr="00237459">
        <w:rPr>
          <w:rFonts w:ascii="Arial" w:hAnsi="Arial" w:cs="Arial"/>
          <w:sz w:val="24"/>
          <w:szCs w:val="24"/>
        </w:rPr>
        <w:t>2004;36:453–455. PMID15307567.</w:t>
      </w:r>
    </w:p>
    <w:p w14:paraId="19A91F62" w14:textId="77777777" w:rsidR="00014994" w:rsidRPr="00237459" w:rsidRDefault="00014994" w:rsidP="00014994">
      <w:pPr>
        <w:rPr>
          <w:rFonts w:ascii="Arial" w:hAnsi="Arial" w:cs="Arial"/>
          <w:sz w:val="24"/>
          <w:szCs w:val="24"/>
        </w:rPr>
      </w:pPr>
    </w:p>
    <w:p w14:paraId="0825AAA7"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Steinbach WJ</w:t>
      </w:r>
      <w:r w:rsidRPr="00237459">
        <w:rPr>
          <w:rFonts w:ascii="Arial" w:hAnsi="Arial" w:cs="Arial"/>
          <w:sz w:val="24"/>
          <w:szCs w:val="24"/>
        </w:rPr>
        <w:t xml:space="preserve">, Schell WA, Perfect JR, Walsh TJ, </w:t>
      </w:r>
      <w:r w:rsidRPr="00237459">
        <w:rPr>
          <w:rFonts w:ascii="Arial" w:hAnsi="Arial" w:cs="Arial"/>
          <w:b/>
          <w:bCs/>
          <w:sz w:val="24"/>
          <w:szCs w:val="24"/>
        </w:rPr>
        <w:t xml:space="preserve">Benjamin DK Jr. </w:t>
      </w:r>
      <w:r w:rsidRPr="00237459">
        <w:rPr>
          <w:rFonts w:ascii="Arial" w:hAnsi="Arial" w:cs="Arial"/>
          <w:sz w:val="24"/>
          <w:szCs w:val="24"/>
        </w:rPr>
        <w:t xml:space="preserve">Review of </w:t>
      </w:r>
      <w:r w:rsidRPr="00237459">
        <w:rPr>
          <w:rFonts w:ascii="Arial" w:hAnsi="Arial" w:cs="Arial"/>
          <w:i/>
          <w:iCs/>
          <w:sz w:val="24"/>
          <w:szCs w:val="24"/>
        </w:rPr>
        <w:t xml:space="preserve">in vitro </w:t>
      </w:r>
      <w:r w:rsidRPr="00237459">
        <w:rPr>
          <w:rFonts w:ascii="Arial" w:hAnsi="Arial" w:cs="Arial"/>
          <w:sz w:val="24"/>
          <w:szCs w:val="24"/>
        </w:rPr>
        <w:t xml:space="preserve">analyses, animal models, and 60 clinical cases of invasive </w:t>
      </w:r>
      <w:r w:rsidRPr="00237459">
        <w:rPr>
          <w:rFonts w:ascii="Arial" w:hAnsi="Arial" w:cs="Arial"/>
          <w:i/>
          <w:iCs/>
          <w:sz w:val="24"/>
          <w:szCs w:val="24"/>
        </w:rPr>
        <w:t>Aspergillus terreus</w:t>
      </w:r>
      <w:r w:rsidRPr="00237459">
        <w:rPr>
          <w:rFonts w:ascii="Arial" w:hAnsi="Arial" w:cs="Arial"/>
          <w:sz w:val="24"/>
          <w:szCs w:val="24"/>
        </w:rPr>
        <w:t xml:space="preserve"> infection. </w:t>
      </w:r>
      <w:r w:rsidRPr="00237459">
        <w:rPr>
          <w:rFonts w:ascii="Arial" w:hAnsi="Arial" w:cs="Arial"/>
          <w:i/>
          <w:sz w:val="24"/>
          <w:szCs w:val="24"/>
        </w:rPr>
        <w:t>Antimicrob Agents Chemother</w:t>
      </w:r>
      <w:r w:rsidRPr="00237459">
        <w:rPr>
          <w:rFonts w:ascii="Arial" w:hAnsi="Arial" w:cs="Arial"/>
          <w:sz w:val="24"/>
          <w:szCs w:val="24"/>
        </w:rPr>
        <w:t>. 2004;48:3217–3225. PMC514747.</w:t>
      </w:r>
    </w:p>
    <w:p w14:paraId="2810770D" w14:textId="77777777" w:rsidR="00014994" w:rsidRPr="00237459" w:rsidRDefault="00014994" w:rsidP="00014994">
      <w:pPr>
        <w:rPr>
          <w:rFonts w:ascii="Arial" w:hAnsi="Arial" w:cs="Arial"/>
          <w:sz w:val="24"/>
          <w:szCs w:val="24"/>
        </w:rPr>
      </w:pPr>
    </w:p>
    <w:p w14:paraId="1AB3F1E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Clark R, Powers R, White R, Bloom B, Sanchez P, </w:t>
      </w:r>
      <w:r w:rsidRPr="00237459">
        <w:rPr>
          <w:rFonts w:ascii="Arial" w:hAnsi="Arial" w:cs="Arial"/>
          <w:b/>
          <w:bCs/>
          <w:sz w:val="24"/>
          <w:szCs w:val="24"/>
        </w:rPr>
        <w:t>Benjamin DK Jr.</w:t>
      </w:r>
      <w:r w:rsidRPr="00237459">
        <w:rPr>
          <w:rFonts w:ascii="Arial" w:hAnsi="Arial" w:cs="Arial"/>
          <w:sz w:val="24"/>
          <w:szCs w:val="24"/>
        </w:rPr>
        <w:t xml:space="preserve"> Prevention and treatment of nosocomial sepsis in the NICU. </w:t>
      </w:r>
      <w:r w:rsidRPr="00237459">
        <w:rPr>
          <w:rFonts w:ascii="Arial" w:hAnsi="Arial" w:cs="Arial"/>
          <w:i/>
          <w:sz w:val="24"/>
          <w:szCs w:val="24"/>
        </w:rPr>
        <w:t>J Perinatol</w:t>
      </w:r>
      <w:r w:rsidRPr="00237459">
        <w:rPr>
          <w:rFonts w:ascii="Arial" w:hAnsi="Arial" w:cs="Arial"/>
          <w:sz w:val="24"/>
          <w:szCs w:val="24"/>
        </w:rPr>
        <w:t xml:space="preserve">. 2004;24:446–453. PMID15129228. </w:t>
      </w:r>
    </w:p>
    <w:p w14:paraId="0454365D" w14:textId="77777777" w:rsidR="00014994" w:rsidRPr="00237459" w:rsidRDefault="00014994" w:rsidP="00014994">
      <w:pPr>
        <w:rPr>
          <w:rFonts w:ascii="Arial" w:hAnsi="Arial" w:cs="Arial"/>
          <w:sz w:val="24"/>
          <w:szCs w:val="24"/>
        </w:rPr>
      </w:pPr>
    </w:p>
    <w:p w14:paraId="2DB64289"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Steinbach WJ</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Trasi SA, Miller JL., Schell WA, Zaas AK, Foster WM, Perfect JR. Value of an inhalational model of invasive aspergillosis. </w:t>
      </w:r>
      <w:r w:rsidRPr="00237459">
        <w:rPr>
          <w:rFonts w:ascii="Arial" w:hAnsi="Arial" w:cs="Arial"/>
          <w:i/>
          <w:sz w:val="24"/>
          <w:szCs w:val="24"/>
        </w:rPr>
        <w:t>Med Mycol.</w:t>
      </w:r>
      <w:r w:rsidRPr="00237459">
        <w:rPr>
          <w:rFonts w:ascii="Arial" w:hAnsi="Arial" w:cs="Arial"/>
          <w:sz w:val="24"/>
          <w:szCs w:val="24"/>
        </w:rPr>
        <w:t xml:space="preserve"> 2004;42:417–425. PMID15552643. </w:t>
      </w:r>
    </w:p>
    <w:p w14:paraId="442356D0" w14:textId="77777777" w:rsidR="00014994" w:rsidRPr="00237459" w:rsidRDefault="00014994" w:rsidP="00014994">
      <w:pPr>
        <w:rPr>
          <w:rFonts w:ascii="Arial" w:hAnsi="Arial" w:cs="Arial"/>
          <w:sz w:val="24"/>
          <w:szCs w:val="24"/>
        </w:rPr>
      </w:pPr>
    </w:p>
    <w:p w14:paraId="1AC649A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bCs/>
          <w:sz w:val="24"/>
          <w:szCs w:val="24"/>
        </w:rPr>
        <w:t>Benjamin DK Jr</w:t>
      </w:r>
      <w:r w:rsidRPr="00237459">
        <w:rPr>
          <w:rFonts w:ascii="Arial" w:hAnsi="Arial" w:cs="Arial"/>
          <w:b/>
          <w:sz w:val="24"/>
          <w:szCs w:val="24"/>
        </w:rPr>
        <w:t>.</w:t>
      </w:r>
      <w:r w:rsidRPr="00237459">
        <w:rPr>
          <w:rFonts w:ascii="Arial" w:hAnsi="Arial" w:cs="Arial"/>
          <w:sz w:val="24"/>
          <w:szCs w:val="24"/>
        </w:rPr>
        <w:t xml:space="preserve">, Hirschfeld S, Cunningham CK, McKinney RE Jr. Growth as a part of the composite endpoint in pediatric antiretroviral clinical trials. </w:t>
      </w:r>
      <w:r w:rsidRPr="00237459">
        <w:rPr>
          <w:rFonts w:ascii="Arial" w:hAnsi="Arial" w:cs="Arial"/>
          <w:i/>
          <w:sz w:val="24"/>
          <w:szCs w:val="24"/>
        </w:rPr>
        <w:t>J Antimicrob Chemother</w:t>
      </w:r>
      <w:r w:rsidRPr="00237459">
        <w:rPr>
          <w:rFonts w:ascii="Arial" w:hAnsi="Arial" w:cs="Arial"/>
          <w:sz w:val="24"/>
          <w:szCs w:val="24"/>
        </w:rPr>
        <w:t>. 2004;54:701–703. PMID15355940.</w:t>
      </w:r>
    </w:p>
    <w:p w14:paraId="44032D5B" w14:textId="77777777" w:rsidR="00014994" w:rsidRPr="00237459" w:rsidRDefault="00014994" w:rsidP="00014994">
      <w:pPr>
        <w:rPr>
          <w:rFonts w:ascii="Arial" w:hAnsi="Arial" w:cs="Arial"/>
          <w:sz w:val="24"/>
          <w:szCs w:val="24"/>
        </w:rPr>
      </w:pPr>
    </w:p>
    <w:p w14:paraId="48EFD8AB"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Steinbach WJ</w:t>
      </w:r>
      <w:r w:rsidRPr="00237459">
        <w:rPr>
          <w:rFonts w:ascii="Arial" w:hAnsi="Arial" w:cs="Arial"/>
          <w:sz w:val="24"/>
          <w:szCs w:val="24"/>
        </w:rPr>
        <w:t>, Singh</w:t>
      </w:r>
      <w:r w:rsidRPr="00237459">
        <w:rPr>
          <w:rFonts w:ascii="Arial" w:hAnsi="Arial" w:cs="Arial"/>
          <w:sz w:val="24"/>
          <w:szCs w:val="24"/>
          <w:vertAlign w:val="superscript"/>
        </w:rPr>
        <w:t xml:space="preserve"> </w:t>
      </w:r>
      <w:r w:rsidRPr="00237459">
        <w:rPr>
          <w:rFonts w:ascii="Arial" w:hAnsi="Arial" w:cs="Arial"/>
          <w:sz w:val="24"/>
          <w:szCs w:val="24"/>
        </w:rPr>
        <w:t>N, Miller</w:t>
      </w:r>
      <w:r w:rsidRPr="00237459">
        <w:rPr>
          <w:rFonts w:ascii="Arial" w:hAnsi="Arial" w:cs="Arial"/>
          <w:sz w:val="24"/>
          <w:szCs w:val="24"/>
          <w:vertAlign w:val="superscript"/>
        </w:rPr>
        <w:t xml:space="preserve"> </w:t>
      </w:r>
      <w:r w:rsidRPr="00237459">
        <w:rPr>
          <w:rFonts w:ascii="Arial" w:hAnsi="Arial" w:cs="Arial"/>
          <w:sz w:val="24"/>
          <w:szCs w:val="24"/>
        </w:rPr>
        <w:t xml:space="preserve">JL, </w:t>
      </w:r>
      <w:r w:rsidRPr="00237459">
        <w:rPr>
          <w:rFonts w:ascii="Arial" w:hAnsi="Arial" w:cs="Arial"/>
          <w:b/>
          <w:bCs/>
          <w:sz w:val="24"/>
          <w:szCs w:val="24"/>
        </w:rPr>
        <w:t>Benjamin DK Jr.</w:t>
      </w:r>
      <w:r w:rsidRPr="00237459">
        <w:rPr>
          <w:rFonts w:ascii="Arial" w:hAnsi="Arial" w:cs="Arial"/>
          <w:bCs/>
          <w:sz w:val="24"/>
          <w:szCs w:val="24"/>
        </w:rPr>
        <w:t>,</w:t>
      </w:r>
      <w:r w:rsidRPr="00237459">
        <w:rPr>
          <w:rFonts w:ascii="Arial" w:hAnsi="Arial" w:cs="Arial"/>
          <w:sz w:val="24"/>
          <w:szCs w:val="24"/>
        </w:rPr>
        <w:t xml:space="preserve"> Schell</w:t>
      </w:r>
      <w:r w:rsidRPr="00237459">
        <w:rPr>
          <w:rFonts w:ascii="Arial" w:hAnsi="Arial" w:cs="Arial"/>
          <w:sz w:val="24"/>
          <w:szCs w:val="24"/>
          <w:vertAlign w:val="superscript"/>
        </w:rPr>
        <w:t xml:space="preserve"> </w:t>
      </w:r>
      <w:r w:rsidRPr="00237459">
        <w:rPr>
          <w:rFonts w:ascii="Arial" w:hAnsi="Arial" w:cs="Arial"/>
          <w:sz w:val="24"/>
          <w:szCs w:val="24"/>
        </w:rPr>
        <w:t>WA, Heitman</w:t>
      </w:r>
      <w:r w:rsidRPr="00237459">
        <w:rPr>
          <w:rFonts w:ascii="Arial" w:hAnsi="Arial" w:cs="Arial"/>
          <w:sz w:val="24"/>
          <w:szCs w:val="24"/>
          <w:vertAlign w:val="superscript"/>
        </w:rPr>
        <w:t xml:space="preserve"> </w:t>
      </w:r>
      <w:r w:rsidRPr="00237459">
        <w:rPr>
          <w:rFonts w:ascii="Arial" w:hAnsi="Arial" w:cs="Arial"/>
          <w:sz w:val="24"/>
          <w:szCs w:val="24"/>
        </w:rPr>
        <w:t>J, Perfect JR.</w:t>
      </w:r>
      <w:r w:rsidRPr="00237459">
        <w:rPr>
          <w:rFonts w:ascii="Arial" w:hAnsi="Arial" w:cs="Arial"/>
          <w:sz w:val="24"/>
          <w:szCs w:val="24"/>
          <w:vertAlign w:val="superscript"/>
        </w:rPr>
        <w:t xml:space="preserve"> </w:t>
      </w:r>
      <w:r w:rsidRPr="00237459">
        <w:rPr>
          <w:rFonts w:ascii="Arial" w:hAnsi="Arial" w:cs="Arial"/>
          <w:iCs/>
          <w:sz w:val="24"/>
          <w:szCs w:val="24"/>
        </w:rPr>
        <w:t>In vitro i</w:t>
      </w:r>
      <w:r w:rsidRPr="00237459">
        <w:rPr>
          <w:rFonts w:ascii="Arial" w:hAnsi="Arial" w:cs="Arial"/>
          <w:sz w:val="24"/>
          <w:szCs w:val="24"/>
        </w:rPr>
        <w:t xml:space="preserve">nteractions between antifungals and immunosuppressants against </w:t>
      </w:r>
      <w:r w:rsidRPr="00237459">
        <w:rPr>
          <w:rFonts w:ascii="Arial" w:hAnsi="Arial" w:cs="Arial"/>
          <w:i/>
          <w:iCs/>
          <w:sz w:val="24"/>
          <w:szCs w:val="24"/>
        </w:rPr>
        <w:t>Aspergillus fumigatus</w:t>
      </w:r>
      <w:r w:rsidRPr="00237459">
        <w:rPr>
          <w:rFonts w:ascii="Arial" w:hAnsi="Arial" w:cs="Arial"/>
          <w:sz w:val="24"/>
          <w:szCs w:val="24"/>
        </w:rPr>
        <w:t xml:space="preserve"> isolates from transplant and non-transplant patients. </w:t>
      </w:r>
      <w:r w:rsidRPr="00237459">
        <w:rPr>
          <w:rFonts w:ascii="Arial" w:hAnsi="Arial" w:cs="Arial"/>
          <w:i/>
          <w:sz w:val="24"/>
          <w:szCs w:val="24"/>
        </w:rPr>
        <w:t>Antimicrob Agents and Chemother.</w:t>
      </w:r>
      <w:r w:rsidRPr="00237459">
        <w:rPr>
          <w:rFonts w:ascii="Arial" w:hAnsi="Arial" w:cs="Arial"/>
          <w:sz w:val="24"/>
          <w:szCs w:val="24"/>
        </w:rPr>
        <w:t xml:space="preserve"> 2004;48:4922–4925. PMC529228.</w:t>
      </w:r>
    </w:p>
    <w:p w14:paraId="34580571" w14:textId="77777777" w:rsidR="00014994" w:rsidRPr="00237459" w:rsidRDefault="00014994" w:rsidP="00014994">
      <w:pPr>
        <w:rPr>
          <w:rFonts w:ascii="Arial" w:hAnsi="Arial" w:cs="Arial"/>
          <w:sz w:val="24"/>
          <w:szCs w:val="24"/>
        </w:rPr>
      </w:pPr>
    </w:p>
    <w:p w14:paraId="2FD59A6A"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bCs/>
          <w:sz w:val="24"/>
          <w:szCs w:val="24"/>
          <w:u w:val="single"/>
        </w:rPr>
        <w:t>Tiffany K</w:t>
      </w:r>
      <w:r w:rsidRPr="00237459">
        <w:rPr>
          <w:rFonts w:ascii="Arial" w:hAnsi="Arial" w:cs="Arial"/>
          <w:bCs/>
          <w:sz w:val="24"/>
          <w:szCs w:val="24"/>
          <w:u w:val="single"/>
        </w:rPr>
        <w:t>F</w:t>
      </w:r>
      <w:r w:rsidRPr="00237459">
        <w:rPr>
          <w:rFonts w:ascii="Arial" w:hAnsi="Arial" w:cs="Arial"/>
          <w:bCs/>
          <w:sz w:val="24"/>
          <w:szCs w:val="24"/>
        </w:rPr>
        <w:t xml:space="preserve">, </w:t>
      </w:r>
      <w:r w:rsidRPr="00237459">
        <w:rPr>
          <w:rFonts w:ascii="Arial" w:hAnsi="Arial" w:cs="Arial"/>
          <w:b/>
          <w:bCs/>
          <w:sz w:val="24"/>
          <w:szCs w:val="24"/>
        </w:rPr>
        <w:t>Benjamin DK Jr.</w:t>
      </w:r>
      <w:r w:rsidRPr="00237459">
        <w:rPr>
          <w:rFonts w:ascii="Arial" w:hAnsi="Arial" w:cs="Arial"/>
          <w:bCs/>
          <w:sz w:val="24"/>
          <w:szCs w:val="24"/>
        </w:rPr>
        <w:t xml:space="preserve">, Palasanthiran P, O’Donnell K, Gutman LT. </w:t>
      </w:r>
      <w:r w:rsidRPr="00237459">
        <w:rPr>
          <w:rFonts w:ascii="Arial" w:hAnsi="Arial" w:cs="Arial"/>
          <w:sz w:val="24"/>
          <w:szCs w:val="24"/>
        </w:rPr>
        <w:t xml:space="preserve">Improved neurodevelopmental outcomes following long-term high-dose oral acyclovir therapy in infants with central nervous system and disseminated herpes simplex disease. </w:t>
      </w:r>
      <w:r w:rsidRPr="00237459">
        <w:rPr>
          <w:rFonts w:ascii="Arial" w:hAnsi="Arial" w:cs="Arial"/>
          <w:i/>
          <w:sz w:val="24"/>
          <w:szCs w:val="24"/>
        </w:rPr>
        <w:t>J Perinatol</w:t>
      </w:r>
      <w:r w:rsidRPr="00237459">
        <w:rPr>
          <w:rFonts w:ascii="Arial" w:hAnsi="Arial" w:cs="Arial"/>
          <w:sz w:val="24"/>
          <w:szCs w:val="24"/>
        </w:rPr>
        <w:t>. 2005;25:156–161. PMID15605069.</w:t>
      </w:r>
    </w:p>
    <w:p w14:paraId="3091B099" w14:textId="77777777" w:rsidR="00014994" w:rsidRPr="00237459" w:rsidRDefault="00014994" w:rsidP="00014994">
      <w:pPr>
        <w:rPr>
          <w:rFonts w:ascii="Arial" w:hAnsi="Arial" w:cs="Arial"/>
          <w:sz w:val="24"/>
          <w:szCs w:val="24"/>
        </w:rPr>
      </w:pPr>
    </w:p>
    <w:p w14:paraId="60309A1F" w14:textId="77777777" w:rsidR="00014994" w:rsidRPr="00237459" w:rsidRDefault="00014994" w:rsidP="00014994">
      <w:pPr>
        <w:numPr>
          <w:ilvl w:val="0"/>
          <w:numId w:val="21"/>
        </w:numPr>
        <w:rPr>
          <w:rFonts w:ascii="Arial" w:hAnsi="Arial" w:cs="Arial"/>
          <w:bCs/>
          <w:color w:val="000000"/>
          <w:sz w:val="24"/>
          <w:szCs w:val="24"/>
        </w:rPr>
      </w:pPr>
      <w:r w:rsidRPr="003828D3">
        <w:rPr>
          <w:rFonts w:ascii="Arial" w:hAnsi="Arial" w:cs="Arial"/>
          <w:sz w:val="24"/>
          <w:szCs w:val="24"/>
          <w:u w:val="single"/>
        </w:rPr>
        <w:t>Steinbach WJ</w:t>
      </w:r>
      <w:r w:rsidRPr="00237459">
        <w:rPr>
          <w:rFonts w:ascii="Arial" w:hAnsi="Arial" w:cs="Arial"/>
          <w:sz w:val="24"/>
          <w:szCs w:val="24"/>
        </w:rPr>
        <w:t xml:space="preserve">, Perfect JR, Cabell CH, Fowler VG, Corey GR, Li JS, Zaas AK, </w:t>
      </w:r>
      <w:r w:rsidRPr="00237459">
        <w:rPr>
          <w:rFonts w:ascii="Arial" w:hAnsi="Arial" w:cs="Arial"/>
          <w:b/>
          <w:sz w:val="24"/>
          <w:szCs w:val="24"/>
        </w:rPr>
        <w:t>Benjamin DK Jr.</w:t>
      </w:r>
      <w:r w:rsidRPr="00237459">
        <w:rPr>
          <w:rFonts w:ascii="Arial" w:hAnsi="Arial" w:cs="Arial"/>
          <w:sz w:val="24"/>
          <w:szCs w:val="24"/>
        </w:rPr>
        <w:t xml:space="preserve"> A meta-analysis of medical versus surgical therapy for </w:t>
      </w:r>
      <w:r w:rsidRPr="00237459">
        <w:rPr>
          <w:rFonts w:ascii="Arial" w:hAnsi="Arial" w:cs="Arial"/>
          <w:i/>
          <w:sz w:val="24"/>
          <w:szCs w:val="24"/>
        </w:rPr>
        <w:t xml:space="preserve">Candida </w:t>
      </w:r>
      <w:r w:rsidRPr="00237459">
        <w:rPr>
          <w:rFonts w:ascii="Arial" w:hAnsi="Arial" w:cs="Arial"/>
          <w:sz w:val="24"/>
          <w:szCs w:val="24"/>
        </w:rPr>
        <w:t xml:space="preserve">endocarditis. </w:t>
      </w:r>
      <w:r w:rsidRPr="00237459">
        <w:rPr>
          <w:rFonts w:ascii="Arial" w:hAnsi="Arial" w:cs="Arial"/>
          <w:i/>
          <w:sz w:val="24"/>
          <w:szCs w:val="24"/>
        </w:rPr>
        <w:t>J Infect.</w:t>
      </w:r>
      <w:r w:rsidRPr="00237459">
        <w:rPr>
          <w:rFonts w:ascii="Arial" w:hAnsi="Arial" w:cs="Arial"/>
          <w:sz w:val="24"/>
          <w:szCs w:val="24"/>
        </w:rPr>
        <w:t xml:space="preserve"> 2005;51:230–247. PMID16230221.</w:t>
      </w:r>
    </w:p>
    <w:p w14:paraId="43958E79" w14:textId="77777777" w:rsidR="00014994" w:rsidRPr="00237459" w:rsidRDefault="00014994" w:rsidP="00014994">
      <w:pPr>
        <w:rPr>
          <w:rFonts w:ascii="Arial" w:hAnsi="Arial" w:cs="Arial"/>
          <w:iCs/>
          <w:sz w:val="24"/>
          <w:szCs w:val="24"/>
          <w:lang w:val="en-GB"/>
        </w:rPr>
      </w:pPr>
    </w:p>
    <w:p w14:paraId="5B87916C" w14:textId="77777777" w:rsidR="00014994" w:rsidRPr="00237459" w:rsidRDefault="00014994" w:rsidP="00014994">
      <w:pPr>
        <w:numPr>
          <w:ilvl w:val="0"/>
          <w:numId w:val="21"/>
        </w:numPr>
        <w:rPr>
          <w:rFonts w:ascii="Arial" w:hAnsi="Arial" w:cs="Arial"/>
          <w:bCs/>
          <w:color w:val="000000"/>
          <w:sz w:val="24"/>
          <w:szCs w:val="24"/>
        </w:rPr>
      </w:pPr>
      <w:r w:rsidRPr="00237459">
        <w:rPr>
          <w:rFonts w:ascii="Arial" w:hAnsi="Arial" w:cs="Arial"/>
          <w:iCs/>
          <w:sz w:val="24"/>
          <w:szCs w:val="24"/>
          <w:lang w:val="en-GB"/>
        </w:rPr>
        <w:t xml:space="preserve">Fowler VG Jr., </w:t>
      </w:r>
      <w:r w:rsidRPr="00237459">
        <w:rPr>
          <w:rFonts w:ascii="Arial" w:hAnsi="Arial" w:cs="Arial"/>
          <w:iCs/>
          <w:sz w:val="24"/>
          <w:szCs w:val="24"/>
        </w:rPr>
        <w:t>Justice A, Moore C</w:t>
      </w:r>
      <w:r w:rsidRPr="00237459">
        <w:rPr>
          <w:rFonts w:ascii="Arial" w:hAnsi="Arial" w:cs="Arial"/>
          <w:iCs/>
          <w:sz w:val="24"/>
          <w:szCs w:val="24"/>
          <w:lang w:val="en-GB"/>
        </w:rPr>
        <w:t xml:space="preserve">, </w:t>
      </w:r>
      <w:r w:rsidRPr="00237459">
        <w:rPr>
          <w:rFonts w:ascii="Arial" w:hAnsi="Arial" w:cs="Arial"/>
          <w:b/>
          <w:iCs/>
          <w:sz w:val="24"/>
          <w:szCs w:val="24"/>
          <w:lang w:val="en-GB"/>
        </w:rPr>
        <w:t>Benjamin DK Jr.</w:t>
      </w:r>
      <w:r w:rsidRPr="00237459">
        <w:rPr>
          <w:rFonts w:ascii="Arial" w:hAnsi="Arial" w:cs="Arial"/>
          <w:iCs/>
          <w:sz w:val="24"/>
          <w:szCs w:val="24"/>
          <w:lang w:val="en-GB"/>
        </w:rPr>
        <w:t>, Woods CW, Reller LB, Corey RG, Day NPJ, Peacock SJ.</w:t>
      </w:r>
      <w:r w:rsidRPr="00237459">
        <w:rPr>
          <w:rFonts w:ascii="Arial" w:hAnsi="Arial" w:cs="Arial"/>
          <w:sz w:val="24"/>
          <w:szCs w:val="24"/>
        </w:rPr>
        <w:t xml:space="preserve"> </w:t>
      </w:r>
      <w:r w:rsidRPr="00237459">
        <w:rPr>
          <w:rFonts w:ascii="Arial" w:hAnsi="Arial" w:cs="Arial"/>
          <w:sz w:val="24"/>
          <w:szCs w:val="24"/>
          <w:lang w:val="en-GB"/>
        </w:rPr>
        <w:t xml:space="preserve">Risk factors for hematogenous complications of intravascular catheter-associated </w:t>
      </w:r>
      <w:r w:rsidRPr="00237459">
        <w:rPr>
          <w:rFonts w:ascii="Arial" w:hAnsi="Arial" w:cs="Arial"/>
          <w:i/>
          <w:iCs/>
          <w:sz w:val="24"/>
          <w:szCs w:val="24"/>
          <w:lang w:val="en-GB"/>
        </w:rPr>
        <w:t>Staphylococcus aureus</w:t>
      </w:r>
      <w:r w:rsidRPr="00237459">
        <w:rPr>
          <w:rFonts w:ascii="Arial" w:hAnsi="Arial" w:cs="Arial"/>
          <w:sz w:val="24"/>
          <w:szCs w:val="24"/>
          <w:lang w:val="en-GB"/>
        </w:rPr>
        <w:t xml:space="preserve"> bacteremia. </w:t>
      </w:r>
      <w:r w:rsidRPr="00237459">
        <w:rPr>
          <w:rFonts w:ascii="Arial" w:hAnsi="Arial" w:cs="Arial"/>
          <w:i/>
          <w:sz w:val="24"/>
          <w:szCs w:val="24"/>
        </w:rPr>
        <w:t>Clin Infect Dis.</w:t>
      </w:r>
      <w:r w:rsidRPr="00237459">
        <w:rPr>
          <w:rFonts w:ascii="Arial" w:hAnsi="Arial" w:cs="Arial"/>
          <w:sz w:val="24"/>
          <w:szCs w:val="24"/>
        </w:rPr>
        <w:t xml:space="preserve"> 2005;40:695–703. PMID15714415.</w:t>
      </w:r>
    </w:p>
    <w:p w14:paraId="7AE2B16D" w14:textId="77777777" w:rsidR="00014994" w:rsidRPr="00237459" w:rsidRDefault="00014994" w:rsidP="00014994">
      <w:pPr>
        <w:rPr>
          <w:rFonts w:ascii="Arial" w:hAnsi="Arial" w:cs="Arial"/>
          <w:b/>
          <w:bCs/>
          <w:sz w:val="24"/>
          <w:szCs w:val="24"/>
        </w:rPr>
      </w:pPr>
    </w:p>
    <w:p w14:paraId="65BD9097"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El-Ahdab F</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Wang A, Cabell CH, </w:t>
      </w:r>
      <w:r w:rsidRPr="00292A7B">
        <w:rPr>
          <w:rFonts w:ascii="Arial" w:hAnsi="Arial" w:cs="Arial"/>
          <w:sz w:val="24"/>
          <w:szCs w:val="24"/>
          <w:u w:val="single"/>
        </w:rPr>
        <w:t>Chu V</w:t>
      </w:r>
      <w:r w:rsidRPr="00237459">
        <w:rPr>
          <w:rFonts w:ascii="Arial" w:hAnsi="Arial" w:cs="Arial"/>
          <w:sz w:val="24"/>
          <w:szCs w:val="24"/>
        </w:rPr>
        <w:t xml:space="preserve">, Stryjewski ME, Corey GR, Sexton DJ, Reller LB, Fowler VG, Jr. Risk of endocarditis among patients with prosthetic valves and </w:t>
      </w:r>
      <w:r w:rsidRPr="00237459">
        <w:rPr>
          <w:rFonts w:ascii="Arial" w:hAnsi="Arial" w:cs="Arial"/>
          <w:i/>
          <w:iCs/>
          <w:sz w:val="24"/>
          <w:szCs w:val="24"/>
        </w:rPr>
        <w:t>Staphylococcus aureus</w:t>
      </w:r>
      <w:r w:rsidRPr="00237459">
        <w:rPr>
          <w:rFonts w:ascii="Arial" w:hAnsi="Arial" w:cs="Arial"/>
          <w:sz w:val="24"/>
          <w:szCs w:val="24"/>
        </w:rPr>
        <w:t xml:space="preserve"> bacteremia. </w:t>
      </w:r>
      <w:r w:rsidRPr="00237459">
        <w:rPr>
          <w:rFonts w:ascii="Arial" w:hAnsi="Arial" w:cs="Arial"/>
          <w:i/>
          <w:sz w:val="24"/>
          <w:szCs w:val="24"/>
        </w:rPr>
        <w:t>Am J Med.</w:t>
      </w:r>
      <w:r w:rsidRPr="00237459">
        <w:rPr>
          <w:rFonts w:ascii="Arial" w:hAnsi="Arial" w:cs="Arial"/>
          <w:sz w:val="24"/>
          <w:szCs w:val="24"/>
        </w:rPr>
        <w:t xml:space="preserve"> 2005;118:225–229. PMID15745719.</w:t>
      </w:r>
    </w:p>
    <w:p w14:paraId="3460E392" w14:textId="77777777" w:rsidR="00014994" w:rsidRPr="00237459" w:rsidRDefault="00014994" w:rsidP="00014994">
      <w:pPr>
        <w:rPr>
          <w:rFonts w:ascii="Arial" w:hAnsi="Arial" w:cs="Arial"/>
          <w:sz w:val="24"/>
          <w:szCs w:val="24"/>
        </w:rPr>
      </w:pPr>
    </w:p>
    <w:p w14:paraId="04073567"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Nielsen K</w:t>
      </w:r>
      <w:r w:rsidRPr="00237459">
        <w:rPr>
          <w:rFonts w:ascii="Arial" w:hAnsi="Arial" w:cs="Arial"/>
          <w:sz w:val="24"/>
          <w:szCs w:val="24"/>
        </w:rPr>
        <w:t xml:space="preserve">, Cox GM, Litvintseva AP, Mylonakis E, Malliaris SD, </w:t>
      </w:r>
      <w:r w:rsidRPr="00237459">
        <w:rPr>
          <w:rFonts w:ascii="Arial" w:hAnsi="Arial" w:cs="Arial"/>
          <w:b/>
          <w:sz w:val="24"/>
          <w:szCs w:val="24"/>
        </w:rPr>
        <w:t>Benjamin DK Jr.</w:t>
      </w:r>
      <w:r w:rsidRPr="00237459">
        <w:rPr>
          <w:rFonts w:ascii="Arial" w:hAnsi="Arial" w:cs="Arial"/>
          <w:sz w:val="24"/>
          <w:szCs w:val="24"/>
        </w:rPr>
        <w:t>, Giles SS, Mitchell TG, Casadevall A, Perfect JR, Heitman J.</w:t>
      </w:r>
      <w:r w:rsidRPr="00237459">
        <w:rPr>
          <w:rFonts w:ascii="Arial" w:hAnsi="Arial" w:cs="Arial"/>
          <w:sz w:val="24"/>
          <w:szCs w:val="24"/>
          <w:vertAlign w:val="superscript"/>
        </w:rPr>
        <w:t xml:space="preserve"> </w:t>
      </w:r>
      <w:r w:rsidRPr="00237459">
        <w:rPr>
          <w:rFonts w:ascii="Arial" w:hAnsi="Arial" w:cs="Arial"/>
          <w:i/>
          <w:sz w:val="24"/>
          <w:szCs w:val="24"/>
        </w:rPr>
        <w:t>Cryptococcus neoformans</w:t>
      </w:r>
      <w:r w:rsidRPr="00237459">
        <w:rPr>
          <w:rFonts w:ascii="Arial" w:hAnsi="Arial" w:cs="Arial"/>
          <w:sz w:val="24"/>
          <w:szCs w:val="24"/>
        </w:rPr>
        <w:t xml:space="preserve"> {alpha} strains </w:t>
      </w:r>
      <w:r w:rsidRPr="00237459">
        <w:rPr>
          <w:rFonts w:ascii="Arial" w:hAnsi="Arial" w:cs="Arial"/>
          <w:sz w:val="24"/>
          <w:szCs w:val="24"/>
        </w:rPr>
        <w:lastRenderedPageBreak/>
        <w:t xml:space="preserve">preferentially disseminate to the central nervous system during co-infection. </w:t>
      </w:r>
      <w:r w:rsidRPr="00237459">
        <w:rPr>
          <w:rFonts w:ascii="Arial" w:hAnsi="Arial" w:cs="Arial"/>
          <w:i/>
          <w:sz w:val="24"/>
          <w:szCs w:val="24"/>
        </w:rPr>
        <w:t>Infect Immun</w:t>
      </w:r>
      <w:r w:rsidRPr="00237459">
        <w:rPr>
          <w:rFonts w:ascii="Arial" w:hAnsi="Arial" w:cs="Arial"/>
          <w:sz w:val="24"/>
          <w:szCs w:val="24"/>
        </w:rPr>
        <w:t>. 2005;73:4922–4933. PMC1201212.</w:t>
      </w:r>
    </w:p>
    <w:p w14:paraId="23987055" w14:textId="77777777" w:rsidR="00014994" w:rsidRPr="00237459" w:rsidRDefault="00014994" w:rsidP="00014994">
      <w:pPr>
        <w:rPr>
          <w:rFonts w:ascii="Arial" w:hAnsi="Arial" w:cs="Arial"/>
          <w:sz w:val="24"/>
          <w:szCs w:val="24"/>
        </w:rPr>
      </w:pPr>
    </w:p>
    <w:p w14:paraId="2A1A446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lang w:val="de-DE"/>
        </w:rPr>
        <w:t xml:space="preserve">Schelonka RL, Katz B, Waites KB, </w:t>
      </w:r>
      <w:r w:rsidRPr="00237459">
        <w:rPr>
          <w:rFonts w:ascii="Arial" w:hAnsi="Arial" w:cs="Arial"/>
          <w:b/>
          <w:sz w:val="24"/>
          <w:szCs w:val="24"/>
          <w:lang w:val="de-DE"/>
        </w:rPr>
        <w:t>Benjamin</w:t>
      </w:r>
      <w:r w:rsidRPr="00237459">
        <w:rPr>
          <w:rFonts w:ascii="Arial" w:hAnsi="Arial" w:cs="Arial"/>
          <w:b/>
          <w:sz w:val="24"/>
          <w:szCs w:val="24"/>
        </w:rPr>
        <w:t xml:space="preserve"> DK J</w:t>
      </w:r>
      <w:r w:rsidRPr="00237459">
        <w:rPr>
          <w:rStyle w:val="Strong"/>
          <w:rFonts w:ascii="Arial" w:hAnsi="Arial" w:cs="Arial"/>
          <w:bCs w:val="0"/>
          <w:sz w:val="24"/>
          <w:szCs w:val="24"/>
        </w:rPr>
        <w:t>r.</w:t>
      </w:r>
      <w:r w:rsidRPr="00237459">
        <w:rPr>
          <w:rStyle w:val="Strong"/>
          <w:rFonts w:ascii="Arial" w:hAnsi="Arial" w:cs="Arial"/>
          <w:b w:val="0"/>
          <w:bCs w:val="0"/>
          <w:sz w:val="24"/>
          <w:szCs w:val="24"/>
        </w:rPr>
        <w:t xml:space="preserve"> </w:t>
      </w:r>
      <w:r w:rsidRPr="00237459">
        <w:rPr>
          <w:rFonts w:ascii="Arial" w:eastAsia="MS Mincho" w:hAnsi="Arial" w:cs="Arial"/>
          <w:sz w:val="24"/>
          <w:szCs w:val="24"/>
          <w:lang w:eastAsia="ja-JP"/>
        </w:rPr>
        <w:t xml:space="preserve">A critical appraisal of the role of </w:t>
      </w:r>
      <w:r w:rsidRPr="00237459">
        <w:rPr>
          <w:rFonts w:ascii="Arial" w:eastAsia="MS Mincho" w:hAnsi="Arial" w:cs="Arial"/>
          <w:iCs/>
          <w:sz w:val="24"/>
          <w:szCs w:val="24"/>
          <w:lang w:eastAsia="ja-JP"/>
        </w:rPr>
        <w:t>ureaplasma</w:t>
      </w:r>
      <w:r w:rsidRPr="00237459">
        <w:rPr>
          <w:rFonts w:ascii="Arial" w:eastAsia="MS Mincho" w:hAnsi="Arial" w:cs="Arial"/>
          <w:sz w:val="24"/>
          <w:szCs w:val="24"/>
          <w:lang w:eastAsia="ja-JP"/>
        </w:rPr>
        <w:t xml:space="preserve"> in the development of bronchopulmonary dysplasia using meta-analytic techniques. </w:t>
      </w:r>
      <w:r w:rsidRPr="00237459">
        <w:rPr>
          <w:rFonts w:ascii="Arial" w:hAnsi="Arial" w:cs="Arial"/>
          <w:i/>
          <w:sz w:val="24"/>
          <w:szCs w:val="24"/>
        </w:rPr>
        <w:t>Pediatr Infect Dis J.</w:t>
      </w:r>
      <w:r w:rsidRPr="00237459">
        <w:rPr>
          <w:rFonts w:ascii="Arial" w:hAnsi="Arial" w:cs="Arial"/>
          <w:sz w:val="24"/>
          <w:szCs w:val="24"/>
        </w:rPr>
        <w:t xml:space="preserve"> 2005;24:1033–1039. PMID16371861.</w:t>
      </w:r>
    </w:p>
    <w:p w14:paraId="4CBEB686" w14:textId="77777777" w:rsidR="00014994" w:rsidRPr="00237459" w:rsidRDefault="00014994" w:rsidP="00014994">
      <w:pPr>
        <w:rPr>
          <w:rFonts w:ascii="Arial" w:hAnsi="Arial" w:cs="Arial"/>
          <w:sz w:val="24"/>
          <w:szCs w:val="24"/>
        </w:rPr>
      </w:pPr>
    </w:p>
    <w:p w14:paraId="4B6D18BB" w14:textId="77777777" w:rsidR="00014994" w:rsidRPr="00237459" w:rsidRDefault="00014994" w:rsidP="00014994">
      <w:pPr>
        <w:numPr>
          <w:ilvl w:val="0"/>
          <w:numId w:val="21"/>
        </w:numPr>
        <w:rPr>
          <w:rFonts w:ascii="Arial" w:hAnsi="Arial" w:cs="Arial"/>
          <w:bCs/>
          <w:color w:val="000000"/>
          <w:sz w:val="24"/>
          <w:szCs w:val="24"/>
        </w:rPr>
      </w:pPr>
      <w:r w:rsidRPr="00237459">
        <w:rPr>
          <w:rFonts w:ascii="Arial" w:hAnsi="Arial" w:cs="Arial"/>
          <w:b/>
          <w:bCs/>
          <w:sz w:val="24"/>
          <w:szCs w:val="24"/>
        </w:rPr>
        <w:t>Benjamin DK Jr.</w:t>
      </w:r>
      <w:r w:rsidRPr="00237459">
        <w:rPr>
          <w:rFonts w:ascii="Arial" w:hAnsi="Arial" w:cs="Arial"/>
          <w:sz w:val="24"/>
          <w:szCs w:val="24"/>
        </w:rPr>
        <w:t xml:space="preserve">, Stoll BJ, Fanaroff AA, McDonald SA, Oh W, Higgins R, Duara S, Poole K, Laptook A, Goldberg R. Neonatal candidiasis among extremely low birth weight infants: risk factors, mortality, and neurodevelopmental outcomes at 18–22 months. </w:t>
      </w:r>
      <w:r w:rsidRPr="00237459">
        <w:rPr>
          <w:rFonts w:ascii="Arial" w:hAnsi="Arial" w:cs="Arial"/>
          <w:i/>
          <w:sz w:val="24"/>
          <w:szCs w:val="24"/>
        </w:rPr>
        <w:t>Pediatrics.</w:t>
      </w:r>
      <w:r w:rsidRPr="00237459">
        <w:rPr>
          <w:rFonts w:ascii="Arial" w:hAnsi="Arial" w:cs="Arial"/>
          <w:sz w:val="24"/>
          <w:szCs w:val="24"/>
        </w:rPr>
        <w:t xml:space="preserve"> 2006;117:84–92. PMID16396864.</w:t>
      </w:r>
    </w:p>
    <w:p w14:paraId="335AA6E9" w14:textId="77777777" w:rsidR="00014994" w:rsidRPr="00237459" w:rsidRDefault="00014994" w:rsidP="00014994">
      <w:pPr>
        <w:rPr>
          <w:rFonts w:ascii="Arial" w:hAnsi="Arial" w:cs="Arial"/>
          <w:sz w:val="24"/>
          <w:szCs w:val="24"/>
        </w:rPr>
      </w:pPr>
    </w:p>
    <w:p w14:paraId="37C1FE7B" w14:textId="77777777" w:rsidR="00014994" w:rsidRPr="00237459" w:rsidRDefault="00014994" w:rsidP="00014994">
      <w:pPr>
        <w:numPr>
          <w:ilvl w:val="0"/>
          <w:numId w:val="21"/>
        </w:numPr>
        <w:rPr>
          <w:rFonts w:ascii="Arial" w:hAnsi="Arial" w:cs="Arial"/>
          <w:sz w:val="24"/>
          <w:szCs w:val="24"/>
        </w:rPr>
      </w:pPr>
      <w:r w:rsidRPr="00E67765">
        <w:rPr>
          <w:rFonts w:ascii="Arial" w:hAnsi="Arial" w:cs="Arial"/>
          <w:sz w:val="24"/>
          <w:szCs w:val="24"/>
          <w:u w:val="single"/>
        </w:rPr>
        <w:t>Garges H</w:t>
      </w:r>
      <w:r w:rsidRPr="003828D3">
        <w:rPr>
          <w:rFonts w:ascii="Arial" w:hAnsi="Arial" w:cs="Arial"/>
          <w:sz w:val="24"/>
          <w:szCs w:val="24"/>
          <w:u w:val="single"/>
        </w:rPr>
        <w:t>P</w:t>
      </w:r>
      <w:r w:rsidRPr="00237459">
        <w:rPr>
          <w:rFonts w:ascii="Arial" w:hAnsi="Arial" w:cs="Arial"/>
          <w:sz w:val="24"/>
          <w:szCs w:val="24"/>
        </w:rPr>
        <w:t xml:space="preserve">, Moody MA, Cotten CM, </w:t>
      </w:r>
      <w:r w:rsidRPr="00F73D3D">
        <w:rPr>
          <w:rFonts w:ascii="Arial" w:hAnsi="Arial" w:cs="Arial"/>
          <w:sz w:val="24"/>
          <w:szCs w:val="24"/>
          <w:u w:val="single"/>
        </w:rPr>
        <w:t>Smith PB</w:t>
      </w:r>
      <w:r w:rsidRPr="00237459">
        <w:rPr>
          <w:rFonts w:ascii="Arial" w:hAnsi="Arial" w:cs="Arial"/>
          <w:sz w:val="24"/>
          <w:szCs w:val="24"/>
        </w:rPr>
        <w:t xml:space="preserve">, </w:t>
      </w:r>
      <w:r w:rsidRPr="003828D3">
        <w:rPr>
          <w:rFonts w:ascii="Arial" w:hAnsi="Arial" w:cs="Arial"/>
          <w:sz w:val="24"/>
          <w:szCs w:val="24"/>
          <w:u w:val="single"/>
        </w:rPr>
        <w:t>Tiffany K</w:t>
      </w:r>
      <w:r w:rsidRPr="00237459">
        <w:rPr>
          <w:rFonts w:ascii="Arial" w:hAnsi="Arial" w:cs="Arial"/>
          <w:sz w:val="24"/>
          <w:szCs w:val="24"/>
        </w:rPr>
        <w:t xml:space="preserve">F, Lenfestey R, Li JS, Fowler VG Jr.,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color w:val="000000"/>
          <w:sz w:val="24"/>
          <w:szCs w:val="24"/>
        </w:rPr>
        <w:t xml:space="preserve">Neonatal meningitis: what is the correlation between cerebrospinal fluid cultures, blood cultures, and CSF parameters? </w:t>
      </w:r>
      <w:r w:rsidRPr="00237459">
        <w:rPr>
          <w:rFonts w:ascii="Arial" w:hAnsi="Arial" w:cs="Arial"/>
          <w:i/>
          <w:sz w:val="24"/>
          <w:szCs w:val="24"/>
        </w:rPr>
        <w:t>Pediatrics.</w:t>
      </w:r>
      <w:r w:rsidRPr="00237459">
        <w:rPr>
          <w:rFonts w:ascii="Arial" w:hAnsi="Arial" w:cs="Arial"/>
          <w:sz w:val="24"/>
          <w:szCs w:val="24"/>
        </w:rPr>
        <w:t xml:space="preserve"> 2006;117:1094–1100. PMID16585303.</w:t>
      </w:r>
    </w:p>
    <w:p w14:paraId="284C7340" w14:textId="77777777" w:rsidR="00014994" w:rsidRPr="00237459" w:rsidRDefault="00014994" w:rsidP="00014994">
      <w:pPr>
        <w:rPr>
          <w:rFonts w:ascii="Arial" w:hAnsi="Arial" w:cs="Arial"/>
          <w:sz w:val="24"/>
          <w:szCs w:val="24"/>
        </w:rPr>
      </w:pPr>
    </w:p>
    <w:p w14:paraId="17EE2B6E"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Ward RM, Benitz WE, </w:t>
      </w:r>
      <w:r w:rsidRPr="00237459">
        <w:rPr>
          <w:rFonts w:ascii="Arial" w:hAnsi="Arial" w:cs="Arial"/>
          <w:b/>
          <w:sz w:val="24"/>
          <w:szCs w:val="24"/>
        </w:rPr>
        <w:t>Benjamin DK Jr.</w:t>
      </w:r>
      <w:r w:rsidRPr="00237459">
        <w:rPr>
          <w:rFonts w:ascii="Arial" w:hAnsi="Arial" w:cs="Arial"/>
          <w:sz w:val="24"/>
          <w:szCs w:val="24"/>
        </w:rPr>
        <w:t xml:space="preserve">, Blackmon L, Giacoia G, Hudak M, Lasky T, Rodriguez W, Selen A. </w:t>
      </w:r>
      <w:r w:rsidRPr="00237459">
        <w:rPr>
          <w:rFonts w:ascii="Arial" w:eastAsia="Times" w:hAnsi="Arial" w:cs="Arial"/>
          <w:sz w:val="24"/>
          <w:szCs w:val="24"/>
        </w:rPr>
        <w:t>Criteria supporting the study of drugs in the newborn.</w:t>
      </w:r>
      <w:r w:rsidRPr="00237459">
        <w:rPr>
          <w:rFonts w:ascii="Arial" w:hAnsi="Arial" w:cs="Arial"/>
          <w:sz w:val="24"/>
          <w:szCs w:val="24"/>
        </w:rPr>
        <w:t xml:space="preserve"> </w:t>
      </w:r>
      <w:r w:rsidRPr="00237459">
        <w:rPr>
          <w:rFonts w:ascii="Arial" w:hAnsi="Arial" w:cs="Arial"/>
          <w:i/>
          <w:sz w:val="24"/>
          <w:szCs w:val="24"/>
        </w:rPr>
        <w:t>Clin Ther.</w:t>
      </w:r>
      <w:r w:rsidRPr="00237459">
        <w:rPr>
          <w:rFonts w:ascii="Arial" w:hAnsi="Arial" w:cs="Arial"/>
          <w:sz w:val="24"/>
          <w:szCs w:val="24"/>
        </w:rPr>
        <w:t xml:space="preserve"> 2006;28:1385–1398. PMID17062311.</w:t>
      </w:r>
    </w:p>
    <w:p w14:paraId="2704D1E3" w14:textId="77777777" w:rsidR="00014994" w:rsidRPr="00237459" w:rsidRDefault="00014994" w:rsidP="00014994">
      <w:pPr>
        <w:rPr>
          <w:rFonts w:ascii="Arial" w:hAnsi="Arial" w:cs="Arial"/>
          <w:sz w:val="24"/>
          <w:szCs w:val="24"/>
        </w:rPr>
      </w:pPr>
    </w:p>
    <w:p w14:paraId="7EF4AA68"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Menon S</w:t>
      </w:r>
      <w:r w:rsidRPr="00237459">
        <w:rPr>
          <w:rFonts w:ascii="Arial" w:hAnsi="Arial" w:cs="Arial"/>
          <w:sz w:val="24"/>
          <w:szCs w:val="24"/>
        </w:rPr>
        <w:t xml:space="preserve">, Berezny KY, Kilaru R, </w:t>
      </w:r>
      <w:r w:rsidRPr="00237459">
        <w:rPr>
          <w:rFonts w:ascii="Arial" w:hAnsi="Arial" w:cs="Arial"/>
          <w:b/>
          <w:sz w:val="24"/>
          <w:szCs w:val="24"/>
        </w:rPr>
        <w:t>Benjamin DK Jr.</w:t>
      </w:r>
      <w:r w:rsidRPr="00237459">
        <w:rPr>
          <w:rFonts w:ascii="Arial" w:hAnsi="Arial" w:cs="Arial"/>
          <w:sz w:val="24"/>
          <w:szCs w:val="24"/>
        </w:rPr>
        <w:t xml:space="preserve">, Kay JD, Hazan L, Portman R, Hogg R, Deitchman D, Califf RM, Li JS. </w:t>
      </w:r>
      <w:r w:rsidRPr="00237459">
        <w:rPr>
          <w:rFonts w:ascii="Arial" w:hAnsi="Arial" w:cs="Arial"/>
          <w:bCs/>
          <w:sz w:val="24"/>
          <w:szCs w:val="24"/>
        </w:rPr>
        <w:t xml:space="preserve">Racial differences are seen in blood pressure response to fosinopril in hypertensive children. </w:t>
      </w:r>
      <w:r w:rsidRPr="00237459">
        <w:rPr>
          <w:rFonts w:ascii="Arial" w:hAnsi="Arial" w:cs="Arial"/>
          <w:i/>
          <w:sz w:val="24"/>
          <w:szCs w:val="24"/>
        </w:rPr>
        <w:t>Am Heart J.</w:t>
      </w:r>
      <w:r w:rsidRPr="00237459">
        <w:rPr>
          <w:rFonts w:ascii="Arial" w:hAnsi="Arial" w:cs="Arial"/>
          <w:sz w:val="24"/>
          <w:szCs w:val="24"/>
        </w:rPr>
        <w:t xml:space="preserve"> 2006;152:394–399. PMID16875928.</w:t>
      </w:r>
    </w:p>
    <w:p w14:paraId="0B3A59C9" w14:textId="77777777" w:rsidR="00014994" w:rsidRPr="00237459" w:rsidRDefault="00014994" w:rsidP="00014994">
      <w:pPr>
        <w:rPr>
          <w:rFonts w:ascii="Arial" w:hAnsi="Arial" w:cs="Arial"/>
          <w:b/>
          <w:sz w:val="24"/>
          <w:szCs w:val="24"/>
          <w:lang w:val="en"/>
        </w:rPr>
      </w:pPr>
    </w:p>
    <w:p w14:paraId="58932D3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lang w:val="en"/>
        </w:rPr>
        <w:t>Benjamin DK Jr.</w:t>
      </w:r>
      <w:r w:rsidRPr="00237459">
        <w:rPr>
          <w:rFonts w:ascii="Arial" w:hAnsi="Arial" w:cs="Arial"/>
          <w:sz w:val="24"/>
          <w:szCs w:val="24"/>
          <w:lang w:val="en"/>
        </w:rPr>
        <w:t xml:space="preserve">, Driscoll T, Siebel NL, Gonzalez CE, Roden MM, Kilaru R, Clark K, Dowell JA, Schranz J, Walsh TJ. </w:t>
      </w:r>
      <w:r w:rsidRPr="00237459">
        <w:rPr>
          <w:rFonts w:ascii="Arial" w:hAnsi="Arial" w:cs="Arial"/>
          <w:sz w:val="24"/>
          <w:szCs w:val="24"/>
        </w:rPr>
        <w:t xml:space="preserve">Safety and pharmacokinetics of intravenous anidulafungin in children with neutropenia at high risk for invasive fungal infections. </w:t>
      </w:r>
      <w:r w:rsidRPr="00237459">
        <w:rPr>
          <w:rFonts w:ascii="Arial" w:hAnsi="Arial" w:cs="Arial"/>
          <w:i/>
          <w:sz w:val="24"/>
          <w:szCs w:val="24"/>
        </w:rPr>
        <w:t>Antimicrob Agents Chemother</w:t>
      </w:r>
      <w:r w:rsidRPr="00237459">
        <w:rPr>
          <w:rFonts w:ascii="Arial" w:hAnsi="Arial" w:cs="Arial"/>
          <w:sz w:val="24"/>
          <w:szCs w:val="24"/>
        </w:rPr>
        <w:t>. 2006;50:632–638. PMC1366891.</w:t>
      </w:r>
    </w:p>
    <w:p w14:paraId="21397AFB" w14:textId="77777777" w:rsidR="00014994" w:rsidRPr="00237459" w:rsidRDefault="00014994" w:rsidP="00014994">
      <w:pPr>
        <w:rPr>
          <w:rFonts w:ascii="Arial" w:hAnsi="Arial" w:cs="Arial"/>
          <w:sz w:val="24"/>
          <w:szCs w:val="24"/>
        </w:rPr>
      </w:pPr>
    </w:p>
    <w:p w14:paraId="352FC248"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rPr>
        <w:t xml:space="preserve">, Cotten CM, </w:t>
      </w:r>
      <w:r w:rsidRPr="00E67765">
        <w:rPr>
          <w:rFonts w:ascii="Arial" w:hAnsi="Arial" w:cs="Arial"/>
          <w:sz w:val="24"/>
          <w:szCs w:val="24"/>
          <w:u w:val="single"/>
        </w:rPr>
        <w:t>Garges H</w:t>
      </w:r>
      <w:r w:rsidRPr="003828D3">
        <w:rPr>
          <w:rFonts w:ascii="Arial" w:hAnsi="Arial" w:cs="Arial"/>
          <w:sz w:val="24"/>
          <w:szCs w:val="24"/>
          <w:u w:val="single"/>
        </w:rPr>
        <w:t>P</w:t>
      </w:r>
      <w:r w:rsidRPr="00237459">
        <w:rPr>
          <w:rFonts w:ascii="Arial" w:hAnsi="Arial" w:cs="Arial"/>
          <w:sz w:val="24"/>
          <w:szCs w:val="24"/>
        </w:rPr>
        <w:t xml:space="preserve">, </w:t>
      </w:r>
      <w:r w:rsidRPr="003828D3">
        <w:rPr>
          <w:rFonts w:ascii="Arial" w:hAnsi="Arial" w:cs="Arial"/>
          <w:sz w:val="24"/>
          <w:szCs w:val="24"/>
          <w:u w:val="single"/>
        </w:rPr>
        <w:t>Tiffany K</w:t>
      </w:r>
      <w:r w:rsidRPr="00237459">
        <w:rPr>
          <w:rFonts w:ascii="Arial" w:hAnsi="Arial" w:cs="Arial"/>
          <w:sz w:val="24"/>
          <w:szCs w:val="24"/>
        </w:rPr>
        <w:t xml:space="preserve">F, Lenfestey RA, Moody MA, Li JS, </w:t>
      </w:r>
      <w:r w:rsidRPr="00237459">
        <w:rPr>
          <w:rFonts w:ascii="Arial" w:hAnsi="Arial" w:cs="Arial"/>
          <w:b/>
          <w:sz w:val="24"/>
          <w:szCs w:val="24"/>
        </w:rPr>
        <w:t>Benjamin DK Jr.</w:t>
      </w:r>
      <w:r w:rsidRPr="00237459">
        <w:rPr>
          <w:rFonts w:ascii="Arial" w:hAnsi="Arial" w:cs="Arial"/>
          <w:sz w:val="24"/>
          <w:szCs w:val="24"/>
        </w:rPr>
        <w:t xml:space="preserve"> A comparison of neonatal gram-negative rod and gram-positive cocci meningitis. </w:t>
      </w:r>
      <w:r w:rsidRPr="00237459">
        <w:rPr>
          <w:rFonts w:ascii="Arial" w:hAnsi="Arial" w:cs="Arial"/>
          <w:i/>
          <w:sz w:val="24"/>
          <w:szCs w:val="24"/>
        </w:rPr>
        <w:t>J Perinatol.</w:t>
      </w:r>
      <w:r w:rsidRPr="00237459">
        <w:rPr>
          <w:rFonts w:ascii="Arial" w:hAnsi="Arial" w:cs="Arial"/>
          <w:sz w:val="24"/>
          <w:szCs w:val="24"/>
        </w:rPr>
        <w:t xml:space="preserve"> 2006;26:111–114. PMID16435007.</w:t>
      </w:r>
    </w:p>
    <w:p w14:paraId="043D087F" w14:textId="77777777" w:rsidR="00014994" w:rsidRPr="00237459" w:rsidRDefault="00014994" w:rsidP="00014994">
      <w:pPr>
        <w:rPr>
          <w:rFonts w:ascii="Arial" w:hAnsi="Arial" w:cs="Arial"/>
          <w:sz w:val="24"/>
          <w:szCs w:val="24"/>
        </w:rPr>
      </w:pPr>
    </w:p>
    <w:p w14:paraId="347B966D"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Cotten CM, McDonald S, Stoll B, Goldberg RN, Poole K, </w:t>
      </w:r>
      <w:r w:rsidRPr="00237459">
        <w:rPr>
          <w:rFonts w:ascii="Arial" w:hAnsi="Arial" w:cs="Arial"/>
          <w:b/>
          <w:sz w:val="24"/>
          <w:szCs w:val="24"/>
        </w:rPr>
        <w:t>Benjamin DK Jr.</w:t>
      </w:r>
      <w:r w:rsidRPr="00237459">
        <w:rPr>
          <w:rFonts w:ascii="Arial" w:hAnsi="Arial" w:cs="Arial"/>
          <w:sz w:val="24"/>
          <w:szCs w:val="24"/>
        </w:rPr>
        <w:t xml:space="preserve"> The association of third generation cephalosporin use and invasive candidiasis in extremely low birth weight infants. </w:t>
      </w:r>
      <w:r w:rsidRPr="00237459">
        <w:rPr>
          <w:rFonts w:ascii="Arial" w:hAnsi="Arial" w:cs="Arial"/>
          <w:i/>
          <w:sz w:val="24"/>
          <w:szCs w:val="24"/>
        </w:rPr>
        <w:t>Pediatrics</w:t>
      </w:r>
      <w:r w:rsidRPr="00237459">
        <w:rPr>
          <w:rFonts w:ascii="Arial" w:hAnsi="Arial" w:cs="Arial"/>
          <w:sz w:val="24"/>
          <w:szCs w:val="24"/>
        </w:rPr>
        <w:t>. 2006;118:717–722. PMID16882828.</w:t>
      </w:r>
    </w:p>
    <w:p w14:paraId="0446A679" w14:textId="77777777" w:rsidR="00014994" w:rsidRPr="00237459" w:rsidRDefault="00014994" w:rsidP="00014994">
      <w:pPr>
        <w:rPr>
          <w:rFonts w:ascii="Arial" w:hAnsi="Arial" w:cs="Arial"/>
          <w:sz w:val="24"/>
          <w:szCs w:val="24"/>
        </w:rPr>
      </w:pPr>
    </w:p>
    <w:p w14:paraId="256D1F63" w14:textId="77777777" w:rsidR="00014994" w:rsidRPr="00237459" w:rsidRDefault="00014994" w:rsidP="00014994">
      <w:pPr>
        <w:rPr>
          <w:rFonts w:ascii="Arial" w:hAnsi="Arial" w:cs="Arial"/>
          <w:sz w:val="24"/>
          <w:szCs w:val="24"/>
        </w:rPr>
      </w:pPr>
    </w:p>
    <w:p w14:paraId="6659F1FA"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Nageswaran S</w:t>
      </w:r>
      <w:r w:rsidRPr="00237459">
        <w:rPr>
          <w:rFonts w:ascii="Arial" w:hAnsi="Arial" w:cs="Arial"/>
          <w:sz w:val="24"/>
          <w:szCs w:val="24"/>
        </w:rPr>
        <w:t xml:space="preserve">, Woods CR, </w:t>
      </w:r>
      <w:r w:rsidRPr="00237459">
        <w:rPr>
          <w:rFonts w:ascii="Arial" w:hAnsi="Arial" w:cs="Arial"/>
          <w:b/>
          <w:sz w:val="24"/>
          <w:szCs w:val="24"/>
        </w:rPr>
        <w:t>Benjamin DK Jr.</w:t>
      </w:r>
      <w:r w:rsidRPr="00237459">
        <w:rPr>
          <w:rFonts w:ascii="Arial" w:hAnsi="Arial" w:cs="Arial"/>
          <w:sz w:val="24"/>
          <w:szCs w:val="24"/>
        </w:rPr>
        <w:t xml:space="preserve">, Givner LB, Shetty AK. Orbital cellulitis in children. </w:t>
      </w:r>
      <w:r w:rsidRPr="00237459">
        <w:rPr>
          <w:rFonts w:ascii="Arial" w:hAnsi="Arial" w:cs="Arial"/>
          <w:i/>
          <w:sz w:val="24"/>
          <w:szCs w:val="24"/>
        </w:rPr>
        <w:t>Pediatr Infect Dis J.</w:t>
      </w:r>
      <w:r w:rsidRPr="00237459">
        <w:rPr>
          <w:rFonts w:ascii="Arial" w:hAnsi="Arial" w:cs="Arial"/>
          <w:sz w:val="24"/>
          <w:szCs w:val="24"/>
        </w:rPr>
        <w:t xml:space="preserve"> 2006;25:695–699. PMID16874168.</w:t>
      </w:r>
    </w:p>
    <w:p w14:paraId="23A4FBEF" w14:textId="77777777" w:rsidR="00014994" w:rsidRPr="00237459" w:rsidRDefault="00014994" w:rsidP="00014994">
      <w:pPr>
        <w:rPr>
          <w:rFonts w:ascii="Arial" w:hAnsi="Arial" w:cs="Arial"/>
          <w:b/>
          <w:sz w:val="24"/>
          <w:szCs w:val="24"/>
        </w:rPr>
      </w:pPr>
    </w:p>
    <w:p w14:paraId="0B61B9D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Schelonka R, White R, Holley HP, Jr., Bifano E, Cummings J, Adcock K, Kaufman D, Puppala B, Riedel P, Hall B, White J, Cotten CM, on behalf of the </w:t>
      </w:r>
      <w:r w:rsidRPr="00237459">
        <w:rPr>
          <w:rFonts w:ascii="Arial" w:hAnsi="Arial" w:cs="Arial"/>
          <w:i/>
          <w:iCs/>
          <w:sz w:val="24"/>
          <w:szCs w:val="24"/>
        </w:rPr>
        <w:t>S. aureus</w:t>
      </w:r>
      <w:r w:rsidRPr="00237459">
        <w:rPr>
          <w:rFonts w:ascii="Arial" w:hAnsi="Arial" w:cs="Arial"/>
          <w:sz w:val="24"/>
          <w:szCs w:val="24"/>
        </w:rPr>
        <w:t xml:space="preserve"> Prevention investigators. </w:t>
      </w:r>
      <w:r w:rsidRPr="00237459">
        <w:rPr>
          <w:rFonts w:ascii="Arial" w:hAnsi="Arial" w:cs="Arial"/>
          <w:bCs/>
          <w:sz w:val="24"/>
          <w:szCs w:val="24"/>
        </w:rPr>
        <w:t xml:space="preserve">A blinded, randomized, multicenter study of an intravenous </w:t>
      </w:r>
      <w:r w:rsidRPr="00237459">
        <w:rPr>
          <w:rFonts w:ascii="Arial" w:hAnsi="Arial" w:cs="Arial"/>
          <w:bCs/>
          <w:i/>
          <w:iCs/>
          <w:sz w:val="24"/>
          <w:szCs w:val="24"/>
        </w:rPr>
        <w:t xml:space="preserve">Staphylococcus aureus </w:t>
      </w:r>
      <w:r w:rsidRPr="00237459">
        <w:rPr>
          <w:rFonts w:ascii="Arial" w:hAnsi="Arial" w:cs="Arial"/>
          <w:bCs/>
          <w:iCs/>
          <w:sz w:val="24"/>
          <w:szCs w:val="24"/>
        </w:rPr>
        <w:t>i</w:t>
      </w:r>
      <w:r w:rsidRPr="00237459">
        <w:rPr>
          <w:rFonts w:ascii="Arial" w:hAnsi="Arial" w:cs="Arial"/>
          <w:bCs/>
          <w:sz w:val="24"/>
          <w:szCs w:val="24"/>
        </w:rPr>
        <w:t xml:space="preserve">mmune globulin. </w:t>
      </w:r>
      <w:r w:rsidRPr="00237459">
        <w:rPr>
          <w:rFonts w:ascii="Arial" w:hAnsi="Arial" w:cs="Arial"/>
          <w:i/>
          <w:sz w:val="24"/>
          <w:szCs w:val="24"/>
        </w:rPr>
        <w:t>J Perinatol</w:t>
      </w:r>
      <w:r w:rsidRPr="00237459">
        <w:rPr>
          <w:rFonts w:ascii="Arial" w:hAnsi="Arial" w:cs="Arial"/>
          <w:sz w:val="24"/>
          <w:szCs w:val="24"/>
        </w:rPr>
        <w:t>. 2006;26:290–295. PMID16598296.</w:t>
      </w:r>
    </w:p>
    <w:p w14:paraId="3F227765" w14:textId="77777777" w:rsidR="00014994" w:rsidRPr="00237459" w:rsidRDefault="00014994" w:rsidP="00014994">
      <w:pPr>
        <w:rPr>
          <w:rFonts w:ascii="Arial" w:hAnsi="Arial" w:cs="Arial"/>
          <w:sz w:val="24"/>
          <w:szCs w:val="24"/>
          <w:u w:val="single"/>
        </w:rPr>
      </w:pPr>
    </w:p>
    <w:p w14:paraId="284B29D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Freedman J</w:t>
      </w:r>
      <w:r w:rsidRPr="00237459">
        <w:rPr>
          <w:rFonts w:ascii="Arial" w:hAnsi="Arial" w:cs="Arial"/>
          <w:sz w:val="24"/>
          <w:szCs w:val="24"/>
        </w:rPr>
        <w:t xml:space="preserve">, </w:t>
      </w:r>
      <w:r w:rsidRPr="00237459">
        <w:rPr>
          <w:rFonts w:ascii="Arial" w:hAnsi="Arial" w:cs="Arial"/>
          <w:color w:val="000000"/>
          <w:sz w:val="24"/>
          <w:szCs w:val="24"/>
        </w:rPr>
        <w:t xml:space="preserve">Guller U, </w:t>
      </w:r>
      <w:r w:rsidRPr="00237459">
        <w:rPr>
          <w:rFonts w:ascii="Arial" w:hAnsi="Arial" w:cs="Arial"/>
          <w:b/>
          <w:bCs/>
          <w:color w:val="000000"/>
          <w:sz w:val="24"/>
          <w:szCs w:val="24"/>
        </w:rPr>
        <w:t>Benjamin DK Jr.</w:t>
      </w:r>
      <w:r w:rsidRPr="00237459">
        <w:rPr>
          <w:rFonts w:ascii="Arial" w:hAnsi="Arial" w:cs="Arial"/>
          <w:color w:val="000000"/>
          <w:sz w:val="24"/>
          <w:szCs w:val="24"/>
        </w:rPr>
        <w:t xml:space="preserve">, Higgins LD, Pan D, Cook C, Pietrobon R. </w:t>
      </w:r>
      <w:r w:rsidRPr="00237459">
        <w:rPr>
          <w:rFonts w:ascii="Arial" w:hAnsi="Arial" w:cs="Arial"/>
          <w:sz w:val="24"/>
          <w:szCs w:val="24"/>
        </w:rPr>
        <w:t xml:space="preserve">National trends in health care utilization and racial and socio-economic disparities in pediatric pyogenic arthritis. </w:t>
      </w:r>
      <w:r w:rsidRPr="00237459">
        <w:rPr>
          <w:rFonts w:ascii="Arial" w:hAnsi="Arial" w:cs="Arial"/>
          <w:i/>
          <w:sz w:val="24"/>
          <w:szCs w:val="24"/>
        </w:rPr>
        <w:t>J Pediatr Orthop.</w:t>
      </w:r>
      <w:r w:rsidRPr="00237459">
        <w:rPr>
          <w:rFonts w:ascii="Arial" w:hAnsi="Arial" w:cs="Arial"/>
          <w:sz w:val="24"/>
          <w:szCs w:val="24"/>
        </w:rPr>
        <w:t xml:space="preserve"> 2006;26:709–715. PMID17065931.</w:t>
      </w:r>
    </w:p>
    <w:p w14:paraId="669025BE" w14:textId="77777777" w:rsidR="00014994" w:rsidRPr="00237459" w:rsidRDefault="00014994" w:rsidP="00014994">
      <w:pPr>
        <w:rPr>
          <w:rFonts w:ascii="Arial" w:hAnsi="Arial" w:cs="Arial"/>
          <w:sz w:val="24"/>
          <w:szCs w:val="24"/>
        </w:rPr>
      </w:pPr>
    </w:p>
    <w:p w14:paraId="4304DCAA" w14:textId="170D9DEB"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lastRenderedPageBreak/>
        <w:t>Brooks R,</w:t>
      </w:r>
      <w:r w:rsidRPr="00237459">
        <w:rPr>
          <w:rFonts w:ascii="Arial" w:hAnsi="Arial" w:cs="Arial"/>
          <w:sz w:val="24"/>
          <w:szCs w:val="24"/>
        </w:rPr>
        <w:t xml:space="preserve"> Woods CW, </w:t>
      </w:r>
      <w:r w:rsidRPr="00237459">
        <w:rPr>
          <w:rFonts w:ascii="Arial" w:hAnsi="Arial" w:cs="Arial"/>
          <w:b/>
          <w:sz w:val="24"/>
          <w:szCs w:val="24"/>
        </w:rPr>
        <w:t>Benjamin DK Jr.</w:t>
      </w:r>
      <w:r w:rsidRPr="00237459">
        <w:rPr>
          <w:rFonts w:ascii="Arial" w:hAnsi="Arial" w:cs="Arial"/>
          <w:sz w:val="24"/>
          <w:szCs w:val="24"/>
        </w:rPr>
        <w:t xml:space="preserve">, Rosenstein NE. </w:t>
      </w:r>
      <w:r w:rsidRPr="00237459">
        <w:rPr>
          <w:rFonts w:ascii="Arial" w:hAnsi="Arial" w:cs="Arial"/>
          <w:bCs/>
          <w:sz w:val="24"/>
          <w:szCs w:val="24"/>
          <w:lang w:val="en-CA"/>
        </w:rPr>
        <w:t xml:space="preserve">Increased case-fatality associated with </w:t>
      </w:r>
      <w:r w:rsidRPr="00237459">
        <w:rPr>
          <w:rFonts w:ascii="Arial" w:hAnsi="Arial" w:cs="Arial"/>
          <w:bCs/>
          <w:sz w:val="24"/>
          <w:szCs w:val="24"/>
          <w:lang w:val="en-CA"/>
        </w:rPr>
        <w:fldChar w:fldCharType="begin"/>
      </w:r>
      <w:r w:rsidRPr="00237459">
        <w:rPr>
          <w:rFonts w:ascii="Arial" w:hAnsi="Arial" w:cs="Arial"/>
          <w:bCs/>
          <w:sz w:val="24"/>
          <w:szCs w:val="24"/>
          <w:lang w:val="en-CA"/>
        </w:rPr>
        <w:instrText xml:space="preserve"> SEQ CHAPTER \h \r 1</w:instrText>
      </w:r>
      <w:r w:rsidRPr="00237459">
        <w:rPr>
          <w:rFonts w:ascii="Arial" w:hAnsi="Arial" w:cs="Arial"/>
          <w:bCs/>
          <w:sz w:val="24"/>
          <w:szCs w:val="24"/>
          <w:lang w:val="en-CA"/>
        </w:rPr>
        <w:fldChar w:fldCharType="end"/>
      </w:r>
      <w:r w:rsidRPr="00237459">
        <w:rPr>
          <w:rFonts w:ascii="Arial" w:hAnsi="Arial" w:cs="Arial"/>
          <w:bCs/>
          <w:i/>
          <w:iCs/>
          <w:sz w:val="24"/>
          <w:szCs w:val="24"/>
        </w:rPr>
        <w:t>Neisseria meningitidis</w:t>
      </w:r>
      <w:r w:rsidRPr="00237459">
        <w:rPr>
          <w:rFonts w:ascii="Arial" w:hAnsi="Arial" w:cs="Arial"/>
          <w:bCs/>
          <w:sz w:val="24"/>
          <w:szCs w:val="24"/>
        </w:rPr>
        <w:t xml:space="preserve"> outbreaks compared with sporadic meningococcal disease in the United States, 1994–2002. </w:t>
      </w:r>
      <w:r w:rsidRPr="00237459">
        <w:rPr>
          <w:rFonts w:ascii="Arial" w:hAnsi="Arial" w:cs="Arial"/>
          <w:bCs/>
          <w:i/>
          <w:sz w:val="24"/>
          <w:szCs w:val="24"/>
        </w:rPr>
        <w:t>Clin Infect Dis.</w:t>
      </w:r>
      <w:r w:rsidRPr="00237459">
        <w:rPr>
          <w:rFonts w:ascii="Arial" w:hAnsi="Arial" w:cs="Arial"/>
          <w:bCs/>
          <w:sz w:val="24"/>
          <w:szCs w:val="24"/>
        </w:rPr>
        <w:t xml:space="preserve"> </w:t>
      </w:r>
      <w:r w:rsidRPr="00237459">
        <w:rPr>
          <w:rFonts w:ascii="Arial" w:hAnsi="Arial" w:cs="Arial"/>
          <w:sz w:val="24"/>
          <w:szCs w:val="24"/>
        </w:rPr>
        <w:t>2006;43:49–54. PMID16758417.</w:t>
      </w:r>
    </w:p>
    <w:p w14:paraId="2C923C27" w14:textId="77777777" w:rsidR="00014994" w:rsidRPr="00237459" w:rsidRDefault="00014994" w:rsidP="00014994">
      <w:pPr>
        <w:rPr>
          <w:rFonts w:ascii="Arial" w:hAnsi="Arial" w:cs="Arial"/>
          <w:sz w:val="24"/>
          <w:szCs w:val="24"/>
          <w:u w:val="single"/>
        </w:rPr>
      </w:pPr>
    </w:p>
    <w:p w14:paraId="011A6835"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Steinbach WJ</w:t>
      </w:r>
      <w:r w:rsidRPr="00237459">
        <w:rPr>
          <w:rFonts w:ascii="Arial" w:hAnsi="Arial" w:cs="Arial"/>
          <w:sz w:val="24"/>
          <w:szCs w:val="24"/>
        </w:rPr>
        <w:t xml:space="preserve">, Cramer RA Jr, Perfect BZ, Asfaw YG, Sauer TC, Najvar LK, Kirkpatrick WR, Patterson TF, </w:t>
      </w:r>
      <w:r w:rsidRPr="00237459">
        <w:rPr>
          <w:rFonts w:ascii="Arial" w:hAnsi="Arial" w:cs="Arial"/>
          <w:b/>
          <w:sz w:val="24"/>
          <w:szCs w:val="24"/>
        </w:rPr>
        <w:t>Benjamin DK Jr.</w:t>
      </w:r>
      <w:r w:rsidRPr="00237459">
        <w:rPr>
          <w:rFonts w:ascii="Arial" w:hAnsi="Arial" w:cs="Arial"/>
          <w:sz w:val="24"/>
          <w:szCs w:val="24"/>
        </w:rPr>
        <w:t xml:space="preserve">, Heitman J, Perfect JR. Calcineurin controls growth, morphology, and pathogenicity in </w:t>
      </w:r>
      <w:r w:rsidRPr="00237459">
        <w:rPr>
          <w:rFonts w:ascii="Arial" w:hAnsi="Arial" w:cs="Arial"/>
          <w:i/>
          <w:sz w:val="24"/>
          <w:szCs w:val="24"/>
        </w:rPr>
        <w:t>Aspergillus fumigatus</w:t>
      </w:r>
      <w:r w:rsidRPr="00237459">
        <w:rPr>
          <w:rFonts w:ascii="Arial" w:hAnsi="Arial" w:cs="Arial"/>
          <w:sz w:val="24"/>
          <w:szCs w:val="24"/>
        </w:rPr>
        <w:t xml:space="preserve">. </w:t>
      </w:r>
      <w:r w:rsidRPr="00237459">
        <w:rPr>
          <w:rFonts w:ascii="Arial" w:hAnsi="Arial" w:cs="Arial"/>
          <w:i/>
          <w:sz w:val="24"/>
          <w:szCs w:val="24"/>
        </w:rPr>
        <w:t>Eukaryot Cell.</w:t>
      </w:r>
      <w:r w:rsidRPr="00237459">
        <w:rPr>
          <w:rFonts w:ascii="Arial" w:hAnsi="Arial" w:cs="Arial"/>
          <w:sz w:val="24"/>
          <w:szCs w:val="24"/>
        </w:rPr>
        <w:t xml:space="preserve"> 2006;5:1091–1103. PMC1489296.</w:t>
      </w:r>
    </w:p>
    <w:p w14:paraId="6D1C6A08" w14:textId="77777777" w:rsidR="00014994" w:rsidRPr="00237459" w:rsidRDefault="00014994" w:rsidP="00014994">
      <w:pPr>
        <w:rPr>
          <w:rFonts w:ascii="Arial" w:hAnsi="Arial" w:cs="Arial"/>
          <w:sz w:val="24"/>
          <w:szCs w:val="24"/>
        </w:rPr>
      </w:pPr>
    </w:p>
    <w:p w14:paraId="761C984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Sun B, Zhang H, </w:t>
      </w:r>
      <w:r w:rsidRPr="00237459">
        <w:rPr>
          <w:rFonts w:ascii="Arial" w:hAnsi="Arial" w:cs="Arial"/>
          <w:b/>
          <w:sz w:val="24"/>
          <w:szCs w:val="24"/>
        </w:rPr>
        <w:t>Benjamin DK Jr.</w:t>
      </w:r>
      <w:r w:rsidRPr="00237459">
        <w:rPr>
          <w:rFonts w:ascii="Arial" w:hAnsi="Arial" w:cs="Arial"/>
          <w:sz w:val="24"/>
          <w:szCs w:val="24"/>
        </w:rPr>
        <w:t xml:space="preserve">, Brown T, Bird A, Young SP, McVie-Wylie A, Chen YT, Koeberl DD. Enhanced efficacy of an AAV vector encoding chimeric, highly secreted acid alpha-glucosidase in glycogen storage disease type II. </w:t>
      </w:r>
      <w:r w:rsidRPr="00237459">
        <w:rPr>
          <w:rFonts w:ascii="Arial" w:hAnsi="Arial" w:cs="Arial"/>
          <w:i/>
          <w:sz w:val="24"/>
          <w:szCs w:val="24"/>
        </w:rPr>
        <w:t>Mol Ther.</w:t>
      </w:r>
      <w:r w:rsidRPr="00237459">
        <w:rPr>
          <w:rFonts w:ascii="Arial" w:hAnsi="Arial" w:cs="Arial"/>
          <w:sz w:val="24"/>
          <w:szCs w:val="24"/>
        </w:rPr>
        <w:t xml:space="preserve"> 2006;14:822–830. PMC2709843.</w:t>
      </w:r>
    </w:p>
    <w:p w14:paraId="420A222C" w14:textId="77777777" w:rsidR="00014994" w:rsidRPr="00237459" w:rsidRDefault="00014994" w:rsidP="00014994">
      <w:pPr>
        <w:rPr>
          <w:rFonts w:ascii="Arial" w:hAnsi="Arial" w:cs="Arial"/>
          <w:sz w:val="24"/>
          <w:szCs w:val="24"/>
        </w:rPr>
      </w:pPr>
    </w:p>
    <w:p w14:paraId="19CDD81D"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Murphy MD, Roberts R, Mathis L, Avant D, Califf RM, Li JS. Peer-reviewed publication of clinical trials completed for pediatric exclusivity. </w:t>
      </w:r>
      <w:r w:rsidRPr="00237459">
        <w:rPr>
          <w:rFonts w:ascii="Arial" w:hAnsi="Arial" w:cs="Arial"/>
          <w:i/>
          <w:sz w:val="24"/>
          <w:szCs w:val="24"/>
        </w:rPr>
        <w:t>JAMA.</w:t>
      </w:r>
      <w:r w:rsidRPr="00237459">
        <w:rPr>
          <w:rFonts w:ascii="Arial" w:hAnsi="Arial" w:cs="Arial"/>
          <w:sz w:val="24"/>
          <w:szCs w:val="24"/>
        </w:rPr>
        <w:t xml:space="preserve"> 2006;296:1266–1273. PMC2773660.</w:t>
      </w:r>
    </w:p>
    <w:p w14:paraId="08E89A1E" w14:textId="77777777" w:rsidR="00014994" w:rsidRPr="00237459" w:rsidRDefault="00014994" w:rsidP="00014994">
      <w:pPr>
        <w:rPr>
          <w:rFonts w:ascii="Arial" w:hAnsi="Arial" w:cs="Arial"/>
          <w:sz w:val="24"/>
          <w:szCs w:val="24"/>
        </w:rPr>
      </w:pPr>
    </w:p>
    <w:p w14:paraId="5E6D329C" w14:textId="77777777" w:rsidR="00014994" w:rsidRPr="00237459" w:rsidRDefault="00014994" w:rsidP="00014994">
      <w:pPr>
        <w:numPr>
          <w:ilvl w:val="0"/>
          <w:numId w:val="21"/>
        </w:numPr>
        <w:rPr>
          <w:rFonts w:ascii="Arial" w:hAnsi="Arial" w:cs="Arial"/>
          <w:bCs/>
          <w:color w:val="000000"/>
          <w:sz w:val="24"/>
          <w:szCs w:val="24"/>
        </w:rPr>
      </w:pPr>
      <w:r w:rsidRPr="00F73D3D">
        <w:rPr>
          <w:rFonts w:ascii="Arial" w:hAnsi="Arial" w:cs="Arial"/>
          <w:sz w:val="24"/>
          <w:szCs w:val="24"/>
          <w:u w:val="single"/>
        </w:rPr>
        <w:t>Smith PB</w:t>
      </w:r>
      <w:r w:rsidRPr="00237459">
        <w:rPr>
          <w:rFonts w:ascii="Arial" w:hAnsi="Arial" w:cs="Arial"/>
          <w:sz w:val="24"/>
          <w:szCs w:val="24"/>
        </w:rPr>
        <w:t>, Benjamin DK, Morgan J, Fridkin SK, Sanza LT, Harrison LH, Sofair AN, Huie-White S,</w:t>
      </w:r>
      <w:r w:rsidRPr="00237459">
        <w:rPr>
          <w:rFonts w:ascii="Arial" w:hAnsi="Arial" w:cs="Arial"/>
          <w:b/>
          <w:sz w:val="24"/>
          <w:szCs w:val="24"/>
        </w:rPr>
        <w:t xml:space="preserve"> Benjamin DK Jr</w:t>
      </w:r>
      <w:r w:rsidRPr="00237459">
        <w:rPr>
          <w:rFonts w:ascii="Arial" w:hAnsi="Arial" w:cs="Arial"/>
          <w:sz w:val="24"/>
          <w:szCs w:val="24"/>
        </w:rPr>
        <w:t xml:space="preserve">. Excess costs associated with candidiasis in neonates. </w:t>
      </w:r>
      <w:r w:rsidRPr="00237459">
        <w:rPr>
          <w:rFonts w:ascii="Arial" w:hAnsi="Arial" w:cs="Arial"/>
          <w:i/>
          <w:sz w:val="24"/>
          <w:szCs w:val="24"/>
        </w:rPr>
        <w:t>Pediatr Infect Dis J.</w:t>
      </w:r>
      <w:r w:rsidRPr="00237459">
        <w:rPr>
          <w:rFonts w:ascii="Arial" w:hAnsi="Arial" w:cs="Arial"/>
          <w:sz w:val="24"/>
          <w:szCs w:val="24"/>
        </w:rPr>
        <w:t xml:space="preserve"> 2007;26:197–200. PMID17484214.</w:t>
      </w:r>
    </w:p>
    <w:p w14:paraId="1E3B6FFA" w14:textId="77777777" w:rsidR="00014994" w:rsidRPr="00237459" w:rsidRDefault="00014994" w:rsidP="00014994">
      <w:pPr>
        <w:rPr>
          <w:rFonts w:ascii="Arial" w:hAnsi="Arial" w:cs="Arial"/>
          <w:sz w:val="24"/>
          <w:szCs w:val="24"/>
        </w:rPr>
      </w:pPr>
    </w:p>
    <w:p w14:paraId="6943937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Stryjewski ME, Szczech LA, </w:t>
      </w:r>
      <w:r w:rsidRPr="00237459">
        <w:rPr>
          <w:rFonts w:ascii="Arial" w:hAnsi="Arial" w:cs="Arial"/>
          <w:b/>
          <w:sz w:val="24"/>
          <w:szCs w:val="24"/>
        </w:rPr>
        <w:t>Benjamin DK Jr.</w:t>
      </w:r>
      <w:r w:rsidRPr="00237459">
        <w:rPr>
          <w:rFonts w:ascii="Arial" w:hAnsi="Arial" w:cs="Arial"/>
          <w:sz w:val="24"/>
          <w:szCs w:val="24"/>
        </w:rPr>
        <w:t xml:space="preserve">, Inrig J, Kanafani ZA, Engemann JJ, </w:t>
      </w:r>
      <w:r w:rsidRPr="00292A7B">
        <w:rPr>
          <w:rFonts w:ascii="Arial" w:hAnsi="Arial" w:cs="Arial"/>
          <w:sz w:val="24"/>
          <w:szCs w:val="24"/>
          <w:u w:val="single"/>
        </w:rPr>
        <w:t>Chu V</w:t>
      </w:r>
      <w:r w:rsidRPr="00237459">
        <w:rPr>
          <w:rFonts w:ascii="Arial" w:hAnsi="Arial" w:cs="Arial"/>
          <w:sz w:val="24"/>
          <w:szCs w:val="24"/>
        </w:rPr>
        <w:t xml:space="preserve">H, Reller LB, Corey GR, Fowler VG Jr. </w:t>
      </w:r>
      <w:r w:rsidRPr="00237459">
        <w:rPr>
          <w:rFonts w:ascii="Arial" w:hAnsi="Arial" w:cs="Arial"/>
          <w:bCs/>
          <w:sz w:val="24"/>
          <w:szCs w:val="24"/>
        </w:rPr>
        <w:t xml:space="preserve">Use of vancomycin or first generation cephalosporins in the treatment of hemodialysis-dependent patients with methicillin-susceptible </w:t>
      </w:r>
      <w:r w:rsidRPr="00237459">
        <w:rPr>
          <w:rFonts w:ascii="Arial" w:hAnsi="Arial" w:cs="Arial"/>
          <w:bCs/>
          <w:i/>
          <w:iCs/>
          <w:sz w:val="24"/>
          <w:szCs w:val="24"/>
        </w:rPr>
        <w:t>Staphylococcus aureus</w:t>
      </w:r>
      <w:r w:rsidRPr="00237459">
        <w:rPr>
          <w:rFonts w:ascii="Arial" w:hAnsi="Arial" w:cs="Arial"/>
          <w:bCs/>
          <w:sz w:val="24"/>
          <w:szCs w:val="24"/>
        </w:rPr>
        <w:t xml:space="preserve"> bacteremia. </w:t>
      </w:r>
      <w:r w:rsidRPr="00237459">
        <w:rPr>
          <w:rFonts w:ascii="Arial" w:hAnsi="Arial" w:cs="Arial"/>
          <w:i/>
          <w:sz w:val="24"/>
          <w:szCs w:val="24"/>
        </w:rPr>
        <w:t>Clin Infect Dis</w:t>
      </w:r>
      <w:r w:rsidRPr="00237459">
        <w:rPr>
          <w:rFonts w:ascii="Arial" w:hAnsi="Arial" w:cs="Arial"/>
          <w:sz w:val="24"/>
          <w:szCs w:val="24"/>
        </w:rPr>
        <w:t>. 2007;44:190–196.</w:t>
      </w:r>
      <w:r w:rsidRPr="00237459">
        <w:rPr>
          <w:rFonts w:ascii="Arial" w:hAnsi="Arial" w:cs="Arial"/>
          <w:bCs/>
          <w:sz w:val="24"/>
          <w:szCs w:val="24"/>
        </w:rPr>
        <w:t xml:space="preserve"> </w:t>
      </w:r>
      <w:r w:rsidRPr="00237459">
        <w:rPr>
          <w:rFonts w:ascii="Arial" w:hAnsi="Arial" w:cs="Arial"/>
          <w:sz w:val="24"/>
          <w:szCs w:val="24"/>
        </w:rPr>
        <w:t>PMID17173215.</w:t>
      </w:r>
    </w:p>
    <w:p w14:paraId="607D7800" w14:textId="77777777" w:rsidR="00014994" w:rsidRPr="00237459" w:rsidRDefault="00014994" w:rsidP="00014994">
      <w:pPr>
        <w:rPr>
          <w:rFonts w:ascii="Arial" w:hAnsi="Arial" w:cs="Arial"/>
          <w:color w:val="000000"/>
          <w:sz w:val="24"/>
          <w:szCs w:val="24"/>
        </w:rPr>
      </w:pPr>
    </w:p>
    <w:p w14:paraId="4871792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color w:val="000000"/>
          <w:sz w:val="24"/>
          <w:szCs w:val="24"/>
        </w:rPr>
        <w:t xml:space="preserve">Koeberl DD, Sun BD, Damodaran TV, Brown T, Millington DS, </w:t>
      </w:r>
      <w:r w:rsidRPr="00237459">
        <w:rPr>
          <w:rFonts w:ascii="Arial" w:hAnsi="Arial" w:cs="Arial"/>
          <w:b/>
          <w:color w:val="000000"/>
          <w:sz w:val="24"/>
          <w:szCs w:val="24"/>
        </w:rPr>
        <w:t>Benjamin DK Jr.</w:t>
      </w:r>
      <w:r w:rsidRPr="00237459">
        <w:rPr>
          <w:rFonts w:ascii="Arial" w:hAnsi="Arial" w:cs="Arial"/>
          <w:color w:val="000000"/>
          <w:sz w:val="24"/>
          <w:szCs w:val="24"/>
        </w:rPr>
        <w:t xml:space="preserve">, Bird A, Schneider A, Hillman S, Jackson M, Beaty RM, Chen YT. Early, sustained efficacy of adeno-associated virus vector-mediated gene therapy in glycogen storage disease type Ia. </w:t>
      </w:r>
      <w:r w:rsidRPr="00237459">
        <w:rPr>
          <w:rFonts w:ascii="Arial" w:hAnsi="Arial" w:cs="Arial"/>
          <w:i/>
          <w:color w:val="000000"/>
          <w:sz w:val="24"/>
          <w:szCs w:val="24"/>
        </w:rPr>
        <w:t>Gene Ther.</w:t>
      </w:r>
      <w:r w:rsidRPr="00237459">
        <w:rPr>
          <w:rFonts w:ascii="Arial" w:hAnsi="Arial" w:cs="Arial"/>
          <w:color w:val="000000"/>
          <w:sz w:val="24"/>
          <w:szCs w:val="24"/>
        </w:rPr>
        <w:t xml:space="preserve"> 2006;13:1281–1289. PMID16672983.</w:t>
      </w:r>
    </w:p>
    <w:p w14:paraId="4442CA1A" w14:textId="77777777" w:rsidR="00014994" w:rsidRPr="00237459" w:rsidRDefault="00014994" w:rsidP="00014994">
      <w:pPr>
        <w:rPr>
          <w:rFonts w:ascii="Arial" w:hAnsi="Arial" w:cs="Arial"/>
          <w:sz w:val="24"/>
          <w:szCs w:val="24"/>
        </w:rPr>
      </w:pPr>
    </w:p>
    <w:p w14:paraId="515032F7"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t>
      </w:r>
      <w:r w:rsidRPr="00F73D3D">
        <w:rPr>
          <w:rFonts w:ascii="Arial" w:hAnsi="Arial" w:cs="Arial"/>
          <w:color w:val="000000"/>
          <w:sz w:val="24"/>
          <w:szCs w:val="24"/>
          <w:u w:val="single"/>
        </w:rPr>
        <w:t>Smith PB</w:t>
      </w:r>
      <w:r w:rsidRPr="00237459">
        <w:rPr>
          <w:rFonts w:ascii="Arial" w:hAnsi="Arial" w:cs="Arial"/>
          <w:color w:val="000000"/>
          <w:sz w:val="24"/>
          <w:szCs w:val="24"/>
        </w:rPr>
        <w:t xml:space="preserve">, Mangum B, </w:t>
      </w:r>
      <w:r w:rsidRPr="003828D3">
        <w:rPr>
          <w:rFonts w:ascii="Arial" w:hAnsi="Arial" w:cs="Arial"/>
          <w:color w:val="000000"/>
          <w:sz w:val="24"/>
          <w:szCs w:val="24"/>
          <w:u w:val="single"/>
        </w:rPr>
        <w:t>S</w:t>
      </w:r>
      <w:r w:rsidRPr="004931E8">
        <w:rPr>
          <w:rFonts w:ascii="Arial" w:hAnsi="Arial" w:cs="Arial"/>
          <w:color w:val="000000"/>
          <w:sz w:val="24"/>
          <w:szCs w:val="24"/>
        </w:rPr>
        <w:t>teinbach WJ</w:t>
      </w:r>
      <w:r w:rsidRPr="00455979">
        <w:rPr>
          <w:rFonts w:ascii="Arial" w:hAnsi="Arial" w:cs="Arial"/>
          <w:color w:val="000000"/>
          <w:sz w:val="24"/>
          <w:szCs w:val="24"/>
        </w:rPr>
        <w:t xml:space="preserve">, </w:t>
      </w:r>
      <w:r w:rsidRPr="00237459">
        <w:rPr>
          <w:rFonts w:ascii="Arial" w:hAnsi="Arial" w:cs="Arial"/>
          <w:color w:val="000000"/>
          <w:sz w:val="24"/>
          <w:szCs w:val="24"/>
        </w:rPr>
        <w:t xml:space="preserve">Alexander BD, Cotten CM, Clark RH, Walsh TJ, </w:t>
      </w:r>
      <w:r w:rsidRPr="00237459">
        <w:rPr>
          <w:rFonts w:ascii="Arial" w:hAnsi="Arial" w:cs="Arial"/>
          <w:b/>
          <w:color w:val="000000"/>
          <w:sz w:val="24"/>
          <w:szCs w:val="24"/>
        </w:rPr>
        <w:t>Benjamin DK Jr.</w:t>
      </w:r>
      <w:r w:rsidRPr="00237459">
        <w:rPr>
          <w:rFonts w:ascii="Arial" w:hAnsi="Arial" w:cs="Arial"/>
          <w:color w:val="000000"/>
          <w:sz w:val="24"/>
          <w:szCs w:val="24"/>
        </w:rPr>
        <w:t xml:space="preserve"> Neonatal </w:t>
      </w:r>
      <w:r w:rsidRPr="00237459">
        <w:rPr>
          <w:rFonts w:ascii="Arial" w:hAnsi="Arial" w:cs="Arial"/>
          <w:i/>
          <w:color w:val="000000"/>
          <w:sz w:val="24"/>
          <w:szCs w:val="24"/>
        </w:rPr>
        <w:t>Candida</w:t>
      </w:r>
      <w:r w:rsidRPr="00237459">
        <w:rPr>
          <w:rFonts w:ascii="Arial" w:hAnsi="Arial" w:cs="Arial"/>
          <w:color w:val="000000"/>
          <w:sz w:val="24"/>
          <w:szCs w:val="24"/>
        </w:rPr>
        <w:t xml:space="preserve"> meningitis: significance of cerebrospinal fluid parameters and blood cultures </w:t>
      </w:r>
      <w:r w:rsidRPr="00237459">
        <w:rPr>
          <w:rFonts w:ascii="Arial" w:hAnsi="Arial" w:cs="Arial"/>
          <w:i/>
          <w:color w:val="000000"/>
          <w:sz w:val="24"/>
          <w:szCs w:val="24"/>
        </w:rPr>
        <w:t xml:space="preserve">J Perinatol. </w:t>
      </w:r>
      <w:r w:rsidRPr="00237459">
        <w:rPr>
          <w:rFonts w:ascii="Arial" w:hAnsi="Arial" w:cs="Arial"/>
          <w:color w:val="000000"/>
          <w:sz w:val="24"/>
          <w:szCs w:val="24"/>
        </w:rPr>
        <w:t xml:space="preserve">2007;27:97–100. </w:t>
      </w:r>
      <w:r w:rsidRPr="00237459">
        <w:rPr>
          <w:rFonts w:ascii="Arial" w:hAnsi="Arial" w:cs="Arial"/>
          <w:sz w:val="24"/>
          <w:szCs w:val="24"/>
        </w:rPr>
        <w:t>PMID17080094.</w:t>
      </w:r>
    </w:p>
    <w:p w14:paraId="0CC020AD" w14:textId="77777777" w:rsidR="00014994" w:rsidRPr="00237459" w:rsidRDefault="00014994" w:rsidP="00014994">
      <w:pPr>
        <w:rPr>
          <w:rFonts w:ascii="Arial" w:hAnsi="Arial" w:cs="Arial"/>
          <w:sz w:val="24"/>
          <w:szCs w:val="24"/>
          <w:u w:val="single"/>
        </w:rPr>
      </w:pPr>
    </w:p>
    <w:p w14:paraId="41B23263"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color w:val="000000"/>
          <w:sz w:val="24"/>
          <w:szCs w:val="24"/>
          <w:u w:val="single"/>
        </w:rPr>
        <w:t>Smith PB</w:t>
      </w:r>
      <w:r w:rsidRPr="00237459">
        <w:rPr>
          <w:rFonts w:ascii="Arial" w:hAnsi="Arial" w:cs="Arial"/>
          <w:color w:val="000000"/>
          <w:sz w:val="24"/>
          <w:szCs w:val="24"/>
        </w:rPr>
        <w:t xml:space="preserve">, </w:t>
      </w:r>
      <w:r w:rsidRPr="003828D3">
        <w:rPr>
          <w:rFonts w:ascii="Arial" w:hAnsi="Arial" w:cs="Arial"/>
          <w:color w:val="000000"/>
          <w:sz w:val="24"/>
          <w:szCs w:val="24"/>
          <w:u w:val="single"/>
        </w:rPr>
        <w:t>Steinbach WJ</w:t>
      </w:r>
      <w:r w:rsidRPr="00237459">
        <w:rPr>
          <w:rFonts w:ascii="Arial" w:hAnsi="Arial" w:cs="Arial"/>
          <w:color w:val="000000"/>
          <w:sz w:val="24"/>
          <w:szCs w:val="24"/>
        </w:rPr>
        <w:t xml:space="preserve">, Cotten CM, Schell WA, Perfect JR Walsh TJ, </w:t>
      </w:r>
      <w:r w:rsidRPr="00237459">
        <w:rPr>
          <w:rFonts w:ascii="Arial" w:hAnsi="Arial" w:cs="Arial"/>
          <w:b/>
          <w:color w:val="000000"/>
          <w:sz w:val="24"/>
          <w:szCs w:val="24"/>
        </w:rPr>
        <w:t>Benjamin DK Jr.</w:t>
      </w:r>
      <w:r w:rsidRPr="00237459">
        <w:rPr>
          <w:rFonts w:ascii="Arial" w:hAnsi="Arial" w:cs="Arial"/>
          <w:color w:val="000000"/>
          <w:sz w:val="24"/>
          <w:szCs w:val="24"/>
        </w:rPr>
        <w:t xml:space="preserve"> Caspofungin for the treatment of azole resistant candidemia in a premature infant. </w:t>
      </w:r>
      <w:r w:rsidRPr="00237459">
        <w:rPr>
          <w:rFonts w:ascii="Arial" w:hAnsi="Arial" w:cs="Arial"/>
          <w:i/>
          <w:color w:val="000000"/>
          <w:sz w:val="24"/>
          <w:szCs w:val="24"/>
        </w:rPr>
        <w:t xml:space="preserve">J Perinatol. </w:t>
      </w:r>
      <w:r w:rsidRPr="00237459">
        <w:rPr>
          <w:rFonts w:ascii="Arial" w:hAnsi="Arial" w:cs="Arial"/>
          <w:color w:val="000000"/>
          <w:sz w:val="24"/>
          <w:szCs w:val="24"/>
        </w:rPr>
        <w:t xml:space="preserve">2007;27:127–129. </w:t>
      </w:r>
      <w:r w:rsidRPr="00237459">
        <w:rPr>
          <w:rFonts w:ascii="Arial" w:hAnsi="Arial" w:cs="Arial"/>
          <w:sz w:val="24"/>
          <w:szCs w:val="24"/>
        </w:rPr>
        <w:t>PMID17262048.</w:t>
      </w:r>
    </w:p>
    <w:p w14:paraId="6C43D9E0" w14:textId="77777777" w:rsidR="00014994" w:rsidRPr="00237459" w:rsidRDefault="00014994" w:rsidP="00014994">
      <w:pPr>
        <w:rPr>
          <w:rFonts w:ascii="Arial" w:hAnsi="Arial" w:cs="Arial"/>
          <w:sz w:val="24"/>
          <w:szCs w:val="24"/>
        </w:rPr>
      </w:pPr>
    </w:p>
    <w:p w14:paraId="020A656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Li JS, Eisenstein EL, Grabowski HG, Reid ED, Mangum B, Schulman KA, Goldsmith JV, Murphy MD, Califf RM, </w:t>
      </w:r>
      <w:r w:rsidRPr="00237459">
        <w:rPr>
          <w:rFonts w:ascii="Arial" w:hAnsi="Arial" w:cs="Arial"/>
          <w:b/>
          <w:sz w:val="24"/>
          <w:szCs w:val="24"/>
        </w:rPr>
        <w:t>Benjamin DK Jr.</w:t>
      </w:r>
      <w:r w:rsidRPr="00237459">
        <w:rPr>
          <w:rFonts w:ascii="Arial" w:hAnsi="Arial" w:cs="Arial"/>
          <w:sz w:val="24"/>
          <w:szCs w:val="24"/>
        </w:rPr>
        <w:t xml:space="preserve"> Economic return of clinical trials performed for pediatric exclusivity. </w:t>
      </w:r>
      <w:r w:rsidRPr="00237459">
        <w:rPr>
          <w:rFonts w:ascii="Arial" w:hAnsi="Arial" w:cs="Arial"/>
          <w:i/>
          <w:sz w:val="24"/>
          <w:szCs w:val="24"/>
        </w:rPr>
        <w:t>JAMA</w:t>
      </w:r>
      <w:r w:rsidRPr="00237459">
        <w:rPr>
          <w:rFonts w:ascii="Arial" w:hAnsi="Arial" w:cs="Arial"/>
          <w:sz w:val="24"/>
          <w:szCs w:val="24"/>
        </w:rPr>
        <w:t>. 2007;297:480–488. PMC2773665.</w:t>
      </w:r>
    </w:p>
    <w:p w14:paraId="63E00F94" w14:textId="77777777" w:rsidR="00014994" w:rsidRPr="00237459" w:rsidRDefault="00014994" w:rsidP="00014994">
      <w:pPr>
        <w:rPr>
          <w:rFonts w:ascii="Arial" w:hAnsi="Arial" w:cs="Arial"/>
          <w:sz w:val="24"/>
          <w:szCs w:val="24"/>
          <w:u w:val="single"/>
        </w:rPr>
      </w:pPr>
    </w:p>
    <w:p w14:paraId="25C29CB4"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Alexander BD, Johnson MD, Finkelman MA, </w:t>
      </w:r>
      <w:r w:rsidRPr="00455979">
        <w:rPr>
          <w:rFonts w:ascii="Arial" w:hAnsi="Arial" w:cs="Arial"/>
          <w:sz w:val="24"/>
          <w:szCs w:val="24"/>
          <w:u w:val="single"/>
        </w:rPr>
        <w:t>Steinbach WJ</w:t>
      </w:r>
      <w:r w:rsidRPr="00237459">
        <w:rPr>
          <w:rFonts w:ascii="Arial" w:hAnsi="Arial" w:cs="Arial"/>
          <w:sz w:val="24"/>
          <w:szCs w:val="24"/>
        </w:rPr>
        <w:t xml:space="preserve">. 1,3-{beta}-D-glucan levels in pediatric patients: preliminary data for use of the {beta}-glucan diagnostic assay in children. </w:t>
      </w:r>
      <w:r w:rsidRPr="00237459">
        <w:rPr>
          <w:rFonts w:ascii="Arial" w:hAnsi="Arial" w:cs="Arial"/>
          <w:i/>
          <w:sz w:val="24"/>
          <w:szCs w:val="24"/>
        </w:rPr>
        <w:t>Clin Vaccine Immunol</w:t>
      </w:r>
      <w:r w:rsidRPr="00237459">
        <w:rPr>
          <w:rFonts w:ascii="Arial" w:hAnsi="Arial" w:cs="Arial"/>
          <w:sz w:val="24"/>
          <w:szCs w:val="24"/>
        </w:rPr>
        <w:t>. 2007;</w:t>
      </w:r>
      <w:r w:rsidRPr="00237459">
        <w:rPr>
          <w:rStyle w:val="volume"/>
          <w:rFonts w:ascii="Arial" w:hAnsi="Arial" w:cs="Arial"/>
          <w:sz w:val="24"/>
          <w:szCs w:val="24"/>
        </w:rPr>
        <w:t>14</w:t>
      </w:r>
      <w:r w:rsidRPr="00237459">
        <w:rPr>
          <w:rFonts w:ascii="Arial" w:hAnsi="Arial" w:cs="Arial"/>
          <w:sz w:val="24"/>
          <w:szCs w:val="24"/>
        </w:rPr>
        <w:t>:</w:t>
      </w:r>
      <w:r w:rsidRPr="00237459">
        <w:rPr>
          <w:rStyle w:val="pages"/>
          <w:rFonts w:ascii="Arial" w:hAnsi="Arial" w:cs="Arial"/>
          <w:sz w:val="24"/>
          <w:szCs w:val="24"/>
        </w:rPr>
        <w:t xml:space="preserve">924–925. </w:t>
      </w:r>
      <w:r w:rsidRPr="00237459">
        <w:rPr>
          <w:rFonts w:ascii="Arial" w:hAnsi="Arial" w:cs="Arial"/>
          <w:sz w:val="24"/>
          <w:szCs w:val="24"/>
        </w:rPr>
        <w:t>PMC1951061.</w:t>
      </w:r>
    </w:p>
    <w:p w14:paraId="36025A24" w14:textId="77777777" w:rsidR="00014994" w:rsidRPr="00237459" w:rsidRDefault="00014994" w:rsidP="00014994">
      <w:pPr>
        <w:rPr>
          <w:rFonts w:ascii="Arial" w:hAnsi="Arial" w:cs="Arial"/>
          <w:sz w:val="24"/>
          <w:szCs w:val="24"/>
        </w:rPr>
      </w:pPr>
    </w:p>
    <w:p w14:paraId="1348EC20"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Lenfesty RW</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Moody MA, Clark RH, Cotten CM, Seed PC, </w:t>
      </w:r>
      <w:r w:rsidRPr="00237459">
        <w:rPr>
          <w:rFonts w:ascii="Arial" w:hAnsi="Arial" w:cs="Arial"/>
          <w:b/>
          <w:sz w:val="24"/>
          <w:szCs w:val="24"/>
        </w:rPr>
        <w:t>Benjamin DK Jr.</w:t>
      </w:r>
      <w:r w:rsidRPr="00237459">
        <w:rPr>
          <w:rFonts w:ascii="Arial" w:hAnsi="Arial" w:cs="Arial"/>
          <w:sz w:val="24"/>
          <w:szCs w:val="24"/>
        </w:rPr>
        <w:t xml:space="preserve"> Predictive value of cerebrospinal fluid parameters in neonates with intraventricular drainage devices. </w:t>
      </w:r>
      <w:r w:rsidRPr="00237459">
        <w:rPr>
          <w:rFonts w:ascii="Arial" w:hAnsi="Arial" w:cs="Arial"/>
          <w:i/>
          <w:sz w:val="24"/>
          <w:szCs w:val="24"/>
        </w:rPr>
        <w:t>J Neurosurg.</w:t>
      </w:r>
      <w:r w:rsidRPr="00237459">
        <w:rPr>
          <w:rFonts w:ascii="Arial" w:hAnsi="Arial" w:cs="Arial"/>
          <w:sz w:val="24"/>
          <w:szCs w:val="24"/>
        </w:rPr>
        <w:t xml:space="preserve"> 2007;107(3 Suppl):209–212. PMID17918526.</w:t>
      </w:r>
    </w:p>
    <w:p w14:paraId="6F974151" w14:textId="77777777" w:rsidR="00014994" w:rsidRPr="00237459" w:rsidRDefault="00014994" w:rsidP="00014994">
      <w:pPr>
        <w:rPr>
          <w:rFonts w:ascii="Arial" w:hAnsi="Arial" w:cs="Arial"/>
          <w:sz w:val="24"/>
          <w:szCs w:val="24"/>
        </w:rPr>
      </w:pPr>
    </w:p>
    <w:p w14:paraId="18B1BB63"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Fowler VG Jr., Wade KC, Alexander BD, Worley G, Goldstein RF, </w:t>
      </w:r>
      <w:r w:rsidRPr="00F73D3D">
        <w:rPr>
          <w:rFonts w:ascii="Arial" w:hAnsi="Arial" w:cs="Arial"/>
          <w:sz w:val="24"/>
          <w:szCs w:val="24"/>
          <w:u w:val="single"/>
        </w:rPr>
        <w:t>Smith PB</w:t>
      </w:r>
      <w:r w:rsidRPr="00237459">
        <w:rPr>
          <w:rFonts w:ascii="Arial" w:hAnsi="Arial" w:cs="Arial"/>
          <w:sz w:val="24"/>
          <w:szCs w:val="24"/>
        </w:rPr>
        <w:t xml:space="preserve">. Mortality and neurodevelopmental outcome after </w:t>
      </w:r>
      <w:r w:rsidRPr="00237459">
        <w:rPr>
          <w:rFonts w:ascii="Arial" w:hAnsi="Arial" w:cs="Arial"/>
          <w:i/>
          <w:sz w:val="24"/>
          <w:szCs w:val="24"/>
        </w:rPr>
        <w:t>Staphylococcus aureus</w:t>
      </w:r>
      <w:r w:rsidRPr="00237459">
        <w:rPr>
          <w:rFonts w:ascii="Arial" w:hAnsi="Arial" w:cs="Arial"/>
          <w:sz w:val="24"/>
          <w:szCs w:val="24"/>
        </w:rPr>
        <w:t xml:space="preserve"> bacteremia in infants. </w:t>
      </w:r>
      <w:r w:rsidRPr="00237459">
        <w:rPr>
          <w:rFonts w:ascii="Arial" w:hAnsi="Arial" w:cs="Arial"/>
          <w:i/>
          <w:sz w:val="24"/>
          <w:szCs w:val="24"/>
        </w:rPr>
        <w:t>Pediatr Infect Dis J.</w:t>
      </w:r>
      <w:r w:rsidRPr="00237459">
        <w:rPr>
          <w:rFonts w:ascii="Arial" w:hAnsi="Arial" w:cs="Arial"/>
          <w:sz w:val="24"/>
          <w:szCs w:val="24"/>
        </w:rPr>
        <w:t xml:space="preserve"> 2007;</w:t>
      </w:r>
      <w:r w:rsidRPr="00237459">
        <w:rPr>
          <w:rStyle w:val="volume"/>
          <w:rFonts w:ascii="Arial" w:hAnsi="Arial" w:cs="Arial"/>
          <w:sz w:val="24"/>
          <w:szCs w:val="24"/>
        </w:rPr>
        <w:t>26</w:t>
      </w:r>
      <w:r w:rsidRPr="00237459">
        <w:rPr>
          <w:rFonts w:ascii="Arial" w:hAnsi="Arial" w:cs="Arial"/>
          <w:sz w:val="24"/>
          <w:szCs w:val="24"/>
        </w:rPr>
        <w:t>:</w:t>
      </w:r>
      <w:r w:rsidRPr="00237459">
        <w:rPr>
          <w:rStyle w:val="pages"/>
          <w:rFonts w:ascii="Arial" w:hAnsi="Arial" w:cs="Arial"/>
          <w:sz w:val="24"/>
          <w:szCs w:val="24"/>
        </w:rPr>
        <w:t xml:space="preserve">1159–1161. </w:t>
      </w:r>
      <w:r w:rsidRPr="00237459">
        <w:rPr>
          <w:rFonts w:ascii="Arial" w:hAnsi="Arial" w:cs="Arial"/>
          <w:sz w:val="24"/>
          <w:szCs w:val="24"/>
        </w:rPr>
        <w:t>PMID18043460.</w:t>
      </w:r>
    </w:p>
    <w:p w14:paraId="756E7B49" w14:textId="77777777" w:rsidR="00014994" w:rsidRPr="00237459" w:rsidRDefault="00014994" w:rsidP="00014994">
      <w:pPr>
        <w:rPr>
          <w:rFonts w:ascii="Arial" w:hAnsi="Arial" w:cs="Arial"/>
          <w:sz w:val="24"/>
          <w:szCs w:val="24"/>
        </w:rPr>
      </w:pPr>
    </w:p>
    <w:p w14:paraId="2A7C93C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Thornburg CD, </w:t>
      </w:r>
      <w:r w:rsidRPr="00F73D3D">
        <w:rPr>
          <w:rFonts w:ascii="Arial" w:hAnsi="Arial" w:cs="Arial"/>
          <w:sz w:val="24"/>
          <w:szCs w:val="24"/>
          <w:u w:val="single"/>
        </w:rPr>
        <w:t>Smith PB</w:t>
      </w:r>
      <w:r w:rsidRPr="00237459">
        <w:rPr>
          <w:rFonts w:ascii="Arial" w:hAnsi="Arial" w:cs="Arial"/>
          <w:sz w:val="24"/>
          <w:szCs w:val="24"/>
        </w:rPr>
        <w:t xml:space="preserve">, Smithwick ML, Cotten CM, </w:t>
      </w:r>
      <w:r w:rsidRPr="00237459">
        <w:rPr>
          <w:rFonts w:ascii="Arial" w:hAnsi="Arial" w:cs="Arial"/>
          <w:b/>
          <w:sz w:val="24"/>
          <w:szCs w:val="24"/>
        </w:rPr>
        <w:t>Benjamin DK Jr.</w:t>
      </w:r>
      <w:r w:rsidRPr="00237459">
        <w:rPr>
          <w:rFonts w:ascii="Arial" w:hAnsi="Arial" w:cs="Arial"/>
          <w:sz w:val="24"/>
          <w:szCs w:val="24"/>
        </w:rPr>
        <w:t xml:space="preserve"> Association between thrombosis and bloodstream infection in neonates with peripherally inserted catheters. </w:t>
      </w:r>
      <w:r w:rsidRPr="00237459">
        <w:rPr>
          <w:rFonts w:ascii="Arial" w:hAnsi="Arial" w:cs="Arial"/>
          <w:i/>
          <w:sz w:val="24"/>
          <w:szCs w:val="24"/>
        </w:rPr>
        <w:t>Thromb Res.</w:t>
      </w:r>
      <w:r w:rsidRPr="00237459">
        <w:rPr>
          <w:rFonts w:ascii="Arial" w:hAnsi="Arial" w:cs="Arial"/>
          <w:sz w:val="24"/>
          <w:szCs w:val="24"/>
        </w:rPr>
        <w:t xml:space="preserve"> 2008;</w:t>
      </w:r>
      <w:r w:rsidRPr="00237459">
        <w:rPr>
          <w:rStyle w:val="volume"/>
          <w:rFonts w:ascii="Arial" w:hAnsi="Arial" w:cs="Arial"/>
          <w:sz w:val="24"/>
          <w:szCs w:val="24"/>
        </w:rPr>
        <w:t>122</w:t>
      </w:r>
      <w:r w:rsidRPr="00237459">
        <w:rPr>
          <w:rFonts w:ascii="Arial" w:hAnsi="Arial" w:cs="Arial"/>
          <w:sz w:val="24"/>
          <w:szCs w:val="24"/>
        </w:rPr>
        <w:t>:</w:t>
      </w:r>
      <w:r w:rsidRPr="00237459">
        <w:rPr>
          <w:rStyle w:val="pages"/>
          <w:rFonts w:ascii="Arial" w:hAnsi="Arial" w:cs="Arial"/>
          <w:sz w:val="24"/>
          <w:szCs w:val="24"/>
        </w:rPr>
        <w:t xml:space="preserve">782–785. </w:t>
      </w:r>
      <w:r w:rsidRPr="00237459">
        <w:rPr>
          <w:rFonts w:ascii="Arial" w:hAnsi="Arial" w:cs="Arial"/>
          <w:sz w:val="24"/>
          <w:szCs w:val="24"/>
        </w:rPr>
        <w:t>PMID17997477.</w:t>
      </w:r>
    </w:p>
    <w:p w14:paraId="083F4272" w14:textId="77777777" w:rsidR="00014994" w:rsidRPr="00237459" w:rsidRDefault="00014994" w:rsidP="00014994">
      <w:pPr>
        <w:rPr>
          <w:rFonts w:ascii="Arial" w:hAnsi="Arial" w:cs="Arial"/>
          <w:sz w:val="24"/>
          <w:szCs w:val="24"/>
        </w:rPr>
      </w:pPr>
    </w:p>
    <w:p w14:paraId="7DE4C58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Crowley AL, Peterson GE, </w:t>
      </w:r>
      <w:r w:rsidRPr="00237459">
        <w:rPr>
          <w:rFonts w:ascii="Arial" w:hAnsi="Arial" w:cs="Arial"/>
          <w:b/>
          <w:sz w:val="24"/>
          <w:szCs w:val="24"/>
        </w:rPr>
        <w:t>Benjamin DK Jr.</w:t>
      </w:r>
      <w:r w:rsidRPr="00237459">
        <w:rPr>
          <w:rFonts w:ascii="Arial" w:hAnsi="Arial" w:cs="Arial"/>
          <w:i/>
          <w:sz w:val="24"/>
          <w:szCs w:val="24"/>
        </w:rPr>
        <w:t>,</w:t>
      </w:r>
      <w:r w:rsidRPr="00237459">
        <w:rPr>
          <w:rFonts w:ascii="Arial" w:hAnsi="Arial" w:cs="Arial"/>
          <w:sz w:val="24"/>
          <w:szCs w:val="24"/>
        </w:rPr>
        <w:t xml:space="preserve"> Rimmer SH, Todd C, Cabell CH, Reller LB, Ryan T, Corey GR, Fowler VG Jr. Venous thrombosis in patients with short- and long-term central venous catheter-associated </w:t>
      </w:r>
      <w:r w:rsidRPr="00237459">
        <w:rPr>
          <w:rFonts w:ascii="Arial" w:hAnsi="Arial" w:cs="Arial"/>
          <w:i/>
          <w:sz w:val="24"/>
          <w:szCs w:val="24"/>
        </w:rPr>
        <w:t>Staphylococcus aureus</w:t>
      </w:r>
      <w:r w:rsidRPr="00237459">
        <w:rPr>
          <w:rFonts w:ascii="Arial" w:hAnsi="Arial" w:cs="Arial"/>
          <w:sz w:val="24"/>
          <w:szCs w:val="24"/>
        </w:rPr>
        <w:t xml:space="preserve"> bacteremia. </w:t>
      </w:r>
      <w:r w:rsidRPr="00237459">
        <w:rPr>
          <w:rFonts w:ascii="Arial" w:hAnsi="Arial" w:cs="Arial"/>
          <w:i/>
          <w:color w:val="000000"/>
          <w:sz w:val="24"/>
          <w:szCs w:val="24"/>
        </w:rPr>
        <w:t>Crit Care Med.</w:t>
      </w:r>
      <w:r w:rsidRPr="00237459">
        <w:rPr>
          <w:rFonts w:ascii="Arial" w:hAnsi="Arial" w:cs="Arial"/>
          <w:color w:val="000000"/>
          <w:sz w:val="24"/>
          <w:szCs w:val="24"/>
        </w:rPr>
        <w:t xml:space="preserve"> 2008;36:385–390. </w:t>
      </w:r>
      <w:r w:rsidRPr="00237459">
        <w:rPr>
          <w:rFonts w:ascii="Arial" w:hAnsi="Arial" w:cs="Arial"/>
          <w:sz w:val="24"/>
          <w:szCs w:val="24"/>
        </w:rPr>
        <w:t>PMID18091541.</w:t>
      </w:r>
    </w:p>
    <w:p w14:paraId="4C7A11F9" w14:textId="77777777" w:rsidR="00014994" w:rsidRPr="00237459" w:rsidRDefault="00014994" w:rsidP="00014994">
      <w:pPr>
        <w:rPr>
          <w:rFonts w:ascii="Arial" w:hAnsi="Arial" w:cs="Arial"/>
          <w:sz w:val="24"/>
          <w:szCs w:val="24"/>
        </w:rPr>
      </w:pPr>
    </w:p>
    <w:p w14:paraId="02106024"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Hope WW, Mickiene D, Petraitis V, Petraitiene R, Kelaher AM, Hughes JE, Cotten MP, Bacher J, Keirns JJ, Buell D, Heresi G, </w:t>
      </w:r>
      <w:r w:rsidRPr="00237459">
        <w:rPr>
          <w:rFonts w:ascii="Arial" w:hAnsi="Arial" w:cs="Arial"/>
          <w:b/>
          <w:sz w:val="24"/>
          <w:szCs w:val="24"/>
        </w:rPr>
        <w:t>Benjamin DK Jr.</w:t>
      </w:r>
      <w:r w:rsidRPr="00237459">
        <w:rPr>
          <w:rFonts w:ascii="Arial" w:hAnsi="Arial" w:cs="Arial"/>
          <w:sz w:val="24"/>
          <w:szCs w:val="24"/>
        </w:rPr>
        <w:t xml:space="preserve">, Groll AH, Drusano GL, Walsh TJ. The pharmacokinetics and pharmacodynamics of micafungin in experimental hematogenous </w:t>
      </w:r>
      <w:r w:rsidRPr="00237459">
        <w:rPr>
          <w:rFonts w:ascii="Arial" w:hAnsi="Arial" w:cs="Arial"/>
          <w:i/>
          <w:sz w:val="24"/>
          <w:szCs w:val="24"/>
        </w:rPr>
        <w:t>Candida</w:t>
      </w:r>
      <w:r w:rsidRPr="00237459">
        <w:rPr>
          <w:rFonts w:ascii="Arial" w:hAnsi="Arial" w:cs="Arial"/>
          <w:sz w:val="24"/>
          <w:szCs w:val="24"/>
        </w:rPr>
        <w:t xml:space="preserve"> meningoencephalitis: implications for echinocandin therapy in neonates. </w:t>
      </w:r>
      <w:r w:rsidRPr="00237459">
        <w:rPr>
          <w:rFonts w:ascii="Arial" w:hAnsi="Arial" w:cs="Arial"/>
          <w:i/>
          <w:sz w:val="24"/>
          <w:szCs w:val="24"/>
        </w:rPr>
        <w:t>J Infect Dis.</w:t>
      </w:r>
      <w:r w:rsidRPr="00237459">
        <w:rPr>
          <w:rFonts w:ascii="Arial" w:hAnsi="Arial" w:cs="Arial"/>
          <w:sz w:val="24"/>
          <w:szCs w:val="24"/>
        </w:rPr>
        <w:t xml:space="preserve"> 2008;197:163–171. PMC2732769.</w:t>
      </w:r>
    </w:p>
    <w:p w14:paraId="49450105" w14:textId="77777777" w:rsidR="00014994" w:rsidRPr="00237459" w:rsidRDefault="00014994" w:rsidP="00014994">
      <w:pPr>
        <w:rPr>
          <w:rFonts w:ascii="Arial" w:hAnsi="Arial" w:cs="Arial"/>
          <w:sz w:val="24"/>
          <w:szCs w:val="24"/>
        </w:rPr>
      </w:pPr>
    </w:p>
    <w:p w14:paraId="774502A5"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u w:val="single"/>
        </w:rPr>
        <w:t>,</w:t>
      </w:r>
      <w:r w:rsidRPr="00237459">
        <w:rPr>
          <w:rFonts w:ascii="Arial" w:hAnsi="Arial" w:cs="Arial"/>
          <w:sz w:val="24"/>
          <w:szCs w:val="24"/>
        </w:rPr>
        <w:t xml:space="preserve"> Li JS, Murphy DM, Califf RM, </w:t>
      </w:r>
      <w:r w:rsidRPr="00237459">
        <w:rPr>
          <w:rFonts w:ascii="Arial" w:hAnsi="Arial" w:cs="Arial"/>
          <w:b/>
          <w:sz w:val="24"/>
          <w:szCs w:val="24"/>
        </w:rPr>
        <w:t>Benjamin DK Jr.</w:t>
      </w:r>
      <w:r w:rsidRPr="00237459">
        <w:rPr>
          <w:rFonts w:ascii="Arial" w:hAnsi="Arial" w:cs="Arial"/>
          <w:sz w:val="24"/>
          <w:szCs w:val="24"/>
        </w:rPr>
        <w:t xml:space="preserve"> Adverse events in placebo-controlled pediatric hypertension trials. </w:t>
      </w:r>
      <w:r w:rsidRPr="00237459">
        <w:rPr>
          <w:rFonts w:ascii="Arial" w:hAnsi="Arial" w:cs="Arial"/>
          <w:i/>
          <w:sz w:val="24"/>
          <w:szCs w:val="24"/>
        </w:rPr>
        <w:t>Hypertension.</w:t>
      </w:r>
      <w:r w:rsidRPr="00237459">
        <w:rPr>
          <w:rFonts w:ascii="Arial" w:hAnsi="Arial" w:cs="Arial"/>
          <w:sz w:val="24"/>
          <w:szCs w:val="24"/>
        </w:rPr>
        <w:t xml:space="preserve"> 2008;51:829–833. PMC2755192. </w:t>
      </w:r>
    </w:p>
    <w:p w14:paraId="2D835F04" w14:textId="77777777" w:rsidR="00014994" w:rsidRPr="00237459" w:rsidRDefault="00014994" w:rsidP="00014994">
      <w:pPr>
        <w:rPr>
          <w:rFonts w:ascii="Arial" w:hAnsi="Arial" w:cs="Arial"/>
          <w:sz w:val="24"/>
          <w:szCs w:val="24"/>
        </w:rPr>
      </w:pPr>
    </w:p>
    <w:p w14:paraId="23E0E5A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Jadhav P, Gobburu JV, Murphy D, Hasselblad V, </w:t>
      </w:r>
      <w:r w:rsidRPr="004931E8">
        <w:rPr>
          <w:rFonts w:ascii="Arial" w:hAnsi="Arial" w:cs="Arial"/>
          <w:sz w:val="24"/>
          <w:szCs w:val="24"/>
          <w:u w:val="single"/>
        </w:rPr>
        <w:t>Baker-</w:t>
      </w:r>
      <w:r w:rsidRPr="003828D3">
        <w:rPr>
          <w:rFonts w:ascii="Arial" w:hAnsi="Arial" w:cs="Arial"/>
          <w:sz w:val="24"/>
          <w:szCs w:val="24"/>
          <w:u w:val="single"/>
        </w:rPr>
        <w:t>Smith C</w:t>
      </w:r>
      <w:r w:rsidRPr="00237459">
        <w:rPr>
          <w:rFonts w:ascii="Arial" w:hAnsi="Arial" w:cs="Arial"/>
          <w:sz w:val="24"/>
          <w:szCs w:val="24"/>
        </w:rPr>
        <w:t xml:space="preserve">, Califf RM, Li JS. </w:t>
      </w:r>
      <w:r w:rsidRPr="00237459">
        <w:rPr>
          <w:rFonts w:ascii="Arial" w:hAnsi="Arial" w:cs="Arial"/>
          <w:bCs/>
          <w:sz w:val="24"/>
          <w:szCs w:val="24"/>
        </w:rPr>
        <w:t xml:space="preserve">Pediatric antihypertensive trial failures: analysis of endpoints and dose range. </w:t>
      </w:r>
      <w:r w:rsidRPr="00237459">
        <w:rPr>
          <w:rFonts w:ascii="Arial" w:hAnsi="Arial" w:cs="Arial"/>
          <w:bCs/>
          <w:i/>
          <w:sz w:val="24"/>
          <w:szCs w:val="24"/>
        </w:rPr>
        <w:t>Hypertension.</w:t>
      </w:r>
      <w:r w:rsidRPr="00237459">
        <w:rPr>
          <w:rFonts w:ascii="Arial" w:hAnsi="Arial" w:cs="Arial"/>
          <w:bCs/>
          <w:sz w:val="24"/>
          <w:szCs w:val="24"/>
        </w:rPr>
        <w:t xml:space="preserve"> 2008;51:834–840. </w:t>
      </w:r>
      <w:r w:rsidRPr="00237459">
        <w:rPr>
          <w:rFonts w:ascii="Arial" w:hAnsi="Arial" w:cs="Arial"/>
          <w:sz w:val="24"/>
          <w:szCs w:val="24"/>
        </w:rPr>
        <w:t>PMC2782749.</w:t>
      </w:r>
    </w:p>
    <w:p w14:paraId="05D749A2" w14:textId="77777777" w:rsidR="00014994" w:rsidRPr="00237459" w:rsidRDefault="00014994" w:rsidP="00014994">
      <w:pPr>
        <w:rPr>
          <w:rFonts w:ascii="Arial" w:hAnsi="Arial" w:cs="Arial"/>
          <w:color w:val="000000"/>
          <w:sz w:val="24"/>
          <w:szCs w:val="24"/>
        </w:rPr>
      </w:pPr>
    </w:p>
    <w:p w14:paraId="2F30790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color w:val="000000"/>
          <w:sz w:val="24"/>
          <w:szCs w:val="24"/>
        </w:rPr>
        <w:t xml:space="preserve">Baddley JW, </w:t>
      </w:r>
      <w:r w:rsidRPr="00237459">
        <w:rPr>
          <w:rFonts w:ascii="Arial" w:hAnsi="Arial" w:cs="Arial"/>
          <w:b/>
          <w:color w:val="000000"/>
          <w:sz w:val="24"/>
          <w:szCs w:val="24"/>
        </w:rPr>
        <w:t>Benjamin DK Jr.</w:t>
      </w:r>
      <w:r w:rsidRPr="00237459">
        <w:rPr>
          <w:rFonts w:ascii="Arial" w:hAnsi="Arial" w:cs="Arial"/>
          <w:color w:val="000000"/>
          <w:sz w:val="24"/>
          <w:szCs w:val="24"/>
        </w:rPr>
        <w:t xml:space="preserve">, Patel M, Miró J, Athan E, Barsic B, Bouza E, Clara L, Elliott T, Kanafani Z, Klein J, Lerakis S, Levine D, Spelman D, Rubinstein E, Tornos P, Morris AJ, Pappas P, Fowler VG Jr, </w:t>
      </w:r>
      <w:r w:rsidRPr="00292A7B">
        <w:rPr>
          <w:rFonts w:ascii="Arial" w:hAnsi="Arial" w:cs="Arial"/>
          <w:color w:val="000000"/>
          <w:sz w:val="24"/>
          <w:szCs w:val="24"/>
          <w:u w:val="single"/>
        </w:rPr>
        <w:t>Chu V</w:t>
      </w:r>
      <w:r w:rsidRPr="00237459">
        <w:rPr>
          <w:rFonts w:ascii="Arial" w:hAnsi="Arial" w:cs="Arial"/>
          <w:color w:val="000000"/>
          <w:sz w:val="24"/>
          <w:szCs w:val="24"/>
        </w:rPr>
        <w:t xml:space="preserve">H, Cabell C; The International Collaboration on Endocarditis—Prospective Cohort Study Group (ICE-PCS). </w:t>
      </w:r>
      <w:r w:rsidRPr="00237459">
        <w:rPr>
          <w:rFonts w:ascii="Arial" w:hAnsi="Arial" w:cs="Arial"/>
          <w:i/>
          <w:color w:val="000000"/>
          <w:sz w:val="24"/>
          <w:szCs w:val="24"/>
        </w:rPr>
        <w:t>Candida</w:t>
      </w:r>
      <w:r w:rsidRPr="00237459">
        <w:rPr>
          <w:rFonts w:ascii="Arial" w:hAnsi="Arial" w:cs="Arial"/>
          <w:color w:val="000000"/>
          <w:sz w:val="24"/>
          <w:szCs w:val="24"/>
        </w:rPr>
        <w:t xml:space="preserve"> infective endocarditis. </w:t>
      </w:r>
      <w:r w:rsidRPr="00237459">
        <w:rPr>
          <w:rFonts w:ascii="Arial" w:hAnsi="Arial" w:cs="Arial"/>
          <w:i/>
          <w:iCs/>
          <w:color w:val="000000"/>
          <w:sz w:val="24"/>
          <w:szCs w:val="24"/>
        </w:rPr>
        <w:t>Eur J Clin Microbiol Infect Dis.</w:t>
      </w:r>
      <w:r w:rsidRPr="00237459">
        <w:rPr>
          <w:rFonts w:ascii="Arial" w:hAnsi="Arial" w:cs="Arial"/>
          <w:color w:val="000000"/>
          <w:sz w:val="24"/>
          <w:szCs w:val="24"/>
        </w:rPr>
        <w:t xml:space="preserve"> 2008;27:519–529. </w:t>
      </w:r>
      <w:r w:rsidRPr="00237459">
        <w:rPr>
          <w:rFonts w:ascii="Arial" w:hAnsi="Arial" w:cs="Arial"/>
          <w:sz w:val="24"/>
          <w:szCs w:val="24"/>
        </w:rPr>
        <w:t>PMC2757733.</w:t>
      </w:r>
    </w:p>
    <w:p w14:paraId="71A0160C" w14:textId="77777777" w:rsidR="00014994" w:rsidRPr="00237459" w:rsidRDefault="00014994" w:rsidP="00014994">
      <w:pPr>
        <w:rPr>
          <w:rFonts w:ascii="Arial" w:hAnsi="Arial" w:cs="Arial"/>
          <w:sz w:val="24"/>
          <w:szCs w:val="24"/>
        </w:rPr>
      </w:pPr>
    </w:p>
    <w:p w14:paraId="257ACB03"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Fowler VG Jr., Wade KC.</w:t>
      </w:r>
      <w:r w:rsidRPr="00237459">
        <w:rPr>
          <w:rFonts w:ascii="Arial" w:hAnsi="Arial" w:cs="Arial"/>
          <w:color w:val="000000"/>
          <w:sz w:val="24"/>
          <w:szCs w:val="24"/>
        </w:rPr>
        <w:t xml:space="preserve"> Daptomycin use in infants: report of two cases with peak and trough drug concentrations. </w:t>
      </w:r>
      <w:r w:rsidRPr="00237459">
        <w:rPr>
          <w:rFonts w:ascii="Arial" w:hAnsi="Arial" w:cs="Arial"/>
          <w:i/>
          <w:color w:val="000000"/>
          <w:sz w:val="24"/>
          <w:szCs w:val="24"/>
        </w:rPr>
        <w:t>J Perinatol.</w:t>
      </w:r>
      <w:r w:rsidRPr="00237459">
        <w:rPr>
          <w:rFonts w:ascii="Arial" w:hAnsi="Arial" w:cs="Arial"/>
          <w:color w:val="000000"/>
          <w:sz w:val="24"/>
          <w:szCs w:val="24"/>
        </w:rPr>
        <w:t xml:space="preserve"> 2008;28:233–234. </w:t>
      </w:r>
      <w:r w:rsidRPr="00237459">
        <w:rPr>
          <w:rFonts w:ascii="Arial" w:hAnsi="Arial" w:cs="Arial"/>
          <w:sz w:val="24"/>
          <w:szCs w:val="24"/>
        </w:rPr>
        <w:t>PMC2752140</w:t>
      </w:r>
      <w:r w:rsidRPr="00237459">
        <w:rPr>
          <w:rFonts w:ascii="Arial" w:hAnsi="Arial" w:cs="Arial"/>
          <w:color w:val="000000"/>
          <w:sz w:val="24"/>
          <w:szCs w:val="24"/>
        </w:rPr>
        <w:t>.</w:t>
      </w:r>
    </w:p>
    <w:p w14:paraId="72CB0748" w14:textId="77777777" w:rsidR="00014994" w:rsidRPr="00237459" w:rsidRDefault="00014994" w:rsidP="00014994">
      <w:pPr>
        <w:rPr>
          <w:rFonts w:ascii="Arial" w:hAnsi="Arial" w:cs="Arial"/>
          <w:sz w:val="24"/>
          <w:szCs w:val="24"/>
        </w:rPr>
      </w:pPr>
    </w:p>
    <w:p w14:paraId="71E34326"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u w:val="single"/>
        </w:rPr>
        <w:t>,</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Cotten CM, Schultz S, Guo R,</w:t>
      </w:r>
      <w:r w:rsidRPr="00237459">
        <w:rPr>
          <w:rFonts w:ascii="Arial" w:hAnsi="Arial" w:cs="Arial"/>
          <w:sz w:val="24"/>
          <w:szCs w:val="24"/>
          <w:vertAlign w:val="superscript"/>
        </w:rPr>
        <w:t xml:space="preserve"> </w:t>
      </w:r>
      <w:r w:rsidRPr="00E67765">
        <w:rPr>
          <w:rFonts w:ascii="Arial" w:hAnsi="Arial" w:cs="Arial"/>
          <w:sz w:val="24"/>
          <w:szCs w:val="24"/>
          <w:u w:val="single"/>
        </w:rPr>
        <w:t>Nowell L</w:t>
      </w:r>
      <w:r w:rsidRPr="00237459">
        <w:rPr>
          <w:rFonts w:ascii="Arial" w:hAnsi="Arial" w:cs="Arial"/>
          <w:sz w:val="24"/>
          <w:szCs w:val="24"/>
        </w:rPr>
        <w:t>, Smithwick ML,</w:t>
      </w:r>
      <w:r w:rsidRPr="00237459">
        <w:rPr>
          <w:rFonts w:ascii="Arial" w:hAnsi="Arial" w:cs="Arial"/>
          <w:sz w:val="24"/>
          <w:szCs w:val="24"/>
          <w:vertAlign w:val="superscript"/>
        </w:rPr>
        <w:t xml:space="preserve"> </w:t>
      </w:r>
      <w:r w:rsidRPr="00237459">
        <w:rPr>
          <w:rFonts w:ascii="Arial" w:hAnsi="Arial" w:cs="Arial"/>
          <w:sz w:val="24"/>
          <w:szCs w:val="24"/>
        </w:rPr>
        <w:t>Thornburg CD. Is an increased dwell time of a peripherally inserted catheter associated with an increased risk of bloodstream infection in infants?</w:t>
      </w:r>
      <w:r w:rsidRPr="00237459">
        <w:rPr>
          <w:rFonts w:ascii="Arial" w:hAnsi="Arial" w:cs="Arial"/>
          <w:color w:val="000000"/>
          <w:sz w:val="24"/>
          <w:szCs w:val="24"/>
        </w:rPr>
        <w:t xml:space="preserve"> </w:t>
      </w:r>
      <w:r w:rsidRPr="00237459">
        <w:rPr>
          <w:rFonts w:ascii="Arial" w:hAnsi="Arial" w:cs="Arial"/>
          <w:i/>
          <w:color w:val="000000"/>
          <w:sz w:val="24"/>
          <w:szCs w:val="24"/>
        </w:rPr>
        <w:t xml:space="preserve">Infect Control Hosp Epidemiol. </w:t>
      </w:r>
      <w:r w:rsidRPr="00237459">
        <w:rPr>
          <w:rFonts w:ascii="Arial" w:hAnsi="Arial" w:cs="Arial"/>
          <w:color w:val="000000"/>
          <w:sz w:val="24"/>
          <w:szCs w:val="24"/>
        </w:rPr>
        <w:t xml:space="preserve">2008;29:749–753. </w:t>
      </w:r>
      <w:r w:rsidRPr="00237459">
        <w:rPr>
          <w:rFonts w:ascii="Arial" w:hAnsi="Arial" w:cs="Arial"/>
          <w:sz w:val="24"/>
          <w:szCs w:val="24"/>
        </w:rPr>
        <w:t>PMC2768571.</w:t>
      </w:r>
    </w:p>
    <w:p w14:paraId="3693FB85" w14:textId="77777777" w:rsidR="00014994" w:rsidRPr="00237459" w:rsidRDefault="00014994" w:rsidP="00014994">
      <w:pPr>
        <w:rPr>
          <w:rFonts w:ascii="Arial" w:hAnsi="Arial" w:cs="Arial"/>
          <w:sz w:val="24"/>
          <w:szCs w:val="24"/>
        </w:rPr>
      </w:pPr>
    </w:p>
    <w:p w14:paraId="6624FAC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color w:val="000000"/>
          <w:sz w:val="24"/>
          <w:szCs w:val="24"/>
        </w:rPr>
        <w:t xml:space="preserve">Koeberl DD, Pinto C, Sun B, Sontago L, Kozink DM, </w:t>
      </w:r>
      <w:r w:rsidRPr="00237459">
        <w:rPr>
          <w:rFonts w:ascii="Arial" w:hAnsi="Arial" w:cs="Arial"/>
          <w:b/>
          <w:color w:val="000000"/>
          <w:sz w:val="24"/>
          <w:szCs w:val="24"/>
        </w:rPr>
        <w:t>Benjamin DK Jr.</w:t>
      </w:r>
      <w:r w:rsidRPr="00237459">
        <w:rPr>
          <w:rFonts w:ascii="Arial" w:hAnsi="Arial" w:cs="Arial"/>
          <w:color w:val="000000"/>
          <w:sz w:val="24"/>
          <w:szCs w:val="24"/>
        </w:rPr>
        <w:t xml:space="preserve">, Demaster AK, Kruse MA, Vaughn V, Hillman S, Bird A, Jackson M, Brown T, Kishnani PS, Chen YT. AAV vector-mediated reversal of hypoglycemia in canine and murine glycogen storage disease type Ia. </w:t>
      </w:r>
      <w:r w:rsidRPr="00237459">
        <w:rPr>
          <w:rFonts w:ascii="Arial" w:hAnsi="Arial" w:cs="Arial"/>
          <w:i/>
          <w:color w:val="000000"/>
          <w:sz w:val="24"/>
          <w:szCs w:val="24"/>
        </w:rPr>
        <w:t>Mol Ther.</w:t>
      </w:r>
      <w:r w:rsidRPr="00237459">
        <w:rPr>
          <w:rFonts w:ascii="Arial" w:hAnsi="Arial" w:cs="Arial"/>
          <w:sz w:val="24"/>
          <w:szCs w:val="24"/>
        </w:rPr>
        <w:t xml:space="preserve"> 2008;</w:t>
      </w:r>
      <w:r w:rsidRPr="00237459">
        <w:rPr>
          <w:rStyle w:val="volume"/>
          <w:rFonts w:ascii="Arial" w:hAnsi="Arial" w:cs="Arial"/>
          <w:sz w:val="24"/>
          <w:szCs w:val="24"/>
        </w:rPr>
        <w:t>16</w:t>
      </w:r>
      <w:r w:rsidRPr="00237459">
        <w:rPr>
          <w:rFonts w:ascii="Arial" w:hAnsi="Arial" w:cs="Arial"/>
          <w:sz w:val="24"/>
          <w:szCs w:val="24"/>
        </w:rPr>
        <w:t>:</w:t>
      </w:r>
      <w:r w:rsidRPr="00237459">
        <w:rPr>
          <w:rStyle w:val="pages"/>
          <w:rFonts w:ascii="Arial" w:hAnsi="Arial" w:cs="Arial"/>
          <w:sz w:val="24"/>
          <w:szCs w:val="24"/>
        </w:rPr>
        <w:t xml:space="preserve">665–672. </w:t>
      </w:r>
      <w:r w:rsidRPr="00237459">
        <w:rPr>
          <w:rFonts w:ascii="Arial" w:hAnsi="Arial" w:cs="Arial"/>
          <w:sz w:val="24"/>
          <w:szCs w:val="24"/>
        </w:rPr>
        <w:t>PMID18362924.</w:t>
      </w:r>
    </w:p>
    <w:p w14:paraId="33B484FF" w14:textId="77777777" w:rsidR="00014994" w:rsidRPr="00237459" w:rsidRDefault="00014994" w:rsidP="00014994">
      <w:pPr>
        <w:rPr>
          <w:rFonts w:ascii="Arial" w:hAnsi="Arial" w:cs="Arial"/>
          <w:sz w:val="24"/>
          <w:szCs w:val="24"/>
        </w:rPr>
      </w:pPr>
    </w:p>
    <w:p w14:paraId="2F5EFE09" w14:textId="77777777" w:rsidR="00014994" w:rsidRPr="00237459" w:rsidRDefault="00014994" w:rsidP="00014994">
      <w:pPr>
        <w:numPr>
          <w:ilvl w:val="0"/>
          <w:numId w:val="21"/>
        </w:numPr>
        <w:rPr>
          <w:rFonts w:ascii="Arial" w:hAnsi="Arial" w:cs="Arial"/>
          <w:sz w:val="24"/>
          <w:szCs w:val="24"/>
        </w:rPr>
      </w:pPr>
      <w:r w:rsidRPr="00305A8E">
        <w:rPr>
          <w:rFonts w:ascii="Arial" w:hAnsi="Arial" w:cs="Arial"/>
          <w:sz w:val="24"/>
          <w:szCs w:val="24"/>
          <w:u w:val="single"/>
        </w:rPr>
        <w:t>Yanni SB</w:t>
      </w:r>
      <w:r w:rsidRPr="00237459">
        <w:rPr>
          <w:rFonts w:ascii="Arial" w:hAnsi="Arial" w:cs="Arial"/>
          <w:sz w:val="24"/>
          <w:szCs w:val="24"/>
          <w:u w:val="single"/>
        </w:rPr>
        <w:t>,</w:t>
      </w:r>
      <w:r w:rsidRPr="00237459">
        <w:rPr>
          <w:rFonts w:ascii="Arial" w:hAnsi="Arial" w:cs="Arial"/>
          <w:sz w:val="24"/>
          <w:szCs w:val="24"/>
        </w:rPr>
        <w:t xml:space="preserve"> Annaert PP, Augustijns P, Bridges A, Gao Y, </w:t>
      </w:r>
      <w:r w:rsidRPr="00237459">
        <w:rPr>
          <w:rFonts w:ascii="Arial" w:hAnsi="Arial" w:cs="Arial"/>
          <w:b/>
          <w:sz w:val="24"/>
          <w:szCs w:val="24"/>
        </w:rPr>
        <w:t>Benjamin DK Jr.</w:t>
      </w:r>
      <w:r w:rsidRPr="00237459">
        <w:rPr>
          <w:rFonts w:ascii="Arial" w:hAnsi="Arial" w:cs="Arial"/>
          <w:sz w:val="24"/>
          <w:szCs w:val="24"/>
        </w:rPr>
        <w:t xml:space="preserve">, Thakker DR. </w:t>
      </w:r>
      <w:r w:rsidRPr="00237459">
        <w:rPr>
          <w:rFonts w:ascii="Arial" w:hAnsi="Arial" w:cs="Arial"/>
          <w:bCs/>
          <w:sz w:val="24"/>
          <w:szCs w:val="24"/>
        </w:rPr>
        <w:t>Role of flavin-containing monooxygenase in oxidative metabolism of voriconazole by human liver microsomes.</w:t>
      </w:r>
      <w:r w:rsidRPr="00237459">
        <w:rPr>
          <w:rFonts w:ascii="Arial" w:hAnsi="Arial" w:cs="Arial"/>
          <w:sz w:val="24"/>
          <w:szCs w:val="24"/>
        </w:rPr>
        <w:t xml:space="preserve"> </w:t>
      </w:r>
      <w:r w:rsidRPr="00237459">
        <w:rPr>
          <w:rFonts w:ascii="Arial" w:hAnsi="Arial" w:cs="Arial"/>
          <w:i/>
          <w:sz w:val="24"/>
          <w:szCs w:val="24"/>
        </w:rPr>
        <w:t>Drug Metab Dipos.</w:t>
      </w:r>
      <w:r w:rsidRPr="00237459">
        <w:rPr>
          <w:rFonts w:ascii="Arial" w:hAnsi="Arial" w:cs="Arial"/>
          <w:sz w:val="24"/>
          <w:szCs w:val="24"/>
        </w:rPr>
        <w:t xml:space="preserve"> 2008;36:1119–1125. PMC2737669.</w:t>
      </w:r>
    </w:p>
    <w:p w14:paraId="6A44591D" w14:textId="77777777" w:rsidR="00014994" w:rsidRPr="00237459" w:rsidRDefault="00014994" w:rsidP="00014994">
      <w:pPr>
        <w:rPr>
          <w:rFonts w:ascii="Arial" w:hAnsi="Arial" w:cs="Arial"/>
          <w:sz w:val="24"/>
          <w:szCs w:val="24"/>
        </w:rPr>
      </w:pPr>
    </w:p>
    <w:p w14:paraId="5B1B9011"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lastRenderedPageBreak/>
        <w:t>Wratney AT</w:t>
      </w:r>
      <w:r w:rsidRPr="00237459">
        <w:rPr>
          <w:rFonts w:ascii="Arial" w:hAnsi="Arial" w:cs="Arial"/>
          <w:sz w:val="24"/>
          <w:szCs w:val="24"/>
          <w:u w:val="single"/>
        </w:rPr>
        <w:t xml:space="preserve">, </w:t>
      </w:r>
      <w:r w:rsidRPr="00237459">
        <w:rPr>
          <w:rFonts w:ascii="Arial" w:hAnsi="Arial" w:cs="Arial"/>
          <w:b/>
          <w:sz w:val="24"/>
          <w:szCs w:val="24"/>
        </w:rPr>
        <w:t>Benjamin DK Jr.</w:t>
      </w:r>
      <w:r w:rsidRPr="00237459">
        <w:rPr>
          <w:rFonts w:ascii="Arial" w:hAnsi="Arial" w:cs="Arial"/>
          <w:sz w:val="24"/>
          <w:szCs w:val="24"/>
        </w:rPr>
        <w:t xml:space="preserve">, Slonim AD, He J, Cheifetz IM. The endotracheal tube air leak test does not predict extubation outcome in critically ill pediatric patients. </w:t>
      </w:r>
      <w:r w:rsidRPr="00237459">
        <w:rPr>
          <w:rFonts w:ascii="Arial" w:hAnsi="Arial" w:cs="Arial"/>
          <w:i/>
          <w:sz w:val="24"/>
          <w:szCs w:val="24"/>
        </w:rPr>
        <w:t>Pediatr Crit Care Med.</w:t>
      </w:r>
      <w:r w:rsidRPr="00237459">
        <w:rPr>
          <w:rFonts w:ascii="Arial" w:hAnsi="Arial" w:cs="Arial"/>
          <w:sz w:val="24"/>
          <w:szCs w:val="24"/>
        </w:rPr>
        <w:t xml:space="preserve"> 2008;</w:t>
      </w:r>
      <w:r w:rsidRPr="00237459">
        <w:rPr>
          <w:rStyle w:val="volume"/>
          <w:rFonts w:ascii="Arial" w:hAnsi="Arial" w:cs="Arial"/>
          <w:sz w:val="24"/>
          <w:szCs w:val="24"/>
        </w:rPr>
        <w:t>9</w:t>
      </w:r>
      <w:r w:rsidRPr="00237459">
        <w:rPr>
          <w:rFonts w:ascii="Arial" w:hAnsi="Arial" w:cs="Arial"/>
          <w:sz w:val="24"/>
          <w:szCs w:val="24"/>
        </w:rPr>
        <w:t>:</w:t>
      </w:r>
      <w:r w:rsidRPr="00237459">
        <w:rPr>
          <w:rStyle w:val="pages"/>
          <w:rFonts w:ascii="Arial" w:hAnsi="Arial" w:cs="Arial"/>
          <w:sz w:val="24"/>
          <w:szCs w:val="24"/>
        </w:rPr>
        <w:t xml:space="preserve">490–496. </w:t>
      </w:r>
      <w:r w:rsidRPr="00237459">
        <w:rPr>
          <w:rFonts w:ascii="Arial" w:hAnsi="Arial" w:cs="Arial"/>
          <w:sz w:val="24"/>
          <w:szCs w:val="24"/>
        </w:rPr>
        <w:t>PMC2782931.</w:t>
      </w:r>
    </w:p>
    <w:p w14:paraId="4B72B08B" w14:textId="77777777" w:rsidR="00014994" w:rsidRPr="00237459" w:rsidRDefault="00014994" w:rsidP="00014994">
      <w:pPr>
        <w:rPr>
          <w:rFonts w:ascii="Arial" w:hAnsi="Arial" w:cs="Arial"/>
          <w:sz w:val="24"/>
          <w:szCs w:val="24"/>
        </w:rPr>
      </w:pPr>
    </w:p>
    <w:p w14:paraId="09EBB29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Baker-</w:t>
      </w:r>
      <w:r w:rsidRPr="003828D3">
        <w:rPr>
          <w:rFonts w:ascii="Arial" w:hAnsi="Arial" w:cs="Arial"/>
          <w:sz w:val="24"/>
          <w:szCs w:val="24"/>
          <w:u w:val="single"/>
        </w:rPr>
        <w:t>Smith C</w:t>
      </w:r>
      <w:r w:rsidRPr="00237459">
        <w:rPr>
          <w:rFonts w:ascii="Arial" w:hAnsi="Arial" w:cs="Arial"/>
          <w:sz w:val="24"/>
          <w:szCs w:val="24"/>
          <w:u w:val="single"/>
        </w:rPr>
        <w:t>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Grabowski HG, Reid ED, Mangum B, Goldsmith JV, Edwards R, Eisenstein EL, Sun J, Califf RM, Li JS The economic returns of pediatric clinical trials of antihypertensive drugs. </w:t>
      </w:r>
      <w:r w:rsidRPr="00237459">
        <w:rPr>
          <w:rFonts w:ascii="Arial" w:hAnsi="Arial" w:cs="Arial"/>
          <w:i/>
          <w:sz w:val="24"/>
          <w:szCs w:val="24"/>
        </w:rPr>
        <w:t>Am Heart J.</w:t>
      </w:r>
      <w:r w:rsidRPr="00237459">
        <w:rPr>
          <w:rFonts w:ascii="Arial" w:hAnsi="Arial" w:cs="Arial"/>
          <w:sz w:val="24"/>
          <w:szCs w:val="24"/>
        </w:rPr>
        <w:t xml:space="preserve"> 2008;156:682–688. PMC3334305.</w:t>
      </w:r>
    </w:p>
    <w:p w14:paraId="322E37FF" w14:textId="77777777" w:rsidR="00014994" w:rsidRPr="00237459" w:rsidRDefault="00014994" w:rsidP="00014994">
      <w:pPr>
        <w:rPr>
          <w:rFonts w:ascii="Arial" w:hAnsi="Arial" w:cs="Arial"/>
          <w:sz w:val="24"/>
          <w:szCs w:val="24"/>
        </w:rPr>
      </w:pPr>
    </w:p>
    <w:p w14:paraId="32270AE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Li JS, </w:t>
      </w:r>
      <w:r w:rsidRPr="004931E8">
        <w:rPr>
          <w:rFonts w:ascii="Arial" w:hAnsi="Arial" w:cs="Arial"/>
          <w:sz w:val="24"/>
          <w:szCs w:val="24"/>
          <w:u w:val="single"/>
        </w:rPr>
        <w:t>Baker-</w:t>
      </w:r>
      <w:r w:rsidRPr="003828D3">
        <w:rPr>
          <w:rFonts w:ascii="Arial" w:hAnsi="Arial" w:cs="Arial"/>
          <w:sz w:val="24"/>
          <w:szCs w:val="24"/>
          <w:u w:val="single"/>
        </w:rPr>
        <w:t>Smith C</w:t>
      </w:r>
      <w:r w:rsidRPr="004931E8">
        <w:rPr>
          <w:rFonts w:ascii="Arial" w:hAnsi="Arial" w:cs="Arial"/>
          <w:sz w:val="24"/>
          <w:szCs w:val="24"/>
          <w:u w:val="single"/>
        </w:rPr>
        <w:t>M</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Hasselblad V, Murphy MD, Califf RM, </w:t>
      </w:r>
      <w:r w:rsidRPr="00237459">
        <w:rPr>
          <w:rFonts w:ascii="Arial" w:hAnsi="Arial" w:cs="Arial"/>
          <w:b/>
          <w:sz w:val="24"/>
          <w:szCs w:val="24"/>
        </w:rPr>
        <w:t xml:space="preserve">Benjamin DK Jr. </w:t>
      </w:r>
      <w:r w:rsidRPr="00237459">
        <w:rPr>
          <w:rFonts w:ascii="Arial" w:hAnsi="Arial" w:cs="Arial"/>
          <w:sz w:val="24"/>
          <w:szCs w:val="24"/>
        </w:rPr>
        <w:t xml:space="preserve">Racial differences in blood pressure response to angiotensin-converting enzyme inhibitors in children: a meta-analysis. </w:t>
      </w:r>
      <w:r w:rsidRPr="00237459">
        <w:rPr>
          <w:rFonts w:ascii="Arial" w:hAnsi="Arial" w:cs="Arial"/>
          <w:i/>
          <w:sz w:val="24"/>
          <w:szCs w:val="24"/>
        </w:rPr>
        <w:t>Clin Pharmacol Ther.</w:t>
      </w:r>
      <w:r w:rsidRPr="00237459">
        <w:rPr>
          <w:rFonts w:ascii="Arial" w:hAnsi="Arial" w:cs="Arial"/>
          <w:sz w:val="24"/>
          <w:szCs w:val="24"/>
        </w:rPr>
        <w:t xml:space="preserve"> 2008;84:315–319. PMC2614386.</w:t>
      </w:r>
    </w:p>
    <w:p w14:paraId="1ED91A07" w14:textId="77777777" w:rsidR="00014994" w:rsidRPr="00237459" w:rsidRDefault="00014994" w:rsidP="00014994">
      <w:pPr>
        <w:rPr>
          <w:rFonts w:ascii="Arial" w:hAnsi="Arial" w:cs="Arial"/>
          <w:sz w:val="24"/>
          <w:szCs w:val="24"/>
          <w:u w:val="single"/>
        </w:rPr>
      </w:pPr>
    </w:p>
    <w:p w14:paraId="09C8528B"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u w:val="single"/>
        </w:rPr>
        <w:t>,</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Murphy MD, Johann-Liang R, Iyasu S, Gould B, Califf RM, Li JS, Rodriguez W. Safety monitoring of drugs receiving pediatric marketing exclusivity. </w:t>
      </w:r>
      <w:r w:rsidRPr="00237459">
        <w:rPr>
          <w:rFonts w:ascii="Arial" w:hAnsi="Arial" w:cs="Arial"/>
          <w:i/>
          <w:sz w:val="24"/>
          <w:szCs w:val="24"/>
        </w:rPr>
        <w:t>Pediatrics.</w:t>
      </w:r>
      <w:r w:rsidRPr="00237459">
        <w:rPr>
          <w:rFonts w:ascii="Arial" w:hAnsi="Arial" w:cs="Arial"/>
          <w:sz w:val="24"/>
          <w:szCs w:val="24"/>
        </w:rPr>
        <w:t xml:space="preserve"> 2008;</w:t>
      </w:r>
      <w:r w:rsidRPr="00237459">
        <w:rPr>
          <w:rStyle w:val="volume"/>
          <w:rFonts w:ascii="Arial" w:hAnsi="Arial" w:cs="Arial"/>
          <w:sz w:val="24"/>
          <w:szCs w:val="24"/>
        </w:rPr>
        <w:t>122</w:t>
      </w:r>
      <w:r w:rsidRPr="00237459">
        <w:rPr>
          <w:rFonts w:ascii="Arial" w:hAnsi="Arial" w:cs="Arial"/>
          <w:sz w:val="24"/>
          <w:szCs w:val="24"/>
        </w:rPr>
        <w:t>:</w:t>
      </w:r>
      <w:r w:rsidRPr="00237459">
        <w:rPr>
          <w:rStyle w:val="pages"/>
          <w:rFonts w:ascii="Arial" w:hAnsi="Arial" w:cs="Arial"/>
          <w:sz w:val="24"/>
          <w:szCs w:val="24"/>
        </w:rPr>
        <w:t xml:space="preserve">e628–633. </w:t>
      </w:r>
      <w:r w:rsidRPr="00237459">
        <w:rPr>
          <w:rFonts w:ascii="Arial" w:hAnsi="Arial" w:cs="Arial"/>
          <w:sz w:val="24"/>
          <w:szCs w:val="24"/>
        </w:rPr>
        <w:t>PMC2561901.</w:t>
      </w:r>
    </w:p>
    <w:p w14:paraId="6513435C" w14:textId="77777777" w:rsidR="00014994" w:rsidRPr="00237459" w:rsidRDefault="00014994" w:rsidP="00014994">
      <w:pPr>
        <w:rPr>
          <w:rFonts w:ascii="Arial" w:hAnsi="Arial" w:cs="Arial"/>
          <w:sz w:val="24"/>
          <w:szCs w:val="24"/>
        </w:rPr>
      </w:pPr>
    </w:p>
    <w:p w14:paraId="2F0C0859"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u w:val="single"/>
        </w:rPr>
        <w:t>,</w:t>
      </w:r>
      <w:r w:rsidRPr="00237459">
        <w:rPr>
          <w:rFonts w:ascii="Arial" w:hAnsi="Arial" w:cs="Arial"/>
          <w:sz w:val="24"/>
          <w:szCs w:val="24"/>
        </w:rPr>
        <w:t xml:space="preserve"> </w:t>
      </w:r>
      <w:r w:rsidRPr="00E67765">
        <w:rPr>
          <w:rFonts w:ascii="Arial" w:hAnsi="Arial" w:cs="Arial"/>
          <w:sz w:val="24"/>
          <w:szCs w:val="24"/>
          <w:u w:val="single"/>
        </w:rPr>
        <w:t>Garges H</w:t>
      </w:r>
      <w:r w:rsidRPr="003828D3">
        <w:rPr>
          <w:rFonts w:ascii="Arial" w:hAnsi="Arial" w:cs="Arial"/>
          <w:sz w:val="24"/>
          <w:szCs w:val="24"/>
          <w:u w:val="single"/>
        </w:rPr>
        <w:t>P</w:t>
      </w:r>
      <w:r w:rsidRPr="00237459">
        <w:rPr>
          <w:rFonts w:ascii="Arial" w:hAnsi="Arial" w:cs="Arial"/>
          <w:sz w:val="24"/>
          <w:szCs w:val="24"/>
        </w:rPr>
        <w:t>,</w:t>
      </w:r>
      <w:r w:rsidRPr="00237459">
        <w:rPr>
          <w:rFonts w:ascii="Arial" w:hAnsi="Arial" w:cs="Arial"/>
          <w:sz w:val="24"/>
          <w:szCs w:val="24"/>
          <w:vertAlign w:val="superscript"/>
        </w:rPr>
        <w:t xml:space="preserve"> </w:t>
      </w:r>
      <w:r w:rsidRPr="00237459">
        <w:rPr>
          <w:rFonts w:ascii="Arial" w:hAnsi="Arial" w:cs="Arial"/>
          <w:sz w:val="24"/>
          <w:szCs w:val="24"/>
        </w:rPr>
        <w:t>Cotten CM,</w:t>
      </w:r>
      <w:r w:rsidRPr="00237459">
        <w:rPr>
          <w:rFonts w:ascii="Arial" w:hAnsi="Arial" w:cs="Arial"/>
          <w:sz w:val="24"/>
          <w:szCs w:val="24"/>
          <w:vertAlign w:val="superscript"/>
        </w:rPr>
        <w:t xml:space="preserve"> </w:t>
      </w:r>
      <w:r w:rsidRPr="00237459">
        <w:rPr>
          <w:rFonts w:ascii="Arial" w:hAnsi="Arial" w:cs="Arial"/>
          <w:sz w:val="24"/>
          <w:szCs w:val="24"/>
        </w:rPr>
        <w:t xml:space="preserve">Walsh TJ, Clark RH, </w:t>
      </w:r>
      <w:r w:rsidRPr="00237459">
        <w:rPr>
          <w:rFonts w:ascii="Arial" w:hAnsi="Arial" w:cs="Arial"/>
          <w:b/>
          <w:sz w:val="24"/>
          <w:szCs w:val="24"/>
        </w:rPr>
        <w:t>Benjamin DK Jr.</w:t>
      </w:r>
      <w:r w:rsidRPr="00237459">
        <w:rPr>
          <w:rFonts w:ascii="Arial" w:hAnsi="Arial" w:cs="Arial"/>
          <w:sz w:val="24"/>
          <w:szCs w:val="24"/>
        </w:rPr>
        <w:t xml:space="preserve"> Meningitis in preterm neonates: importance of cerebrospinal fluid parameters. </w:t>
      </w:r>
      <w:r w:rsidRPr="00237459">
        <w:rPr>
          <w:rFonts w:ascii="Arial" w:hAnsi="Arial" w:cs="Arial"/>
          <w:i/>
          <w:sz w:val="24"/>
          <w:szCs w:val="24"/>
        </w:rPr>
        <w:t>Am J Perinatol.</w:t>
      </w:r>
      <w:r w:rsidRPr="00237459">
        <w:rPr>
          <w:rFonts w:ascii="Arial" w:hAnsi="Arial" w:cs="Arial"/>
          <w:sz w:val="24"/>
          <w:szCs w:val="24"/>
        </w:rPr>
        <w:t xml:space="preserve"> 2008;25:421–426. PMC2715150.</w:t>
      </w:r>
    </w:p>
    <w:p w14:paraId="7BA915B2" w14:textId="77777777" w:rsidR="00014994" w:rsidRPr="00237459" w:rsidRDefault="00014994" w:rsidP="00014994">
      <w:pPr>
        <w:rPr>
          <w:rFonts w:ascii="Arial" w:hAnsi="Arial" w:cs="Arial"/>
          <w:sz w:val="24"/>
          <w:szCs w:val="24"/>
          <w:u w:val="single"/>
        </w:rPr>
      </w:pPr>
    </w:p>
    <w:p w14:paraId="20B245ED"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Greenberg 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Cotten CM, Moody MA, Clark RH, </w:t>
      </w:r>
      <w:r w:rsidRPr="00237459">
        <w:rPr>
          <w:rFonts w:ascii="Arial" w:hAnsi="Arial" w:cs="Arial"/>
          <w:b/>
          <w:sz w:val="24"/>
          <w:szCs w:val="24"/>
        </w:rPr>
        <w:t>Benjamin DK Jr.</w:t>
      </w:r>
      <w:r w:rsidRPr="00237459">
        <w:rPr>
          <w:rFonts w:ascii="Arial" w:hAnsi="Arial" w:cs="Arial"/>
          <w:sz w:val="24"/>
          <w:szCs w:val="24"/>
        </w:rPr>
        <w:t xml:space="preserve"> Traumatic lumbar punctures in neonates: test performance of the cerebrospinal fluid white count. </w:t>
      </w:r>
      <w:r w:rsidRPr="00237459">
        <w:rPr>
          <w:rFonts w:ascii="Arial" w:hAnsi="Arial" w:cs="Arial"/>
          <w:i/>
          <w:sz w:val="24"/>
          <w:szCs w:val="24"/>
        </w:rPr>
        <w:t>Pediatr Infect Dis J.</w:t>
      </w:r>
      <w:r w:rsidRPr="00237459">
        <w:rPr>
          <w:rFonts w:ascii="Arial" w:hAnsi="Arial" w:cs="Arial"/>
          <w:sz w:val="24"/>
          <w:szCs w:val="24"/>
        </w:rPr>
        <w:t xml:space="preserve"> 2008;27:1047–1051. PMC2730657.</w:t>
      </w:r>
    </w:p>
    <w:p w14:paraId="72315D1A" w14:textId="77777777" w:rsidR="00014994" w:rsidRPr="00237459" w:rsidRDefault="00014994" w:rsidP="00014994">
      <w:pPr>
        <w:rPr>
          <w:rFonts w:ascii="Arial" w:hAnsi="Arial" w:cs="Arial"/>
          <w:sz w:val="24"/>
          <w:szCs w:val="24"/>
        </w:rPr>
      </w:pPr>
    </w:p>
    <w:p w14:paraId="6ACD9DA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Wade KC, Wu D, Kaufman DA, Ward RM, </w:t>
      </w:r>
      <w:r w:rsidRPr="00237459">
        <w:rPr>
          <w:rFonts w:ascii="Arial" w:hAnsi="Arial" w:cs="Arial"/>
          <w:b/>
          <w:sz w:val="24"/>
          <w:szCs w:val="24"/>
        </w:rPr>
        <w:t>Benjamin DK Jr.</w:t>
      </w:r>
      <w:r w:rsidRPr="00237459">
        <w:rPr>
          <w:rFonts w:ascii="Arial" w:hAnsi="Arial" w:cs="Arial"/>
          <w:sz w:val="24"/>
          <w:szCs w:val="24"/>
        </w:rPr>
        <w:t xml:space="preserve">, Sullivan JE, Ramey N, Jayaraman B, Hoppu K, Adadmson PC, Gastonguay MR, Barrett JS on behalf of the NICHD Pediatric Pharmacology Research Unit. Population pharmacokinetics of fluconazole in young infants. </w:t>
      </w:r>
      <w:r w:rsidRPr="00237459">
        <w:rPr>
          <w:rFonts w:ascii="Arial" w:hAnsi="Arial" w:cs="Arial"/>
          <w:i/>
          <w:sz w:val="24"/>
          <w:szCs w:val="24"/>
        </w:rPr>
        <w:t>Antimicrob Agents Chemother.</w:t>
      </w:r>
      <w:r w:rsidRPr="00237459">
        <w:rPr>
          <w:rFonts w:ascii="Arial" w:hAnsi="Arial" w:cs="Arial"/>
          <w:sz w:val="24"/>
          <w:szCs w:val="24"/>
        </w:rPr>
        <w:t xml:space="preserve"> 2008;</w:t>
      </w:r>
      <w:r w:rsidRPr="00237459">
        <w:rPr>
          <w:rStyle w:val="volume"/>
          <w:rFonts w:ascii="Arial" w:hAnsi="Arial" w:cs="Arial"/>
          <w:sz w:val="24"/>
          <w:szCs w:val="24"/>
        </w:rPr>
        <w:t>52</w:t>
      </w:r>
      <w:r w:rsidRPr="00237459">
        <w:rPr>
          <w:rFonts w:ascii="Arial" w:hAnsi="Arial" w:cs="Arial"/>
          <w:sz w:val="24"/>
          <w:szCs w:val="24"/>
        </w:rPr>
        <w:t>:</w:t>
      </w:r>
      <w:r w:rsidRPr="00237459">
        <w:rPr>
          <w:rStyle w:val="pages"/>
          <w:rFonts w:ascii="Arial" w:hAnsi="Arial" w:cs="Arial"/>
          <w:sz w:val="24"/>
          <w:szCs w:val="24"/>
        </w:rPr>
        <w:t>4043–4049.</w:t>
      </w:r>
      <w:r w:rsidRPr="00237459">
        <w:rPr>
          <w:rFonts w:ascii="Arial" w:hAnsi="Arial" w:cs="Arial"/>
          <w:sz w:val="24"/>
          <w:szCs w:val="24"/>
        </w:rPr>
        <w:t xml:space="preserve"> PMC2573107.</w:t>
      </w:r>
    </w:p>
    <w:p w14:paraId="6D256555" w14:textId="77777777" w:rsidR="00014994" w:rsidRPr="00237459" w:rsidRDefault="00014994" w:rsidP="00014994">
      <w:pPr>
        <w:rPr>
          <w:rStyle w:val="Hyperlink"/>
          <w:rFonts w:ascii="Arial" w:hAnsi="Arial" w:cs="Arial"/>
          <w:color w:val="auto"/>
          <w:sz w:val="24"/>
          <w:szCs w:val="24"/>
          <w:u w:val="none"/>
        </w:rPr>
      </w:pPr>
    </w:p>
    <w:p w14:paraId="4EAD561B" w14:textId="77777777" w:rsidR="00014994" w:rsidRPr="00237459" w:rsidRDefault="00014994" w:rsidP="00014994">
      <w:pPr>
        <w:numPr>
          <w:ilvl w:val="0"/>
          <w:numId w:val="21"/>
        </w:numPr>
        <w:rPr>
          <w:rStyle w:val="Hyperlink"/>
          <w:rFonts w:ascii="Arial" w:hAnsi="Arial" w:cs="Arial"/>
          <w:color w:val="auto"/>
          <w:sz w:val="24"/>
          <w:szCs w:val="24"/>
          <w:u w:val="none"/>
        </w:rPr>
      </w:pPr>
      <w:r w:rsidRPr="00237459">
        <w:rPr>
          <w:rFonts w:ascii="Arial" w:hAnsi="Arial" w:cs="Arial"/>
          <w:sz w:val="24"/>
          <w:szCs w:val="24"/>
          <w:u w:val="single"/>
        </w:rPr>
        <w:t>Wilfret DA</w:t>
      </w:r>
      <w:r w:rsidRPr="00237459">
        <w:rPr>
          <w:rFonts w:ascii="Arial" w:hAnsi="Arial" w:cs="Arial"/>
          <w:sz w:val="24"/>
          <w:szCs w:val="24"/>
          <w:lang w:val="nl-NL"/>
        </w:rPr>
        <w:t xml:space="preserve"> Baker BT,</w:t>
      </w:r>
      <w:r w:rsidRPr="00237459">
        <w:rPr>
          <w:rFonts w:ascii="Arial" w:hAnsi="Arial" w:cs="Arial"/>
          <w:sz w:val="24"/>
          <w:szCs w:val="24"/>
        </w:rPr>
        <w:t xml:space="preserve"> Palavecino E, </w:t>
      </w:r>
      <w:r w:rsidRPr="00C03066">
        <w:rPr>
          <w:rFonts w:ascii="Arial" w:hAnsi="Arial" w:cs="Arial"/>
          <w:sz w:val="24"/>
          <w:szCs w:val="24"/>
          <w:u w:val="single"/>
        </w:rPr>
        <w:t>Moran C</w:t>
      </w:r>
      <w:r w:rsidRPr="00237459">
        <w:rPr>
          <w:rFonts w:ascii="Arial" w:hAnsi="Arial" w:cs="Arial"/>
          <w:sz w:val="24"/>
          <w:szCs w:val="24"/>
        </w:rPr>
        <w:t xml:space="preserve">, </w:t>
      </w:r>
      <w:r w:rsidRPr="00237459">
        <w:rPr>
          <w:rFonts w:ascii="Arial" w:hAnsi="Arial" w:cs="Arial"/>
          <w:b/>
          <w:sz w:val="24"/>
          <w:szCs w:val="24"/>
          <w:lang w:val="nl-NL"/>
        </w:rPr>
        <w:t>Benjamin DK Jr.</w:t>
      </w:r>
      <w:r w:rsidRPr="00237459">
        <w:rPr>
          <w:rFonts w:ascii="Arial" w:hAnsi="Arial" w:cs="Arial"/>
          <w:sz w:val="24"/>
          <w:szCs w:val="24"/>
          <w:lang w:val="nl-NL"/>
        </w:rPr>
        <w:t>,</w:t>
      </w:r>
      <w:r w:rsidRPr="00237459">
        <w:rPr>
          <w:rFonts w:ascii="Arial" w:hAnsi="Arial" w:cs="Arial"/>
          <w:sz w:val="24"/>
          <w:szCs w:val="24"/>
        </w:rPr>
        <w:t xml:space="preserve"> for the NC RSV Study Team.</w:t>
      </w:r>
      <w:r w:rsidRPr="00237459">
        <w:rPr>
          <w:rFonts w:ascii="Arial" w:hAnsi="Arial" w:cs="Arial"/>
          <w:sz w:val="24"/>
          <w:szCs w:val="24"/>
          <w:lang w:val="nl-NL"/>
        </w:rPr>
        <w:t xml:space="preserve"> </w:t>
      </w:r>
      <w:r w:rsidRPr="00237459">
        <w:rPr>
          <w:rFonts w:ascii="Arial" w:hAnsi="Arial" w:cs="Arial"/>
          <w:sz w:val="24"/>
          <w:szCs w:val="24"/>
        </w:rPr>
        <w:t xml:space="preserve">Epidemiology of respiratory syncytial virus in various regions within North Carolina during multiple seasons. </w:t>
      </w:r>
      <w:r w:rsidRPr="00237459">
        <w:rPr>
          <w:rStyle w:val="Hyperlink"/>
          <w:rFonts w:ascii="Arial" w:hAnsi="Arial" w:cs="Arial"/>
          <w:i/>
          <w:color w:val="auto"/>
          <w:sz w:val="24"/>
          <w:szCs w:val="24"/>
          <w:u w:val="none"/>
        </w:rPr>
        <w:t>NC Med J.</w:t>
      </w:r>
      <w:r w:rsidRPr="00237459">
        <w:rPr>
          <w:rStyle w:val="Hyperlink"/>
          <w:rFonts w:ascii="Arial" w:hAnsi="Arial" w:cs="Arial"/>
          <w:color w:val="auto"/>
          <w:sz w:val="24"/>
          <w:szCs w:val="24"/>
          <w:u w:val="none"/>
        </w:rPr>
        <w:t xml:space="preserve"> 2008;69:447–452. </w:t>
      </w:r>
      <w:r w:rsidRPr="00237459">
        <w:rPr>
          <w:rFonts w:ascii="Arial" w:hAnsi="Arial" w:cs="Arial"/>
          <w:sz w:val="24"/>
          <w:szCs w:val="24"/>
        </w:rPr>
        <w:t>PMID19256181.</w:t>
      </w:r>
    </w:p>
    <w:p w14:paraId="6ACD16C2" w14:textId="77777777" w:rsidR="00014994" w:rsidRPr="00237459" w:rsidRDefault="00014994" w:rsidP="00014994">
      <w:pPr>
        <w:ind w:firstLine="45"/>
        <w:rPr>
          <w:rFonts w:ascii="Arial" w:hAnsi="Arial" w:cs="Arial"/>
          <w:sz w:val="24"/>
          <w:szCs w:val="24"/>
        </w:rPr>
      </w:pPr>
    </w:p>
    <w:p w14:paraId="58EEFF38" w14:textId="77777777" w:rsidR="00014994" w:rsidRPr="00237459" w:rsidRDefault="00014994" w:rsidP="00014994">
      <w:pPr>
        <w:numPr>
          <w:ilvl w:val="0"/>
          <w:numId w:val="21"/>
        </w:numPr>
        <w:rPr>
          <w:rFonts w:ascii="Arial" w:hAnsi="Arial" w:cs="Arial"/>
          <w:sz w:val="24"/>
          <w:szCs w:val="24"/>
        </w:rPr>
      </w:pPr>
      <w:r w:rsidRPr="00237459">
        <w:rPr>
          <w:rStyle w:val="Hyperlink"/>
          <w:rFonts w:ascii="Arial" w:hAnsi="Arial" w:cs="Arial"/>
          <w:color w:val="auto"/>
          <w:sz w:val="24"/>
          <w:szCs w:val="24"/>
        </w:rPr>
        <w:t>McDowell R</w:t>
      </w:r>
      <w:r w:rsidRPr="00237459">
        <w:rPr>
          <w:rStyle w:val="Hyperlink"/>
          <w:rFonts w:ascii="Arial" w:hAnsi="Arial" w:cs="Arial"/>
          <w:color w:val="auto"/>
          <w:sz w:val="24"/>
          <w:szCs w:val="24"/>
          <w:u w:val="none"/>
        </w:rPr>
        <w:t xml:space="preserve">, Li JS, </w:t>
      </w:r>
      <w:r w:rsidRPr="00237459">
        <w:rPr>
          <w:rStyle w:val="Hyperlink"/>
          <w:rFonts w:ascii="Arial" w:hAnsi="Arial" w:cs="Arial"/>
          <w:b/>
          <w:color w:val="auto"/>
          <w:sz w:val="24"/>
          <w:szCs w:val="24"/>
          <w:u w:val="none"/>
        </w:rPr>
        <w:t>Benjamin DK Jr.</w:t>
      </w:r>
      <w:r w:rsidRPr="00237459">
        <w:rPr>
          <w:rStyle w:val="Hyperlink"/>
          <w:rFonts w:ascii="Arial" w:hAnsi="Arial" w:cs="Arial"/>
          <w:color w:val="auto"/>
          <w:sz w:val="24"/>
          <w:szCs w:val="24"/>
          <w:u w:val="none"/>
        </w:rPr>
        <w:t xml:space="preserve">, Morgan C, Becker A, Kishnani PS, Kanter RJ. </w:t>
      </w:r>
      <w:r w:rsidRPr="00237459">
        <w:rPr>
          <w:rFonts w:ascii="Arial" w:hAnsi="Arial" w:cs="Arial"/>
          <w:sz w:val="24"/>
          <w:szCs w:val="24"/>
        </w:rPr>
        <w:t xml:space="preserve">Arrhythmias in patients receiving enzyme replacement therapy for infantile Pompe disease. </w:t>
      </w:r>
      <w:r w:rsidRPr="00237459">
        <w:rPr>
          <w:rFonts w:ascii="Arial" w:hAnsi="Arial" w:cs="Arial"/>
          <w:i/>
          <w:sz w:val="24"/>
          <w:szCs w:val="24"/>
        </w:rPr>
        <w:t>Genet Med</w:t>
      </w:r>
      <w:r w:rsidRPr="00237459">
        <w:rPr>
          <w:rFonts w:ascii="Arial" w:hAnsi="Arial" w:cs="Arial"/>
          <w:sz w:val="24"/>
          <w:szCs w:val="24"/>
        </w:rPr>
        <w:t>. 2008;10:758–762. PMID18813140; NIHMSID454523.</w:t>
      </w:r>
    </w:p>
    <w:p w14:paraId="63C1F32A" w14:textId="77777777" w:rsidR="00014994" w:rsidRPr="00237459" w:rsidRDefault="00014994" w:rsidP="00014994">
      <w:pPr>
        <w:rPr>
          <w:rFonts w:ascii="Arial" w:hAnsi="Arial" w:cs="Arial"/>
          <w:sz w:val="24"/>
          <w:szCs w:val="24"/>
        </w:rPr>
      </w:pPr>
    </w:p>
    <w:p w14:paraId="229A7AB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Cotten CM, Taylor S, Stoll B, Goldberg RN, Hansen NI, Sánchez PJ, Ambalavanan N,</w:t>
      </w:r>
      <w:r w:rsidRPr="00237459">
        <w:rPr>
          <w:rFonts w:ascii="Arial" w:hAnsi="Arial" w:cs="Arial"/>
          <w:b/>
          <w:sz w:val="24"/>
          <w:szCs w:val="24"/>
        </w:rPr>
        <w:t xml:space="preserve"> Benjamin DK Jr.</w:t>
      </w:r>
      <w:r w:rsidRPr="00237459">
        <w:rPr>
          <w:rFonts w:ascii="Arial" w:hAnsi="Arial" w:cs="Arial"/>
          <w:sz w:val="24"/>
          <w:szCs w:val="24"/>
        </w:rPr>
        <w:t xml:space="preserve">; NICHD Neonatal Research Network. Prolonged duration of initial empirical antibiotic treatment is associated with increased rates of necrotizing enterocolitis and death for extremely low birth weight infants. </w:t>
      </w:r>
      <w:r w:rsidRPr="00237459">
        <w:rPr>
          <w:rStyle w:val="journalname"/>
          <w:rFonts w:ascii="Arial" w:hAnsi="Arial" w:cs="Arial"/>
          <w:i/>
          <w:sz w:val="24"/>
          <w:szCs w:val="24"/>
        </w:rPr>
        <w:t>Pediatrics.</w:t>
      </w:r>
      <w:r w:rsidRPr="00237459">
        <w:rPr>
          <w:rFonts w:ascii="Arial" w:hAnsi="Arial" w:cs="Arial"/>
          <w:sz w:val="24"/>
          <w:szCs w:val="24"/>
        </w:rPr>
        <w:t xml:space="preserve"> 2009;123:58–66. PMC2760222.</w:t>
      </w:r>
    </w:p>
    <w:p w14:paraId="1B62538A" w14:textId="77777777" w:rsidR="00014994" w:rsidRPr="00237459" w:rsidRDefault="00014994" w:rsidP="00014994">
      <w:pPr>
        <w:rPr>
          <w:rFonts w:ascii="Arial" w:hAnsi="Arial" w:cs="Arial"/>
          <w:sz w:val="24"/>
          <w:szCs w:val="24"/>
        </w:rPr>
      </w:pPr>
    </w:p>
    <w:p w14:paraId="262B8A2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Pappas PG, Kauffman CA, Andes D, </w:t>
      </w:r>
      <w:r w:rsidRPr="00237459">
        <w:rPr>
          <w:rFonts w:ascii="Arial" w:hAnsi="Arial" w:cs="Arial"/>
          <w:b/>
          <w:sz w:val="24"/>
          <w:szCs w:val="24"/>
        </w:rPr>
        <w:t>Benjamin DK Jr.</w:t>
      </w:r>
      <w:r w:rsidRPr="00237459">
        <w:rPr>
          <w:rFonts w:ascii="Arial" w:hAnsi="Arial" w:cs="Arial"/>
          <w:sz w:val="24"/>
          <w:szCs w:val="24"/>
        </w:rPr>
        <w:t xml:space="preserve">, Calandra TF, Edwards JE Jr., Filler SG, Fisher JF, Kulberg BJ, Ostrosky-Zeichner L, Reboli AC, Rex JH, Walsh TJ, Sobel JD. Clinical practice guidelines for the management of candidiasis: 2009 update by the Infectious Disease Society of America. </w:t>
      </w:r>
      <w:r w:rsidRPr="00237459">
        <w:rPr>
          <w:rFonts w:ascii="Arial" w:hAnsi="Arial" w:cs="Arial"/>
          <w:i/>
          <w:sz w:val="24"/>
          <w:szCs w:val="24"/>
        </w:rPr>
        <w:t>Clin Infect Dis.</w:t>
      </w:r>
      <w:r w:rsidRPr="00237459">
        <w:rPr>
          <w:rFonts w:ascii="Arial" w:hAnsi="Arial" w:cs="Arial"/>
          <w:sz w:val="24"/>
          <w:szCs w:val="24"/>
        </w:rPr>
        <w:t xml:space="preserve"> 2009;48:503–535. PMID19191635.</w:t>
      </w:r>
    </w:p>
    <w:p w14:paraId="6F60F7A0" w14:textId="77777777" w:rsidR="00014994" w:rsidRPr="00237459" w:rsidRDefault="00014994" w:rsidP="00014994">
      <w:pPr>
        <w:rPr>
          <w:rFonts w:ascii="Arial" w:hAnsi="Arial" w:cs="Arial"/>
          <w:sz w:val="24"/>
          <w:szCs w:val="24"/>
        </w:rPr>
      </w:pPr>
    </w:p>
    <w:p w14:paraId="7608AB0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Stryjewski ME, Kanafani ZA, </w:t>
      </w:r>
      <w:r w:rsidRPr="00292A7B">
        <w:rPr>
          <w:rFonts w:ascii="Arial" w:hAnsi="Arial" w:cs="Arial"/>
          <w:sz w:val="24"/>
          <w:szCs w:val="24"/>
          <w:u w:val="single"/>
        </w:rPr>
        <w:t>Chu V</w:t>
      </w:r>
      <w:r w:rsidRPr="00237459">
        <w:rPr>
          <w:rFonts w:ascii="Arial" w:hAnsi="Arial" w:cs="Arial"/>
          <w:sz w:val="24"/>
          <w:szCs w:val="24"/>
        </w:rPr>
        <w:t xml:space="preserve">H, Pappas PA, Harding T, Drew LA, </w:t>
      </w:r>
      <w:r w:rsidRPr="00237459">
        <w:rPr>
          <w:rFonts w:ascii="Arial" w:hAnsi="Arial" w:cs="Arial"/>
          <w:b/>
          <w:sz w:val="24"/>
          <w:szCs w:val="24"/>
        </w:rPr>
        <w:t>Benjamin DK Jr.</w:t>
      </w:r>
      <w:r w:rsidRPr="00237459">
        <w:rPr>
          <w:rFonts w:ascii="Arial" w:hAnsi="Arial" w:cs="Arial"/>
          <w:sz w:val="24"/>
          <w:szCs w:val="24"/>
        </w:rPr>
        <w:t xml:space="preserve">, Reller LB, Lee BA, Corey GR, Fowler VG Jr. </w:t>
      </w:r>
      <w:r w:rsidRPr="00237459">
        <w:rPr>
          <w:rFonts w:ascii="Arial" w:hAnsi="Arial" w:cs="Arial"/>
          <w:i/>
          <w:sz w:val="24"/>
          <w:szCs w:val="24"/>
        </w:rPr>
        <w:t>Staphylycoccus aureus</w:t>
      </w:r>
      <w:r w:rsidRPr="00237459">
        <w:rPr>
          <w:rFonts w:ascii="Arial" w:hAnsi="Arial" w:cs="Arial"/>
          <w:sz w:val="24"/>
          <w:szCs w:val="24"/>
        </w:rPr>
        <w:t xml:space="preserve"> bacteremia among patients with healthcare-associated fever. </w:t>
      </w:r>
      <w:r w:rsidRPr="00237459">
        <w:rPr>
          <w:rFonts w:ascii="Arial" w:hAnsi="Arial" w:cs="Arial"/>
          <w:i/>
          <w:sz w:val="24"/>
          <w:szCs w:val="24"/>
        </w:rPr>
        <w:t>Am J Med.</w:t>
      </w:r>
      <w:r w:rsidRPr="00237459">
        <w:rPr>
          <w:rFonts w:ascii="Arial" w:hAnsi="Arial" w:cs="Arial"/>
          <w:sz w:val="24"/>
          <w:szCs w:val="24"/>
        </w:rPr>
        <w:t xml:space="preserve"> 2009;122:281–289. PMID19272489.</w:t>
      </w:r>
    </w:p>
    <w:p w14:paraId="45975B0E" w14:textId="77777777" w:rsidR="00014994" w:rsidRPr="00237459" w:rsidRDefault="00014994" w:rsidP="00014994">
      <w:pPr>
        <w:rPr>
          <w:rFonts w:ascii="Arial" w:hAnsi="Arial" w:cs="Arial"/>
          <w:sz w:val="24"/>
          <w:szCs w:val="24"/>
        </w:rPr>
      </w:pPr>
    </w:p>
    <w:p w14:paraId="5A8D049F"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lastRenderedPageBreak/>
        <w:t>Schultz ED</w:t>
      </w:r>
      <w:r w:rsidRPr="00237459">
        <w:rPr>
          <w:rFonts w:ascii="Arial" w:hAnsi="Arial" w:cs="Arial"/>
          <w:sz w:val="24"/>
          <w:szCs w:val="24"/>
        </w:rPr>
        <w:t xml:space="preserve">, Tanaka DT, Goldberg RN,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Effect of methicillin-resistant </w:t>
      </w:r>
      <w:r w:rsidRPr="00237459">
        <w:rPr>
          <w:rFonts w:ascii="Arial" w:hAnsi="Arial" w:cs="Arial"/>
          <w:i/>
          <w:sz w:val="24"/>
          <w:szCs w:val="24"/>
        </w:rPr>
        <w:t>Staphylococcus aureus</w:t>
      </w:r>
      <w:r w:rsidRPr="00237459">
        <w:rPr>
          <w:rFonts w:ascii="Arial" w:hAnsi="Arial" w:cs="Arial"/>
          <w:sz w:val="24"/>
          <w:szCs w:val="24"/>
        </w:rPr>
        <w:t xml:space="preserve"> colonization in the neonatal intensive care unit on total hospital cost. </w:t>
      </w:r>
      <w:r w:rsidRPr="00237459">
        <w:rPr>
          <w:rStyle w:val="journalname"/>
          <w:rFonts w:ascii="Arial" w:hAnsi="Arial" w:cs="Arial"/>
          <w:i/>
          <w:sz w:val="24"/>
          <w:szCs w:val="24"/>
        </w:rPr>
        <w:t>Infect Control Hosp Epidemiol</w:t>
      </w:r>
      <w:r w:rsidRPr="00237459">
        <w:rPr>
          <w:rFonts w:ascii="Arial" w:hAnsi="Arial" w:cs="Arial"/>
          <w:i/>
          <w:sz w:val="24"/>
          <w:szCs w:val="24"/>
        </w:rPr>
        <w:t>.</w:t>
      </w:r>
      <w:r w:rsidRPr="00237459">
        <w:rPr>
          <w:rFonts w:ascii="Arial" w:hAnsi="Arial" w:cs="Arial"/>
          <w:sz w:val="24"/>
          <w:szCs w:val="24"/>
        </w:rPr>
        <w:t xml:space="preserve"> 2009;30:383–385. PMC2756112.</w:t>
      </w:r>
    </w:p>
    <w:p w14:paraId="6EF72E1C" w14:textId="77777777" w:rsidR="00014994" w:rsidRPr="00237459" w:rsidRDefault="00014994" w:rsidP="00014994">
      <w:pPr>
        <w:rPr>
          <w:rFonts w:ascii="Arial" w:hAnsi="Arial" w:cs="Arial"/>
          <w:sz w:val="24"/>
          <w:szCs w:val="24"/>
        </w:rPr>
      </w:pPr>
    </w:p>
    <w:p w14:paraId="1BB0ED0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Roilides E, Zaoutis TE, Katragkou A, </w:t>
      </w:r>
      <w:r w:rsidRPr="00237459">
        <w:rPr>
          <w:rFonts w:ascii="Arial" w:hAnsi="Arial" w:cs="Arial"/>
          <w:b/>
          <w:sz w:val="24"/>
          <w:szCs w:val="24"/>
        </w:rPr>
        <w:t>Benjamin DK Jr.</w:t>
      </w:r>
      <w:r w:rsidRPr="00237459">
        <w:rPr>
          <w:rFonts w:ascii="Arial" w:hAnsi="Arial" w:cs="Arial"/>
          <w:sz w:val="24"/>
          <w:szCs w:val="24"/>
        </w:rPr>
        <w:t xml:space="preserve">, Walsh TJ. Zygomycosis in neonates: an uncommon but life-threatening infection. </w:t>
      </w:r>
      <w:r w:rsidRPr="00237459">
        <w:rPr>
          <w:rStyle w:val="journalname"/>
          <w:rFonts w:ascii="Arial" w:hAnsi="Arial" w:cs="Arial"/>
          <w:i/>
          <w:sz w:val="24"/>
          <w:szCs w:val="24"/>
        </w:rPr>
        <w:t>Am J Perinatol</w:t>
      </w:r>
      <w:r w:rsidRPr="00237459">
        <w:rPr>
          <w:rFonts w:ascii="Arial" w:hAnsi="Arial" w:cs="Arial"/>
          <w:i/>
          <w:sz w:val="24"/>
          <w:szCs w:val="24"/>
        </w:rPr>
        <w:t>.</w:t>
      </w:r>
      <w:r w:rsidRPr="00237459">
        <w:rPr>
          <w:rFonts w:ascii="Arial" w:hAnsi="Arial" w:cs="Arial"/>
          <w:sz w:val="24"/>
          <w:szCs w:val="24"/>
        </w:rPr>
        <w:t xml:space="preserve"> 2009;26:565–573. PMID19391079.</w:t>
      </w:r>
    </w:p>
    <w:p w14:paraId="6D81B49A" w14:textId="77777777" w:rsidR="00014994" w:rsidRPr="00237459" w:rsidRDefault="00014994" w:rsidP="00014994">
      <w:pPr>
        <w:rPr>
          <w:rFonts w:ascii="Arial" w:hAnsi="Arial" w:cs="Arial"/>
          <w:sz w:val="24"/>
          <w:szCs w:val="24"/>
        </w:rPr>
      </w:pPr>
    </w:p>
    <w:p w14:paraId="23FA6558" w14:textId="77777777" w:rsidR="00014994" w:rsidRPr="00237459" w:rsidRDefault="00014994" w:rsidP="00014994">
      <w:pPr>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rPr>
        <w:t>, Walsh TJ, Hope W, Arrieta A, Akitsugu T</w:t>
      </w:r>
      <w:r w:rsidRPr="00237459">
        <w:rPr>
          <w:rFonts w:ascii="Arial" w:hAnsi="Arial" w:cs="Arial"/>
          <w:color w:val="000000"/>
          <w:sz w:val="24"/>
          <w:szCs w:val="24"/>
        </w:rPr>
        <w:t xml:space="preserve">, Kovanda LL, </w:t>
      </w:r>
      <w:r w:rsidRPr="00237459">
        <w:rPr>
          <w:rFonts w:ascii="Arial" w:hAnsi="Arial" w:cs="Arial"/>
          <w:sz w:val="24"/>
          <w:szCs w:val="24"/>
        </w:rPr>
        <w:t xml:space="preserve">Kearns GL, Kaufman D, Sawamoto T, Buell DN, </w:t>
      </w:r>
      <w:r w:rsidRPr="00237459">
        <w:rPr>
          <w:rFonts w:ascii="Arial" w:hAnsi="Arial" w:cs="Arial"/>
          <w:b/>
          <w:sz w:val="24"/>
          <w:szCs w:val="24"/>
        </w:rPr>
        <w:t>Benjamin DK Jr.</w:t>
      </w:r>
      <w:r w:rsidRPr="00237459">
        <w:rPr>
          <w:rFonts w:ascii="Arial" w:hAnsi="Arial" w:cs="Arial"/>
          <w:sz w:val="24"/>
          <w:szCs w:val="24"/>
        </w:rPr>
        <w:t xml:space="preserve"> Pharmacokinetics of an elevated dosage of micafungin in premature neonates </w:t>
      </w:r>
      <w:r w:rsidRPr="00237459">
        <w:rPr>
          <w:rFonts w:ascii="Arial" w:hAnsi="Arial" w:cs="Arial"/>
          <w:i/>
          <w:sz w:val="24"/>
          <w:szCs w:val="24"/>
        </w:rPr>
        <w:t>Pediatr Infect Dis J.</w:t>
      </w:r>
      <w:r w:rsidRPr="00237459">
        <w:rPr>
          <w:rFonts w:ascii="Arial" w:hAnsi="Arial" w:cs="Arial"/>
          <w:color w:val="000000"/>
          <w:sz w:val="24"/>
          <w:szCs w:val="24"/>
        </w:rPr>
        <w:t xml:space="preserve"> </w:t>
      </w:r>
      <w:r w:rsidRPr="00237459">
        <w:rPr>
          <w:rFonts w:ascii="Arial" w:hAnsi="Arial" w:cs="Arial"/>
          <w:sz w:val="24"/>
          <w:szCs w:val="24"/>
        </w:rPr>
        <w:t xml:space="preserve">2009;28:412–415. </w:t>
      </w:r>
      <w:r w:rsidRPr="00237459">
        <w:rPr>
          <w:rFonts w:ascii="Arial" w:hAnsi="Arial" w:cs="Arial"/>
          <w:color w:val="000000"/>
          <w:sz w:val="24"/>
          <w:szCs w:val="24"/>
        </w:rPr>
        <w:t>PMC2747507.</w:t>
      </w:r>
    </w:p>
    <w:p w14:paraId="580E9BF0" w14:textId="77777777" w:rsidR="00014994" w:rsidRPr="00237459" w:rsidRDefault="00014994" w:rsidP="00014994">
      <w:pPr>
        <w:rPr>
          <w:rFonts w:ascii="Arial" w:hAnsi="Arial" w:cs="Arial"/>
          <w:sz w:val="24"/>
          <w:szCs w:val="24"/>
        </w:rPr>
      </w:pPr>
    </w:p>
    <w:p w14:paraId="43811E27"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Moran C</w:t>
      </w:r>
      <w:r w:rsidRPr="00237459">
        <w:rPr>
          <w:rFonts w:ascii="Arial" w:hAnsi="Arial" w:cs="Arial"/>
          <w:sz w:val="24"/>
          <w:szCs w:val="24"/>
        </w:rPr>
        <w:t xml:space="preserve">, Grussemeyer CA, Spalding JR, </w:t>
      </w:r>
      <w:r w:rsidRPr="00237459">
        <w:rPr>
          <w:rFonts w:ascii="Arial" w:hAnsi="Arial" w:cs="Arial"/>
          <w:b/>
          <w:sz w:val="24"/>
          <w:szCs w:val="24"/>
        </w:rPr>
        <w:t>Benjamin DK Jr.</w:t>
      </w:r>
      <w:r w:rsidRPr="00237459">
        <w:rPr>
          <w:rFonts w:ascii="Arial" w:hAnsi="Arial" w:cs="Arial"/>
          <w:sz w:val="24"/>
          <w:szCs w:val="24"/>
        </w:rPr>
        <w:t xml:space="preserve">, Reed SD. </w:t>
      </w:r>
      <w:r w:rsidRPr="00237459">
        <w:rPr>
          <w:rFonts w:ascii="Arial" w:hAnsi="Arial" w:cs="Arial"/>
          <w:i/>
          <w:sz w:val="24"/>
          <w:szCs w:val="24"/>
        </w:rPr>
        <w:t>Candida albicans</w:t>
      </w:r>
      <w:r w:rsidRPr="00237459">
        <w:rPr>
          <w:rFonts w:ascii="Arial" w:hAnsi="Arial" w:cs="Arial"/>
          <w:sz w:val="24"/>
          <w:szCs w:val="24"/>
        </w:rPr>
        <w:t xml:space="preserve"> and non-</w:t>
      </w:r>
      <w:r w:rsidRPr="00237459">
        <w:rPr>
          <w:rFonts w:ascii="Arial" w:hAnsi="Arial" w:cs="Arial"/>
          <w:i/>
          <w:sz w:val="24"/>
          <w:szCs w:val="24"/>
        </w:rPr>
        <w:t>albicans</w:t>
      </w:r>
      <w:r w:rsidRPr="00237459">
        <w:rPr>
          <w:rFonts w:ascii="Arial" w:hAnsi="Arial" w:cs="Arial"/>
          <w:sz w:val="24"/>
          <w:szCs w:val="24"/>
        </w:rPr>
        <w:t xml:space="preserve"> bloodstream infections in adult and pediatric patients: comparison of mortality and costs. </w:t>
      </w:r>
      <w:r w:rsidRPr="00237459">
        <w:rPr>
          <w:rFonts w:ascii="Arial" w:hAnsi="Arial" w:cs="Arial"/>
          <w:i/>
          <w:sz w:val="24"/>
          <w:szCs w:val="24"/>
        </w:rPr>
        <w:t>Pediatr Infect Dis J.</w:t>
      </w:r>
      <w:r w:rsidRPr="00237459">
        <w:rPr>
          <w:rFonts w:ascii="Arial" w:hAnsi="Arial" w:cs="Arial"/>
          <w:sz w:val="24"/>
          <w:szCs w:val="24"/>
        </w:rPr>
        <w:t xml:space="preserve"> 2009;28:433–435. PMC2731430.</w:t>
      </w:r>
    </w:p>
    <w:p w14:paraId="4B6EA173" w14:textId="77777777" w:rsidR="00014994" w:rsidRPr="00237459" w:rsidRDefault="00014994" w:rsidP="00014994">
      <w:pPr>
        <w:rPr>
          <w:rFonts w:ascii="Arial" w:hAnsi="Arial" w:cs="Arial"/>
          <w:sz w:val="24"/>
          <w:szCs w:val="24"/>
        </w:rPr>
      </w:pPr>
    </w:p>
    <w:p w14:paraId="6E34861A"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color w:val="000000"/>
          <w:sz w:val="24"/>
          <w:szCs w:val="24"/>
        </w:rPr>
        <w:t xml:space="preserve">Johnson OO, Benjamin DK, </w:t>
      </w:r>
      <w:r w:rsidRPr="00237459">
        <w:rPr>
          <w:rFonts w:ascii="Arial" w:hAnsi="Arial" w:cs="Arial"/>
          <w:b/>
          <w:color w:val="000000"/>
          <w:sz w:val="24"/>
          <w:szCs w:val="24"/>
        </w:rPr>
        <w:t>Benjamin DK Jr.</w:t>
      </w:r>
      <w:r w:rsidRPr="00237459">
        <w:rPr>
          <w:rFonts w:ascii="Arial" w:hAnsi="Arial" w:cs="Arial"/>
          <w:color w:val="000000"/>
          <w:sz w:val="24"/>
          <w:szCs w:val="24"/>
        </w:rPr>
        <w:t>, Schimana W, Tillekeratne LG,</w:t>
      </w:r>
      <w:r w:rsidRPr="00237459">
        <w:rPr>
          <w:rFonts w:ascii="Arial" w:hAnsi="Arial" w:cs="Arial"/>
          <w:i/>
          <w:iCs/>
          <w:color w:val="000000"/>
          <w:sz w:val="24"/>
          <w:szCs w:val="24"/>
          <w:vertAlign w:val="superscript"/>
        </w:rPr>
        <w:t xml:space="preserve"> </w:t>
      </w:r>
      <w:r w:rsidRPr="00237459">
        <w:rPr>
          <w:rFonts w:ascii="Arial" w:hAnsi="Arial" w:cs="Arial"/>
          <w:color w:val="000000"/>
          <w:sz w:val="24"/>
          <w:szCs w:val="24"/>
        </w:rPr>
        <w:t>Crump JA,</w:t>
      </w:r>
      <w:r w:rsidRPr="00237459">
        <w:rPr>
          <w:rFonts w:ascii="Arial" w:hAnsi="Arial" w:cs="Arial"/>
          <w:color w:val="000000"/>
          <w:sz w:val="24"/>
          <w:szCs w:val="24"/>
          <w:vertAlign w:val="superscript"/>
        </w:rPr>
        <w:t xml:space="preserve"> </w:t>
      </w:r>
      <w:r w:rsidRPr="00237459">
        <w:rPr>
          <w:rFonts w:ascii="Arial" w:hAnsi="Arial" w:cs="Arial"/>
          <w:color w:val="000000"/>
          <w:sz w:val="24"/>
          <w:szCs w:val="24"/>
        </w:rPr>
        <w:t>Landman KZ, Kinabo GD, Mmbaga BT, Msuya LJ, Shao JF,</w:t>
      </w:r>
      <w:r w:rsidRPr="00237459">
        <w:rPr>
          <w:rFonts w:ascii="Arial" w:hAnsi="Arial" w:cs="Arial"/>
          <w:i/>
          <w:iCs/>
          <w:color w:val="000000"/>
          <w:sz w:val="24"/>
          <w:szCs w:val="24"/>
          <w:vertAlign w:val="superscript"/>
        </w:rPr>
        <w:t xml:space="preserve"> </w:t>
      </w:r>
      <w:r w:rsidRPr="00237459">
        <w:rPr>
          <w:rFonts w:ascii="Arial" w:hAnsi="Arial" w:cs="Arial"/>
          <w:color w:val="000000"/>
          <w:sz w:val="24"/>
          <w:szCs w:val="24"/>
        </w:rPr>
        <w:t xml:space="preserve">Swai ME, Cunningham CK. Total lymphocyte count and World Health Organization pediatric clinical stage as markers to assess need to initiate antiretroviral therapy among human immunodeficiency virus-infected children in Moshi, Northern Tanzania. </w:t>
      </w:r>
      <w:r w:rsidRPr="00237459">
        <w:rPr>
          <w:rFonts w:ascii="Arial" w:hAnsi="Arial" w:cs="Arial"/>
          <w:i/>
          <w:iCs/>
          <w:color w:val="000000"/>
          <w:sz w:val="24"/>
          <w:szCs w:val="24"/>
        </w:rPr>
        <w:t>Pediatr Infect Dis J.</w:t>
      </w:r>
      <w:r w:rsidRPr="00237459">
        <w:rPr>
          <w:rFonts w:ascii="Arial" w:hAnsi="Arial" w:cs="Arial"/>
          <w:iCs/>
          <w:color w:val="000000"/>
          <w:sz w:val="24"/>
          <w:szCs w:val="24"/>
        </w:rPr>
        <w:t xml:space="preserve"> 2009;28:493–497.</w:t>
      </w:r>
      <w:r w:rsidRPr="00237459">
        <w:rPr>
          <w:rFonts w:ascii="Arial" w:hAnsi="Arial" w:cs="Arial"/>
          <w:sz w:val="24"/>
          <w:szCs w:val="24"/>
        </w:rPr>
        <w:t xml:space="preserve"> PMC2724760.</w:t>
      </w:r>
    </w:p>
    <w:p w14:paraId="70097EAA" w14:textId="77777777" w:rsidR="00014994" w:rsidRPr="00237459" w:rsidRDefault="00014994" w:rsidP="00014994">
      <w:pPr>
        <w:rPr>
          <w:rFonts w:ascii="Arial" w:hAnsi="Arial" w:cs="Arial"/>
          <w:sz w:val="24"/>
          <w:szCs w:val="24"/>
        </w:rPr>
      </w:pPr>
    </w:p>
    <w:p w14:paraId="374D3D4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Wade KC, </w:t>
      </w:r>
      <w:r w:rsidRPr="00237459">
        <w:rPr>
          <w:rFonts w:ascii="Arial" w:hAnsi="Arial" w:cs="Arial"/>
          <w:b/>
          <w:sz w:val="24"/>
          <w:szCs w:val="24"/>
        </w:rPr>
        <w:t>Benjamin DK Jr.</w:t>
      </w:r>
      <w:r w:rsidRPr="00237459">
        <w:rPr>
          <w:rFonts w:ascii="Arial" w:hAnsi="Arial" w:cs="Arial"/>
          <w:sz w:val="24"/>
          <w:szCs w:val="24"/>
        </w:rPr>
        <w:t xml:space="preserve">, Kaufman DA, Ward RM, </w:t>
      </w:r>
      <w:r w:rsidRPr="00F73D3D">
        <w:rPr>
          <w:rFonts w:ascii="Arial" w:hAnsi="Arial" w:cs="Arial"/>
          <w:sz w:val="24"/>
          <w:szCs w:val="24"/>
          <w:u w:val="single"/>
        </w:rPr>
        <w:t>Smith PB</w:t>
      </w:r>
      <w:r w:rsidRPr="00237459">
        <w:rPr>
          <w:rFonts w:ascii="Arial" w:hAnsi="Arial" w:cs="Arial"/>
          <w:sz w:val="24"/>
          <w:szCs w:val="24"/>
        </w:rPr>
        <w:t xml:space="preserve">, Jayaraman B, Adamson PC, Gastonguay MR, Barrett JS. Fluconazole dosing for the prevention or treatment of invasive candidiasis in young infants. </w:t>
      </w:r>
      <w:r w:rsidRPr="00237459">
        <w:rPr>
          <w:rStyle w:val="journalname"/>
          <w:rFonts w:ascii="Arial" w:hAnsi="Arial" w:cs="Arial"/>
          <w:i/>
          <w:sz w:val="24"/>
          <w:szCs w:val="24"/>
        </w:rPr>
        <w:t>Pediatr Infect Dis J</w:t>
      </w:r>
      <w:r w:rsidRPr="00237459">
        <w:rPr>
          <w:rFonts w:ascii="Arial" w:hAnsi="Arial" w:cs="Arial"/>
          <w:i/>
          <w:sz w:val="24"/>
          <w:szCs w:val="24"/>
        </w:rPr>
        <w:t>.</w:t>
      </w:r>
      <w:r w:rsidRPr="00237459">
        <w:rPr>
          <w:rFonts w:ascii="Arial" w:hAnsi="Arial" w:cs="Arial"/>
          <w:sz w:val="24"/>
          <w:szCs w:val="24"/>
        </w:rPr>
        <w:t xml:space="preserve"> 2009;28:717–723. PMC2771384.</w:t>
      </w:r>
    </w:p>
    <w:p w14:paraId="293416C5" w14:textId="77777777" w:rsidR="00014994" w:rsidRPr="00237459" w:rsidRDefault="00014994" w:rsidP="00014994">
      <w:pPr>
        <w:rPr>
          <w:rFonts w:ascii="Arial" w:hAnsi="Arial" w:cs="Arial"/>
          <w:color w:val="FF0000"/>
          <w:sz w:val="24"/>
          <w:szCs w:val="24"/>
        </w:rPr>
      </w:pPr>
    </w:p>
    <w:p w14:paraId="4E5A5ED4"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Mofenson LM, Brady MT, Danner SP, Dominguez KL, Harra R, Handelsman F, Havens P, Nesheim S, Read JS, Serchuck L, Van Dyke R, Center for Disease Control and Prevention: National Institutes of Health: HIV Medicine Association of the Infectious Disease Society of America: Pediatric Infectious Disease Society: American Academy of Pediatrics. Guidelines for the prevention and treatment of opportunistic infections among HIV-exposed and HIV-infected children; recommendations from CDC, the National Institutes of Health, the HIV Medicine Association of the Infectious Disease Society of America, the Pediatric Infectious Disease Society, and the American Academy of Pediatrics. </w:t>
      </w:r>
      <w:r w:rsidRPr="00237459">
        <w:rPr>
          <w:rFonts w:ascii="Arial" w:hAnsi="Arial" w:cs="Arial"/>
          <w:i/>
          <w:sz w:val="24"/>
          <w:szCs w:val="24"/>
        </w:rPr>
        <w:t>MMWR Recomm Rep</w:t>
      </w:r>
      <w:r w:rsidRPr="00237459">
        <w:rPr>
          <w:rFonts w:ascii="Arial" w:hAnsi="Arial" w:cs="Arial"/>
          <w:sz w:val="24"/>
          <w:szCs w:val="24"/>
        </w:rPr>
        <w:t>. 2009;58(RR-11):1–166. PMC2821196.</w:t>
      </w:r>
    </w:p>
    <w:p w14:paraId="7BF4CDFE" w14:textId="77777777" w:rsidR="00014994" w:rsidRPr="00237459" w:rsidRDefault="00014994" w:rsidP="00014994">
      <w:pPr>
        <w:rPr>
          <w:rFonts w:ascii="Arial" w:hAnsi="Arial" w:cs="Arial"/>
          <w:color w:val="000000"/>
          <w:sz w:val="24"/>
          <w:szCs w:val="24"/>
        </w:rPr>
      </w:pPr>
    </w:p>
    <w:p w14:paraId="798F8773"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Ansong AK</w:t>
      </w:r>
      <w:r w:rsidRPr="00237459">
        <w:rPr>
          <w:rFonts w:ascii="Arial" w:hAnsi="Arial" w:cs="Arial"/>
          <w:sz w:val="24"/>
          <w:szCs w:val="24"/>
          <w:u w:val="single"/>
        </w:rPr>
        <w:t>,</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Benjamin DK, Clark RH, Li JS, Cotten CM, Mangum B, </w:t>
      </w:r>
      <w:r w:rsidRPr="00E67765">
        <w:rPr>
          <w:rFonts w:ascii="Arial" w:hAnsi="Arial" w:cs="Arial"/>
          <w:sz w:val="24"/>
          <w:szCs w:val="24"/>
          <w:u w:val="single"/>
        </w:rPr>
        <w:t>Garges H</w:t>
      </w:r>
      <w:r w:rsidRPr="003828D3">
        <w:rPr>
          <w:rFonts w:ascii="Arial" w:hAnsi="Arial" w:cs="Arial"/>
          <w:sz w:val="24"/>
          <w:szCs w:val="24"/>
          <w:u w:val="single"/>
        </w:rPr>
        <w:t>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Group B streptococcal meningitis: cerebrospinal fluid parameters in the era of intrapartum antibiotic prophylaxis. </w:t>
      </w:r>
      <w:r w:rsidRPr="00237459">
        <w:rPr>
          <w:rFonts w:ascii="Arial" w:hAnsi="Arial" w:cs="Arial"/>
          <w:i/>
          <w:sz w:val="24"/>
          <w:szCs w:val="24"/>
        </w:rPr>
        <w:t>Early Hum Dev</w:t>
      </w:r>
      <w:r w:rsidRPr="00237459">
        <w:rPr>
          <w:rFonts w:ascii="Arial" w:hAnsi="Arial" w:cs="Arial"/>
          <w:sz w:val="24"/>
          <w:szCs w:val="24"/>
        </w:rPr>
        <w:t>. 2009;85(10 Suppl):S5–7. PMC2783609.</w:t>
      </w:r>
    </w:p>
    <w:p w14:paraId="124C427D" w14:textId="77777777" w:rsidR="00014994" w:rsidRPr="00237459" w:rsidRDefault="00014994" w:rsidP="00014994">
      <w:pPr>
        <w:pStyle w:val="ListParagraph"/>
        <w:rPr>
          <w:rFonts w:ascii="Arial" w:hAnsi="Arial" w:cs="Arial"/>
          <w:sz w:val="24"/>
          <w:szCs w:val="24"/>
        </w:rPr>
      </w:pPr>
    </w:p>
    <w:p w14:paraId="129F64B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Michelson PH, Williams LW, </w:t>
      </w:r>
      <w:r w:rsidRPr="00237459">
        <w:rPr>
          <w:rFonts w:ascii="Arial" w:hAnsi="Arial" w:cs="Arial"/>
          <w:b/>
          <w:bCs/>
          <w:sz w:val="24"/>
          <w:szCs w:val="24"/>
        </w:rPr>
        <w:t>Benjamin DK</w:t>
      </w:r>
      <w:r w:rsidRPr="00237459">
        <w:rPr>
          <w:rFonts w:ascii="Arial" w:hAnsi="Arial" w:cs="Arial"/>
          <w:sz w:val="24"/>
          <w:szCs w:val="24"/>
        </w:rPr>
        <w:t xml:space="preserve">, Barnato AE. </w:t>
      </w:r>
      <w:hyperlink r:id="rId8" w:history="1">
        <w:r w:rsidRPr="00237459">
          <w:rPr>
            <w:rFonts w:ascii="Arial" w:hAnsi="Arial" w:cs="Arial"/>
            <w:sz w:val="24"/>
            <w:szCs w:val="24"/>
            <w:shd w:val="clear" w:color="auto" w:fill="FFFFFF"/>
          </w:rPr>
          <w:t>Obesity, inflammation, and asthma severity in childhood: data from the National Health and Nutrition Examination Survey 2001-2004.</w:t>
        </w:r>
      </w:hyperlink>
      <w:r w:rsidRPr="00237459">
        <w:rPr>
          <w:rFonts w:ascii="Arial" w:hAnsi="Arial" w:cs="Arial"/>
          <w:sz w:val="24"/>
          <w:szCs w:val="24"/>
        </w:rPr>
        <w:t xml:space="preserve"> Ann Allergy Asthma Immunol. 2009 Nov;103(5):381-5.</w:t>
      </w:r>
    </w:p>
    <w:p w14:paraId="07E6A562" w14:textId="77777777" w:rsidR="00014994" w:rsidRPr="00237459" w:rsidRDefault="00014994" w:rsidP="00014994">
      <w:pPr>
        <w:rPr>
          <w:rFonts w:ascii="Arial" w:hAnsi="Arial" w:cs="Arial"/>
          <w:sz w:val="24"/>
          <w:szCs w:val="24"/>
        </w:rPr>
      </w:pPr>
    </w:p>
    <w:p w14:paraId="3663543A"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Moran C</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color w:val="000000"/>
          <w:sz w:val="24"/>
          <w:szCs w:val="24"/>
        </w:rPr>
        <w:t xml:space="preserve">Clinical trial design in neonatal pharmacology: effect of center differences with lessons from the pediatric oncology cooperative research experience. </w:t>
      </w:r>
      <w:r w:rsidRPr="00237459">
        <w:rPr>
          <w:rFonts w:ascii="Arial" w:hAnsi="Arial" w:cs="Arial"/>
          <w:i/>
          <w:color w:val="000000"/>
          <w:sz w:val="24"/>
          <w:szCs w:val="24"/>
        </w:rPr>
        <w:t>Clin Pharmacol Ther</w:t>
      </w:r>
      <w:r w:rsidRPr="00237459">
        <w:rPr>
          <w:rFonts w:ascii="Arial" w:hAnsi="Arial" w:cs="Arial"/>
          <w:color w:val="000000"/>
          <w:sz w:val="24"/>
          <w:szCs w:val="24"/>
        </w:rPr>
        <w:t xml:space="preserve">. 2009;86:589–591. </w:t>
      </w:r>
      <w:r w:rsidRPr="00237459">
        <w:rPr>
          <w:rFonts w:ascii="Arial" w:hAnsi="Arial" w:cs="Arial"/>
          <w:sz w:val="24"/>
          <w:szCs w:val="24"/>
        </w:rPr>
        <w:t>PMC2782890.</w:t>
      </w:r>
    </w:p>
    <w:p w14:paraId="1BA314AE" w14:textId="77777777" w:rsidR="00014994" w:rsidRPr="00237459" w:rsidRDefault="00014994" w:rsidP="00014994">
      <w:pPr>
        <w:rPr>
          <w:rFonts w:ascii="Arial" w:hAnsi="Arial" w:cs="Arial"/>
          <w:sz w:val="24"/>
          <w:szCs w:val="24"/>
        </w:rPr>
      </w:pPr>
    </w:p>
    <w:p w14:paraId="5A5D285B"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Sun MJ, Murphy MD, Avant D, Mathis L, Rodriguez W, Califf RM, Li JS. Safety and transparency of pediatric drug trials </w:t>
      </w:r>
      <w:r w:rsidRPr="00237459">
        <w:rPr>
          <w:rStyle w:val="src2"/>
          <w:rFonts w:ascii="Arial" w:hAnsi="Arial" w:cs="Arial"/>
          <w:i/>
          <w:sz w:val="24"/>
          <w:szCs w:val="24"/>
          <w:specVanish w:val="0"/>
        </w:rPr>
        <w:t>Arch Pediatr Adolesc Med</w:t>
      </w:r>
      <w:r w:rsidRPr="00237459">
        <w:rPr>
          <w:rStyle w:val="src2"/>
          <w:rFonts w:ascii="Arial" w:hAnsi="Arial" w:cs="Arial"/>
          <w:sz w:val="24"/>
          <w:szCs w:val="24"/>
          <w:specVanish w:val="0"/>
        </w:rPr>
        <w:t>. 2009;163:1080–1086.</w:t>
      </w:r>
      <w:r w:rsidRPr="00237459">
        <w:rPr>
          <w:rStyle w:val="rprtid2"/>
          <w:rFonts w:ascii="Arial" w:hAnsi="Arial" w:cs="Arial"/>
          <w:color w:val="auto"/>
          <w:sz w:val="24"/>
          <w:szCs w:val="24"/>
          <w:specVanish w:val="0"/>
        </w:rPr>
        <w:t xml:space="preserve"> PMC2792563.</w:t>
      </w:r>
    </w:p>
    <w:p w14:paraId="42E22065" w14:textId="77777777" w:rsidR="00014994" w:rsidRPr="00237459" w:rsidRDefault="00014994" w:rsidP="00014994">
      <w:pPr>
        <w:rPr>
          <w:rFonts w:ascii="Arial" w:hAnsi="Arial" w:cs="Arial"/>
          <w:sz w:val="24"/>
          <w:szCs w:val="24"/>
        </w:rPr>
      </w:pPr>
    </w:p>
    <w:p w14:paraId="7801ADC3"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t>
      </w:r>
      <w:r w:rsidRPr="00C03066">
        <w:rPr>
          <w:rFonts w:ascii="Arial" w:hAnsi="Arial" w:cs="Arial"/>
          <w:sz w:val="24"/>
          <w:szCs w:val="24"/>
          <w:u w:val="single"/>
        </w:rPr>
        <w:t>Moran C</w:t>
      </w:r>
      <w:r w:rsidRPr="00237459">
        <w:rPr>
          <w:rFonts w:ascii="Arial" w:hAnsi="Arial" w:cs="Arial"/>
          <w:sz w:val="24"/>
          <w:szCs w:val="24"/>
        </w:rPr>
        <w:t xml:space="preserve">, Benjamin DK, Cotten CM, Clark RH,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Early and late onset sepsis in2infants. </w:t>
      </w:r>
      <w:r w:rsidRPr="00237459">
        <w:rPr>
          <w:rFonts w:ascii="Arial" w:hAnsi="Arial" w:cs="Arial"/>
          <w:i/>
          <w:sz w:val="24"/>
          <w:szCs w:val="24"/>
        </w:rPr>
        <w:t>Pediatr Infect Dis J</w:t>
      </w:r>
      <w:r w:rsidRPr="00237459">
        <w:rPr>
          <w:rFonts w:ascii="Arial" w:hAnsi="Arial" w:cs="Arial"/>
          <w:sz w:val="24"/>
          <w:szCs w:val="24"/>
        </w:rPr>
        <w:t>. 2009;28:1052–1056. PMC2798577.</w:t>
      </w:r>
    </w:p>
    <w:p w14:paraId="73740155" w14:textId="77777777" w:rsidR="00014994" w:rsidRPr="00237459" w:rsidRDefault="00014994" w:rsidP="00014994">
      <w:pPr>
        <w:rPr>
          <w:rFonts w:ascii="Arial" w:hAnsi="Arial" w:cs="Arial"/>
          <w:sz w:val="24"/>
          <w:szCs w:val="24"/>
        </w:rPr>
      </w:pPr>
    </w:p>
    <w:p w14:paraId="4463FE8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Arrieta A,</w:t>
      </w:r>
      <w:r w:rsidRPr="00237459">
        <w:rPr>
          <w:rFonts w:ascii="Arial" w:hAnsi="Arial" w:cs="Arial"/>
          <w:sz w:val="24"/>
          <w:szCs w:val="24"/>
          <w:vertAlign w:val="superscript"/>
        </w:rPr>
        <w:t xml:space="preserve"> </w:t>
      </w:r>
      <w:r w:rsidRPr="00237459">
        <w:rPr>
          <w:rFonts w:ascii="Arial" w:hAnsi="Arial" w:cs="Arial"/>
          <w:sz w:val="24"/>
          <w:szCs w:val="24"/>
        </w:rPr>
        <w:t xml:space="preserve">Castro L, Sánchez PJ, Kaufman D, Arnold LJ, Kovanda LL, Sawamoto T, Buell DN, Hope WW, Walsh TJ. Safety and pharmacokinetics of repeat-dose micafungin in young infants. </w:t>
      </w:r>
      <w:r w:rsidRPr="00237459">
        <w:rPr>
          <w:rFonts w:ascii="Arial" w:hAnsi="Arial" w:cs="Arial"/>
          <w:i/>
          <w:sz w:val="24"/>
          <w:szCs w:val="24"/>
        </w:rPr>
        <w:t>Clin Pharmacol Ther</w:t>
      </w:r>
      <w:r w:rsidRPr="00237459">
        <w:rPr>
          <w:rFonts w:ascii="Arial" w:hAnsi="Arial" w:cs="Arial"/>
          <w:sz w:val="24"/>
          <w:szCs w:val="24"/>
        </w:rPr>
        <w:t>. 2010;87:93–99. PMC2824925.</w:t>
      </w:r>
    </w:p>
    <w:p w14:paraId="4B2798F8" w14:textId="77777777" w:rsidR="00014994" w:rsidRPr="00237459" w:rsidRDefault="00014994" w:rsidP="00014994">
      <w:pPr>
        <w:rPr>
          <w:rFonts w:ascii="Arial" w:hAnsi="Arial" w:cs="Arial"/>
          <w:sz w:val="24"/>
          <w:szCs w:val="24"/>
        </w:rPr>
      </w:pPr>
    </w:p>
    <w:p w14:paraId="49243078" w14:textId="77777777" w:rsidR="00014994" w:rsidRPr="00237459" w:rsidRDefault="00014994" w:rsidP="00014994">
      <w:pPr>
        <w:numPr>
          <w:ilvl w:val="0"/>
          <w:numId w:val="21"/>
        </w:numPr>
        <w:rPr>
          <w:rStyle w:val="rprtid2"/>
          <w:rFonts w:ascii="Arial" w:hAnsi="Arial" w:cs="Arial"/>
          <w:color w:val="auto"/>
          <w:sz w:val="24"/>
          <w:szCs w:val="24"/>
          <w:shd w:val="clear" w:color="auto" w:fill="auto"/>
        </w:rPr>
      </w:pPr>
      <w:r w:rsidRPr="00305A8E">
        <w:rPr>
          <w:rFonts w:ascii="Arial" w:hAnsi="Arial" w:cs="Arial"/>
          <w:sz w:val="24"/>
          <w:szCs w:val="24"/>
          <w:u w:val="single"/>
        </w:rPr>
        <w:t>Yanni SB</w:t>
      </w:r>
      <w:r w:rsidRPr="00237459">
        <w:rPr>
          <w:rFonts w:ascii="Arial" w:hAnsi="Arial" w:cs="Arial"/>
          <w:sz w:val="24"/>
          <w:szCs w:val="24"/>
        </w:rPr>
        <w:t xml:space="preserve">, Annaer PP, Augustijns P, Ibrahim JG, </w:t>
      </w:r>
      <w:r w:rsidRPr="00237459">
        <w:rPr>
          <w:rFonts w:ascii="Arial" w:hAnsi="Arial" w:cs="Arial"/>
          <w:b/>
          <w:sz w:val="24"/>
          <w:szCs w:val="24"/>
        </w:rPr>
        <w:t>Benjamin DK Jr.</w:t>
      </w:r>
      <w:r w:rsidRPr="00237459">
        <w:rPr>
          <w:rFonts w:ascii="Arial" w:hAnsi="Arial" w:cs="Arial"/>
          <w:sz w:val="24"/>
          <w:szCs w:val="24"/>
        </w:rPr>
        <w:t xml:space="preserve">, Thakker DR. In vitro hepatic metabolism explains higher clearance of voriconazole in children versus adults: role of CYP2C19 and flavin-containing monooxygenase 3. </w:t>
      </w:r>
      <w:r w:rsidRPr="00237459">
        <w:rPr>
          <w:rFonts w:ascii="Arial" w:hAnsi="Arial" w:cs="Arial"/>
          <w:i/>
          <w:sz w:val="24"/>
          <w:szCs w:val="24"/>
        </w:rPr>
        <w:t xml:space="preserve">Drug Metab Dipos. </w:t>
      </w:r>
      <w:r w:rsidRPr="00237459">
        <w:rPr>
          <w:rFonts w:ascii="Arial" w:hAnsi="Arial" w:cs="Arial"/>
          <w:sz w:val="24"/>
          <w:szCs w:val="24"/>
        </w:rPr>
        <w:t xml:space="preserve">2010;38:25–31. </w:t>
      </w:r>
      <w:r w:rsidRPr="00237459">
        <w:rPr>
          <w:rStyle w:val="rprtid2"/>
          <w:rFonts w:ascii="Arial" w:hAnsi="Arial" w:cs="Arial"/>
          <w:color w:val="auto"/>
          <w:sz w:val="24"/>
          <w:szCs w:val="24"/>
          <w:specVanish w:val="0"/>
        </w:rPr>
        <w:t>PMC2802422.</w:t>
      </w:r>
    </w:p>
    <w:p w14:paraId="0C644549" w14:textId="77777777" w:rsidR="00014994" w:rsidRPr="00237459" w:rsidRDefault="00014994" w:rsidP="00014994">
      <w:pPr>
        <w:rPr>
          <w:rFonts w:ascii="Arial" w:hAnsi="Arial" w:cs="Arial"/>
          <w:sz w:val="24"/>
          <w:szCs w:val="24"/>
        </w:rPr>
      </w:pPr>
    </w:p>
    <w:p w14:paraId="7DC2C540"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color w:val="000000"/>
          <w:sz w:val="24"/>
          <w:szCs w:val="24"/>
          <w:u w:val="single"/>
        </w:rPr>
        <w:t>Moran C</w:t>
      </w:r>
      <w:r w:rsidRPr="00237459">
        <w:rPr>
          <w:rFonts w:ascii="Arial" w:hAnsi="Arial" w:cs="Arial"/>
          <w:color w:val="000000"/>
          <w:sz w:val="24"/>
          <w:szCs w:val="24"/>
        </w:rPr>
        <w:t xml:space="preserve">, Grussemeyer CA, Spalding JR, </w:t>
      </w:r>
      <w:r w:rsidRPr="00237459">
        <w:rPr>
          <w:rFonts w:ascii="Arial" w:hAnsi="Arial" w:cs="Arial"/>
          <w:b/>
          <w:color w:val="000000"/>
          <w:sz w:val="24"/>
          <w:szCs w:val="24"/>
        </w:rPr>
        <w:t>Benjamin DK Jr.</w:t>
      </w:r>
      <w:r w:rsidRPr="00237459">
        <w:rPr>
          <w:rFonts w:ascii="Arial" w:hAnsi="Arial" w:cs="Arial"/>
          <w:color w:val="000000"/>
          <w:sz w:val="24"/>
          <w:szCs w:val="24"/>
        </w:rPr>
        <w:t xml:space="preserve">, Reed SD. Comparison of costs, length of stay, and mortality associated with </w:t>
      </w:r>
      <w:r w:rsidRPr="00237459">
        <w:rPr>
          <w:rFonts w:ascii="Arial" w:hAnsi="Arial" w:cs="Arial"/>
          <w:i/>
          <w:color w:val="000000"/>
          <w:sz w:val="24"/>
          <w:szCs w:val="24"/>
        </w:rPr>
        <w:t>Candida glabrata</w:t>
      </w:r>
      <w:r w:rsidRPr="00237459">
        <w:rPr>
          <w:rFonts w:ascii="Arial" w:hAnsi="Arial" w:cs="Arial"/>
          <w:color w:val="000000"/>
          <w:sz w:val="24"/>
          <w:szCs w:val="24"/>
        </w:rPr>
        <w:t xml:space="preserve"> and </w:t>
      </w:r>
      <w:r w:rsidRPr="00237459">
        <w:rPr>
          <w:rFonts w:ascii="Arial" w:hAnsi="Arial" w:cs="Arial"/>
          <w:i/>
          <w:color w:val="000000"/>
          <w:sz w:val="24"/>
          <w:szCs w:val="24"/>
        </w:rPr>
        <w:t>Candida albicans</w:t>
      </w:r>
      <w:r w:rsidRPr="00237459">
        <w:rPr>
          <w:rFonts w:ascii="Arial" w:hAnsi="Arial" w:cs="Arial"/>
          <w:color w:val="000000"/>
          <w:sz w:val="24"/>
          <w:szCs w:val="24"/>
        </w:rPr>
        <w:t xml:space="preserve"> bloodstream infections. </w:t>
      </w:r>
      <w:r w:rsidRPr="00237459">
        <w:rPr>
          <w:rFonts w:ascii="Arial" w:hAnsi="Arial" w:cs="Arial"/>
          <w:i/>
          <w:color w:val="000000"/>
          <w:sz w:val="24"/>
          <w:szCs w:val="24"/>
        </w:rPr>
        <w:t>Am J Infect Control</w:t>
      </w:r>
      <w:r w:rsidRPr="00237459">
        <w:rPr>
          <w:rFonts w:ascii="Arial" w:hAnsi="Arial" w:cs="Arial"/>
          <w:color w:val="000000"/>
          <w:sz w:val="24"/>
          <w:szCs w:val="24"/>
        </w:rPr>
        <w:t xml:space="preserve">. </w:t>
      </w:r>
      <w:r w:rsidRPr="00237459">
        <w:rPr>
          <w:rStyle w:val="src2"/>
          <w:rFonts w:ascii="Arial" w:hAnsi="Arial" w:cs="Arial"/>
          <w:sz w:val="24"/>
          <w:szCs w:val="24"/>
          <w:specVanish w:val="0"/>
        </w:rPr>
        <w:t xml:space="preserve">2010;38:78–80. </w:t>
      </w:r>
      <w:r w:rsidRPr="00237459">
        <w:rPr>
          <w:rFonts w:ascii="Arial" w:hAnsi="Arial" w:cs="Arial"/>
          <w:sz w:val="24"/>
          <w:szCs w:val="24"/>
        </w:rPr>
        <w:t>PMC3319041.</w:t>
      </w:r>
    </w:p>
    <w:p w14:paraId="3416303F" w14:textId="77777777" w:rsidR="00014994" w:rsidRPr="00237459" w:rsidRDefault="00014994" w:rsidP="00014994">
      <w:pPr>
        <w:rPr>
          <w:rFonts w:ascii="Arial" w:hAnsi="Arial" w:cs="Arial"/>
          <w:sz w:val="24"/>
          <w:szCs w:val="24"/>
        </w:rPr>
      </w:pPr>
    </w:p>
    <w:p w14:paraId="5245AE7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Barker GM,</w:t>
      </w:r>
      <w:r w:rsidRPr="00237459">
        <w:rPr>
          <w:rFonts w:ascii="Arial" w:hAnsi="Arial" w:cs="Arial"/>
          <w:sz w:val="24"/>
          <w:szCs w:val="24"/>
        </w:rPr>
        <w:t xml:space="preserve"> O'Brien SM, Welke KF, Jacobs ML, Jacobs JP, </w:t>
      </w:r>
      <w:r w:rsidRPr="00237459">
        <w:rPr>
          <w:rFonts w:ascii="Arial" w:hAnsi="Arial" w:cs="Arial"/>
          <w:b/>
          <w:sz w:val="24"/>
          <w:szCs w:val="24"/>
        </w:rPr>
        <w:t>Benjamin DK Jr.</w:t>
      </w:r>
      <w:r w:rsidRPr="00237459">
        <w:rPr>
          <w:rFonts w:ascii="Arial" w:hAnsi="Arial" w:cs="Arial"/>
          <w:sz w:val="24"/>
          <w:szCs w:val="24"/>
        </w:rPr>
        <w:t xml:space="preserve">, Peterson ED, Jaggers J, Li JS. </w:t>
      </w:r>
      <w:r w:rsidRPr="00237459">
        <w:rPr>
          <w:rFonts w:ascii="Arial" w:hAnsi="Arial" w:cs="Arial"/>
          <w:bCs/>
          <w:sz w:val="24"/>
          <w:szCs w:val="24"/>
        </w:rPr>
        <w:t xml:space="preserve">Major infection after pediatric cardiac surgery: a risk estimation model. </w:t>
      </w:r>
      <w:r w:rsidRPr="00237459">
        <w:rPr>
          <w:rFonts w:ascii="Arial" w:hAnsi="Arial" w:cs="Arial"/>
          <w:i/>
          <w:sz w:val="24"/>
          <w:szCs w:val="24"/>
        </w:rPr>
        <w:t xml:space="preserve">Ann Thorac Surg. </w:t>
      </w:r>
      <w:r w:rsidRPr="00237459">
        <w:rPr>
          <w:rFonts w:ascii="Arial" w:hAnsi="Arial" w:cs="Arial"/>
          <w:sz w:val="24"/>
          <w:szCs w:val="24"/>
        </w:rPr>
        <w:t>2010;89:843–850. PMC3319976.</w:t>
      </w:r>
    </w:p>
    <w:p w14:paraId="5641D873" w14:textId="77777777" w:rsidR="00014994" w:rsidRPr="00237459" w:rsidRDefault="00014994" w:rsidP="00014994">
      <w:pPr>
        <w:rPr>
          <w:rFonts w:ascii="Arial" w:hAnsi="Arial" w:cs="Arial"/>
          <w:sz w:val="24"/>
          <w:szCs w:val="24"/>
        </w:rPr>
      </w:pPr>
    </w:p>
    <w:p w14:paraId="3719A4D8" w14:textId="77777777" w:rsidR="00014994" w:rsidRPr="00237459" w:rsidRDefault="00014994" w:rsidP="00014994">
      <w:pPr>
        <w:numPr>
          <w:ilvl w:val="0"/>
          <w:numId w:val="21"/>
        </w:numPr>
        <w:rPr>
          <w:rStyle w:val="rprtid2"/>
          <w:rFonts w:ascii="Arial" w:hAnsi="Arial" w:cs="Arial"/>
          <w:color w:val="auto"/>
          <w:sz w:val="24"/>
          <w:szCs w:val="24"/>
          <w:shd w:val="clear" w:color="auto" w:fill="auto"/>
        </w:rPr>
      </w:pPr>
      <w:r w:rsidRPr="00237459">
        <w:rPr>
          <w:rStyle w:val="rprtid2"/>
          <w:rFonts w:ascii="Arial" w:hAnsi="Arial" w:cs="Arial"/>
          <w:color w:val="auto"/>
          <w:sz w:val="24"/>
          <w:szCs w:val="24"/>
          <w:specVanish w:val="0"/>
        </w:rPr>
        <w:t>Kehl-Fie TE, Porsch EA, Yagupsky P, Grass EA, Olbert C,</w:t>
      </w:r>
      <w:r w:rsidRPr="00237459">
        <w:rPr>
          <w:rStyle w:val="rprtid2"/>
          <w:rFonts w:ascii="Arial" w:hAnsi="Arial" w:cs="Arial"/>
          <w:b/>
          <w:color w:val="auto"/>
          <w:sz w:val="24"/>
          <w:szCs w:val="24"/>
          <w:specVanish w:val="0"/>
        </w:rPr>
        <w:t xml:space="preserve"> Benjamin DK Jr.</w:t>
      </w:r>
      <w:r w:rsidRPr="00237459">
        <w:rPr>
          <w:rStyle w:val="rprtid2"/>
          <w:rFonts w:ascii="Arial" w:hAnsi="Arial" w:cs="Arial"/>
          <w:color w:val="auto"/>
          <w:sz w:val="24"/>
          <w:szCs w:val="24"/>
          <w:specVanish w:val="0"/>
        </w:rPr>
        <w:t xml:space="preserve">, St Geme JW 3rd. Examination of type IV pilus expression and pilus-associated phenotypes in </w:t>
      </w:r>
      <w:r w:rsidRPr="00237459">
        <w:rPr>
          <w:rStyle w:val="rprtid2"/>
          <w:rFonts w:ascii="Arial" w:hAnsi="Arial" w:cs="Arial"/>
          <w:i/>
          <w:color w:val="auto"/>
          <w:sz w:val="24"/>
          <w:szCs w:val="24"/>
          <w:specVanish w:val="0"/>
        </w:rPr>
        <w:t>Kingella kingae</w:t>
      </w:r>
      <w:r w:rsidRPr="00237459">
        <w:rPr>
          <w:rStyle w:val="rprtid2"/>
          <w:rFonts w:ascii="Arial" w:hAnsi="Arial" w:cs="Arial"/>
          <w:color w:val="auto"/>
          <w:sz w:val="24"/>
          <w:szCs w:val="24"/>
          <w:specVanish w:val="0"/>
        </w:rPr>
        <w:t xml:space="preserve"> clinical isolates. </w:t>
      </w:r>
      <w:r w:rsidRPr="00237459">
        <w:rPr>
          <w:rStyle w:val="rprtid2"/>
          <w:rFonts w:ascii="Arial" w:hAnsi="Arial" w:cs="Arial"/>
          <w:i/>
          <w:color w:val="auto"/>
          <w:sz w:val="24"/>
          <w:szCs w:val="24"/>
          <w:specVanish w:val="0"/>
        </w:rPr>
        <w:t>Infect Immun</w:t>
      </w:r>
      <w:r w:rsidRPr="00237459">
        <w:rPr>
          <w:rStyle w:val="rprtid2"/>
          <w:rFonts w:ascii="Arial" w:hAnsi="Arial" w:cs="Arial"/>
          <w:color w:val="auto"/>
          <w:sz w:val="24"/>
          <w:szCs w:val="24"/>
          <w:specVanish w:val="0"/>
        </w:rPr>
        <w:t xml:space="preserve">. </w:t>
      </w:r>
      <w:r w:rsidRPr="00237459">
        <w:rPr>
          <w:rFonts w:ascii="Arial" w:hAnsi="Arial" w:cs="Arial"/>
          <w:sz w:val="24"/>
          <w:szCs w:val="24"/>
        </w:rPr>
        <w:t>2010;78:1692–1699.</w:t>
      </w:r>
      <w:r w:rsidRPr="00237459">
        <w:rPr>
          <w:rStyle w:val="rprtid2"/>
          <w:rFonts w:ascii="Arial" w:hAnsi="Arial" w:cs="Arial"/>
          <w:color w:val="auto"/>
          <w:sz w:val="24"/>
          <w:szCs w:val="24"/>
          <w:specVanish w:val="0"/>
        </w:rPr>
        <w:t xml:space="preserve"> </w:t>
      </w:r>
      <w:r w:rsidRPr="00237459">
        <w:rPr>
          <w:rFonts w:ascii="Arial" w:hAnsi="Arial" w:cs="Arial"/>
          <w:sz w:val="24"/>
          <w:szCs w:val="24"/>
        </w:rPr>
        <w:t>PMC2849430.</w:t>
      </w:r>
    </w:p>
    <w:p w14:paraId="6DD5CFFA" w14:textId="77777777" w:rsidR="00014994" w:rsidRPr="00237459" w:rsidRDefault="00014994" w:rsidP="00014994">
      <w:pPr>
        <w:rPr>
          <w:rFonts w:ascii="Arial" w:hAnsi="Arial" w:cs="Arial"/>
          <w:sz w:val="24"/>
          <w:szCs w:val="24"/>
        </w:rPr>
      </w:pPr>
    </w:p>
    <w:p w14:paraId="3E989E09" w14:textId="77777777" w:rsidR="00014994" w:rsidRPr="00237459" w:rsidRDefault="00014994" w:rsidP="00014994">
      <w:pPr>
        <w:numPr>
          <w:ilvl w:val="0"/>
          <w:numId w:val="21"/>
        </w:numPr>
        <w:rPr>
          <w:rStyle w:val="rprtid2"/>
          <w:rFonts w:ascii="Arial" w:hAnsi="Arial" w:cs="Arial"/>
          <w:color w:val="auto"/>
          <w:sz w:val="24"/>
          <w:szCs w:val="24"/>
          <w:shd w:val="clear" w:color="auto" w:fill="auto"/>
        </w:rPr>
      </w:pPr>
      <w:r w:rsidRPr="003828D3">
        <w:rPr>
          <w:rFonts w:ascii="Arial" w:hAnsi="Arial" w:cs="Arial"/>
          <w:sz w:val="24"/>
          <w:szCs w:val="24"/>
          <w:u w:val="single"/>
        </w:rPr>
        <w:t>Greenberg RG</w:t>
      </w:r>
      <w:r w:rsidRPr="00237459">
        <w:rPr>
          <w:rFonts w:ascii="Arial" w:hAnsi="Arial" w:cs="Arial"/>
          <w:sz w:val="24"/>
          <w:szCs w:val="24"/>
          <w:u w:val="single"/>
        </w:rPr>
        <w:t>,</w:t>
      </w:r>
      <w:r w:rsidRPr="00237459">
        <w:rPr>
          <w:rFonts w:ascii="Arial" w:hAnsi="Arial" w:cs="Arial"/>
          <w:sz w:val="24"/>
          <w:szCs w:val="24"/>
        </w:rPr>
        <w:t xml:space="preserve"> </w:t>
      </w:r>
      <w:r w:rsidRPr="00C03066">
        <w:rPr>
          <w:rFonts w:ascii="Arial" w:hAnsi="Arial" w:cs="Arial"/>
          <w:sz w:val="24"/>
          <w:szCs w:val="24"/>
          <w:u w:val="single"/>
        </w:rPr>
        <w:t>Moran C</w:t>
      </w:r>
      <w:r w:rsidRPr="00237459">
        <w:rPr>
          <w:rFonts w:ascii="Arial" w:hAnsi="Arial" w:cs="Arial"/>
          <w:sz w:val="24"/>
          <w:szCs w:val="24"/>
        </w:rPr>
        <w:t xml:space="preserve">, Ulshen M,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w:t>
      </w:r>
      <w:r w:rsidRPr="00237459">
        <w:rPr>
          <w:rFonts w:ascii="Arial" w:hAnsi="Arial" w:cs="Arial"/>
          <w:bCs/>
          <w:sz w:val="24"/>
          <w:szCs w:val="24"/>
        </w:rPr>
        <w:t xml:space="preserve"> Outcomes of catheter-associated infections in pediatric patients with short bowel syndrome.</w:t>
      </w:r>
      <w:r w:rsidRPr="00237459">
        <w:rPr>
          <w:rFonts w:ascii="Arial" w:hAnsi="Arial" w:cs="Arial"/>
          <w:sz w:val="24"/>
          <w:szCs w:val="24"/>
        </w:rPr>
        <w:t xml:space="preserve"> </w:t>
      </w:r>
      <w:r w:rsidRPr="00237459">
        <w:rPr>
          <w:rStyle w:val="src2"/>
          <w:rFonts w:ascii="Arial" w:hAnsi="Arial" w:cs="Arial"/>
          <w:i/>
          <w:sz w:val="24"/>
          <w:szCs w:val="24"/>
          <w:specVanish w:val="0"/>
        </w:rPr>
        <w:t>J Pediatr Gastroenterol Nutr</w:t>
      </w:r>
      <w:r w:rsidRPr="00237459">
        <w:rPr>
          <w:rStyle w:val="src2"/>
          <w:rFonts w:ascii="Arial" w:hAnsi="Arial" w:cs="Arial"/>
          <w:sz w:val="24"/>
          <w:szCs w:val="24"/>
          <w:specVanish w:val="0"/>
        </w:rPr>
        <w:t xml:space="preserve">. </w:t>
      </w:r>
      <w:r w:rsidRPr="00237459">
        <w:rPr>
          <w:rFonts w:ascii="Arial" w:hAnsi="Arial" w:cs="Arial"/>
          <w:sz w:val="24"/>
          <w:szCs w:val="24"/>
        </w:rPr>
        <w:t xml:space="preserve">2010;50:460–462. </w:t>
      </w:r>
      <w:r w:rsidRPr="00237459">
        <w:rPr>
          <w:rStyle w:val="rprtid2"/>
          <w:rFonts w:ascii="Arial" w:hAnsi="Arial" w:cs="Arial"/>
          <w:color w:val="auto"/>
          <w:sz w:val="24"/>
          <w:szCs w:val="24"/>
          <w:specVanish w:val="0"/>
        </w:rPr>
        <w:t>PMC2847645.</w:t>
      </w:r>
    </w:p>
    <w:p w14:paraId="7FF38E9D" w14:textId="77777777" w:rsidR="00014994" w:rsidRPr="00237459" w:rsidRDefault="00014994" w:rsidP="00014994">
      <w:pPr>
        <w:pStyle w:val="ListParagraph"/>
        <w:rPr>
          <w:rFonts w:ascii="Arial" w:hAnsi="Arial" w:cs="Arial"/>
          <w:sz w:val="24"/>
          <w:szCs w:val="24"/>
        </w:rPr>
      </w:pPr>
    </w:p>
    <w:p w14:paraId="3DB32AF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Lalani T, Cabell CH, </w:t>
      </w:r>
      <w:r w:rsidRPr="00237459">
        <w:rPr>
          <w:rFonts w:ascii="Arial" w:hAnsi="Arial" w:cs="Arial"/>
          <w:b/>
          <w:bCs/>
          <w:sz w:val="24"/>
          <w:szCs w:val="24"/>
        </w:rPr>
        <w:t>Benjamin DK</w:t>
      </w:r>
      <w:r w:rsidRPr="00237459">
        <w:rPr>
          <w:rFonts w:ascii="Arial" w:hAnsi="Arial" w:cs="Arial"/>
          <w:sz w:val="24"/>
          <w:szCs w:val="24"/>
        </w:rPr>
        <w:t xml:space="preserve">, Lasca O, Naber C, Fowler VG Jr, Corey GR, </w:t>
      </w:r>
      <w:r w:rsidRPr="00292A7B">
        <w:rPr>
          <w:rFonts w:ascii="Arial" w:hAnsi="Arial" w:cs="Arial"/>
          <w:sz w:val="24"/>
          <w:szCs w:val="24"/>
          <w:u w:val="single"/>
        </w:rPr>
        <w:t>Chu V</w:t>
      </w:r>
      <w:r w:rsidRPr="00237459">
        <w:rPr>
          <w:rFonts w:ascii="Arial" w:hAnsi="Arial" w:cs="Arial"/>
          <w:sz w:val="24"/>
          <w:szCs w:val="24"/>
        </w:rPr>
        <w:t xml:space="preserve">H, Fenely M, Pachirat O, Tan RS, Watkin R, Ionac A, Moreno A, Mestres CA, Casabé J, Chipigina N, Eisen DP, Spelman D, Delahaye F, Peterson G, Olaison L, Wang A; International Collaboration on Endocarditis-Prospective Cohort Study (ICE-PCS) Investigators. </w:t>
      </w:r>
      <w:r w:rsidRPr="00237459">
        <w:rPr>
          <w:rFonts w:ascii="Arial" w:hAnsi="Arial" w:cs="Arial"/>
          <w:sz w:val="24"/>
          <w:szCs w:val="24"/>
          <w:shd w:val="clear" w:color="auto" w:fill="FFFFFF"/>
        </w:rPr>
        <w:t>Analysis of the impact of early surgery on in-hospital mortality of native valve endocarditis: use of propensity score and instrumental variable methods to adjust for treatment-selection bias.</w:t>
      </w:r>
      <w:r w:rsidRPr="00237459">
        <w:rPr>
          <w:rFonts w:ascii="Arial" w:hAnsi="Arial" w:cs="Arial"/>
          <w:sz w:val="24"/>
          <w:szCs w:val="24"/>
        </w:rPr>
        <w:t xml:space="preserve"> Circulation. 2010 Mar 2;121(8):1005-13. </w:t>
      </w:r>
      <w:hyperlink r:id="rId9" w:tgtFrame="_blank" w:history="1">
        <w:r w:rsidRPr="00237459">
          <w:rPr>
            <w:rFonts w:ascii="Arial" w:hAnsi="Arial" w:cs="Arial"/>
            <w:sz w:val="24"/>
            <w:szCs w:val="24"/>
          </w:rPr>
          <w:t>PMC3597944</w:t>
        </w:r>
      </w:hyperlink>
      <w:r w:rsidRPr="00237459">
        <w:rPr>
          <w:rFonts w:ascii="Arial" w:hAnsi="Arial" w:cs="Arial"/>
          <w:sz w:val="24"/>
          <w:szCs w:val="24"/>
        </w:rPr>
        <w:t>.</w:t>
      </w:r>
    </w:p>
    <w:p w14:paraId="1D838751" w14:textId="77777777" w:rsidR="00014994" w:rsidRPr="00237459" w:rsidRDefault="00014994" w:rsidP="00014994">
      <w:pPr>
        <w:rPr>
          <w:rFonts w:ascii="Arial" w:hAnsi="Arial" w:cs="Arial"/>
          <w:sz w:val="24"/>
          <w:szCs w:val="24"/>
        </w:rPr>
      </w:pPr>
    </w:p>
    <w:p w14:paraId="59EAFC80" w14:textId="77777777" w:rsidR="00014994" w:rsidRPr="00237459" w:rsidRDefault="00014994" w:rsidP="00014994">
      <w:pPr>
        <w:numPr>
          <w:ilvl w:val="0"/>
          <w:numId w:val="21"/>
        </w:numPr>
        <w:rPr>
          <w:rStyle w:val="rprtid2"/>
          <w:rFonts w:ascii="Arial" w:hAnsi="Arial" w:cs="Arial"/>
          <w:color w:val="auto"/>
          <w:sz w:val="24"/>
          <w:szCs w:val="24"/>
          <w:shd w:val="clear" w:color="auto" w:fill="auto"/>
        </w:rPr>
      </w:pPr>
      <w:r w:rsidRPr="00E67765">
        <w:rPr>
          <w:rFonts w:ascii="Arial" w:hAnsi="Arial" w:cs="Arial"/>
          <w:sz w:val="24"/>
          <w:szCs w:val="24"/>
          <w:u w:val="single"/>
        </w:rPr>
        <w:t>Nowell L</w:t>
      </w:r>
      <w:r w:rsidRPr="00237459">
        <w:rPr>
          <w:rFonts w:ascii="Arial" w:hAnsi="Arial" w:cs="Arial"/>
          <w:sz w:val="24"/>
          <w:szCs w:val="24"/>
          <w:u w:val="single"/>
        </w:rPr>
        <w:t>,</w:t>
      </w:r>
      <w:r w:rsidRPr="00237459">
        <w:rPr>
          <w:rFonts w:ascii="Arial" w:hAnsi="Arial" w:cs="Arial"/>
          <w:sz w:val="24"/>
          <w:szCs w:val="24"/>
        </w:rPr>
        <w:t xml:space="preserve"> </w:t>
      </w:r>
      <w:r w:rsidRPr="00C03066">
        <w:rPr>
          <w:rFonts w:ascii="Arial" w:hAnsi="Arial" w:cs="Arial"/>
          <w:sz w:val="24"/>
          <w:szCs w:val="24"/>
          <w:u w:val="single"/>
        </w:rPr>
        <w:t>Moran C</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Seed P, Alexander BD, Cotten CM, Wiener JS,</w:t>
      </w:r>
      <w:r w:rsidRPr="00237459">
        <w:rPr>
          <w:rFonts w:ascii="Arial" w:hAnsi="Arial" w:cs="Arial"/>
          <w:b/>
          <w:sz w:val="24"/>
          <w:szCs w:val="24"/>
        </w:rPr>
        <w:t xml:space="preserve"> Benjamin DK Jr. </w:t>
      </w:r>
      <w:r w:rsidRPr="00237459">
        <w:rPr>
          <w:rFonts w:ascii="Arial" w:hAnsi="Arial" w:cs="Arial"/>
          <w:sz w:val="24"/>
          <w:szCs w:val="24"/>
        </w:rPr>
        <w:t xml:space="preserve">Prevalence of renal anomalies after urinary tract infections in hospitalized infants less than 2 months of age. </w:t>
      </w:r>
      <w:r w:rsidRPr="00237459">
        <w:rPr>
          <w:rFonts w:ascii="Arial" w:hAnsi="Arial" w:cs="Arial"/>
          <w:i/>
          <w:sz w:val="24"/>
          <w:szCs w:val="24"/>
        </w:rPr>
        <w:t>J Perinatol</w:t>
      </w:r>
      <w:r w:rsidRPr="00237459">
        <w:rPr>
          <w:rFonts w:ascii="Arial" w:hAnsi="Arial" w:cs="Arial"/>
          <w:sz w:val="24"/>
          <w:szCs w:val="24"/>
        </w:rPr>
        <w:t>. 2010;30:281–285. PMC2847635.</w:t>
      </w:r>
    </w:p>
    <w:p w14:paraId="26E59EAE" w14:textId="77777777" w:rsidR="00014994" w:rsidRPr="00237459" w:rsidRDefault="00014994" w:rsidP="00014994">
      <w:pPr>
        <w:rPr>
          <w:rStyle w:val="rprtid2"/>
          <w:rFonts w:ascii="Arial" w:hAnsi="Arial" w:cs="Arial"/>
          <w:color w:val="auto"/>
          <w:sz w:val="24"/>
          <w:szCs w:val="24"/>
        </w:rPr>
      </w:pPr>
    </w:p>
    <w:p w14:paraId="52054D6E" w14:textId="77777777" w:rsidR="00014994" w:rsidRPr="00237459" w:rsidRDefault="00014994" w:rsidP="00014994">
      <w:pPr>
        <w:numPr>
          <w:ilvl w:val="0"/>
          <w:numId w:val="21"/>
        </w:numPr>
        <w:rPr>
          <w:rFonts w:ascii="Arial" w:hAnsi="Arial" w:cs="Arial"/>
          <w:sz w:val="24"/>
          <w:szCs w:val="24"/>
        </w:rPr>
      </w:pPr>
      <w:r w:rsidRPr="00237459">
        <w:rPr>
          <w:rStyle w:val="rprtid2"/>
          <w:rFonts w:ascii="Arial" w:hAnsi="Arial" w:cs="Arial"/>
          <w:color w:val="auto"/>
          <w:sz w:val="24"/>
          <w:szCs w:val="24"/>
          <w:u w:val="single"/>
          <w:specVanish w:val="0"/>
        </w:rPr>
        <w:t>Baker-</w:t>
      </w:r>
      <w:r w:rsidRPr="003828D3">
        <w:rPr>
          <w:rStyle w:val="rprtid2"/>
          <w:rFonts w:ascii="Arial" w:hAnsi="Arial" w:cs="Arial"/>
          <w:color w:val="auto"/>
          <w:sz w:val="24"/>
          <w:szCs w:val="24"/>
          <w:u w:val="single"/>
          <w:specVanish w:val="0"/>
        </w:rPr>
        <w:t>Smith C</w:t>
      </w:r>
      <w:r w:rsidRPr="00237459">
        <w:rPr>
          <w:rStyle w:val="rprtid2"/>
          <w:rFonts w:ascii="Arial" w:hAnsi="Arial" w:cs="Arial"/>
          <w:color w:val="auto"/>
          <w:sz w:val="24"/>
          <w:szCs w:val="24"/>
          <w:u w:val="single"/>
          <w:specVanish w:val="0"/>
        </w:rPr>
        <w:t>M</w:t>
      </w:r>
      <w:r w:rsidRPr="00237459">
        <w:rPr>
          <w:rStyle w:val="rprtid2"/>
          <w:rFonts w:ascii="Arial" w:hAnsi="Arial" w:cs="Arial"/>
          <w:color w:val="auto"/>
          <w:sz w:val="24"/>
          <w:szCs w:val="24"/>
          <w:specVanish w:val="0"/>
        </w:rPr>
        <w:t xml:space="preserve">, </w:t>
      </w:r>
      <w:r w:rsidRPr="00237459">
        <w:rPr>
          <w:rStyle w:val="rprtid2"/>
          <w:rFonts w:ascii="Arial" w:hAnsi="Arial" w:cs="Arial"/>
          <w:b/>
          <w:color w:val="auto"/>
          <w:sz w:val="24"/>
          <w:szCs w:val="24"/>
          <w:specVanish w:val="0"/>
        </w:rPr>
        <w:t>Benjamin DK Jr.</w:t>
      </w:r>
      <w:r w:rsidRPr="00237459">
        <w:rPr>
          <w:rStyle w:val="rprtid2"/>
          <w:rFonts w:ascii="Arial" w:hAnsi="Arial" w:cs="Arial"/>
          <w:color w:val="auto"/>
          <w:sz w:val="24"/>
          <w:szCs w:val="24"/>
          <w:specVanish w:val="0"/>
        </w:rPr>
        <w:t xml:space="preserve">, Califf RM, Murphy MD, Li JS, </w:t>
      </w:r>
      <w:r w:rsidRPr="00F73D3D">
        <w:rPr>
          <w:rStyle w:val="rprtid2"/>
          <w:rFonts w:ascii="Arial" w:hAnsi="Arial" w:cs="Arial"/>
          <w:color w:val="auto"/>
          <w:sz w:val="24"/>
          <w:szCs w:val="24"/>
          <w:u w:val="single"/>
          <w:specVanish w:val="0"/>
        </w:rPr>
        <w:t>Smith PB</w:t>
      </w:r>
      <w:r w:rsidRPr="00237459">
        <w:rPr>
          <w:rStyle w:val="rprtid2"/>
          <w:rFonts w:ascii="Arial" w:hAnsi="Arial" w:cs="Arial"/>
          <w:color w:val="auto"/>
          <w:sz w:val="24"/>
          <w:szCs w:val="24"/>
          <w:specVanish w:val="0"/>
        </w:rPr>
        <w:t xml:space="preserve">. Cough in Pediatric patients receiving angiotensin-converting enzyme inhibitor therapy or angiotensin receptor blocker therapy in randomized controlled trials. </w:t>
      </w:r>
      <w:r w:rsidRPr="00237459">
        <w:rPr>
          <w:rStyle w:val="rprtid2"/>
          <w:rFonts w:ascii="Arial" w:hAnsi="Arial" w:cs="Arial"/>
          <w:i/>
          <w:color w:val="auto"/>
          <w:sz w:val="24"/>
          <w:szCs w:val="24"/>
          <w:specVanish w:val="0"/>
        </w:rPr>
        <w:t>Clin Pharmacol Ther</w:t>
      </w:r>
      <w:r w:rsidRPr="00237459">
        <w:rPr>
          <w:rStyle w:val="rprtid2"/>
          <w:rFonts w:ascii="Arial" w:hAnsi="Arial" w:cs="Arial"/>
          <w:color w:val="auto"/>
          <w:sz w:val="24"/>
          <w:szCs w:val="24"/>
          <w:specVanish w:val="0"/>
        </w:rPr>
        <w:t xml:space="preserve">. </w:t>
      </w:r>
      <w:r w:rsidRPr="00237459">
        <w:rPr>
          <w:rFonts w:ascii="Arial" w:hAnsi="Arial" w:cs="Arial"/>
          <w:sz w:val="24"/>
          <w:szCs w:val="24"/>
        </w:rPr>
        <w:t>2010;87:668–671. PMC2874085.</w:t>
      </w:r>
    </w:p>
    <w:p w14:paraId="30785518" w14:textId="77777777" w:rsidR="00014994" w:rsidRPr="00237459" w:rsidRDefault="00014994" w:rsidP="00014994">
      <w:pPr>
        <w:rPr>
          <w:rStyle w:val="rprtid2"/>
          <w:rFonts w:ascii="Arial" w:hAnsi="Arial" w:cs="Arial"/>
          <w:color w:val="auto"/>
          <w:sz w:val="24"/>
          <w:szCs w:val="24"/>
          <w:shd w:val="clear" w:color="auto" w:fill="auto"/>
        </w:rPr>
      </w:pPr>
    </w:p>
    <w:p w14:paraId="1365554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Hope WW, </w:t>
      </w:r>
      <w:r w:rsidRPr="00F73D3D">
        <w:rPr>
          <w:rFonts w:ascii="Arial" w:hAnsi="Arial" w:cs="Arial"/>
          <w:sz w:val="24"/>
          <w:szCs w:val="24"/>
          <w:u w:val="single"/>
        </w:rPr>
        <w:t>Smith PB</w:t>
      </w:r>
      <w:r w:rsidRPr="00237459">
        <w:rPr>
          <w:rFonts w:ascii="Arial" w:hAnsi="Arial" w:cs="Arial"/>
          <w:sz w:val="24"/>
          <w:szCs w:val="24"/>
        </w:rPr>
        <w:t xml:space="preserve">, Arrieta A, Buell DN, Roy M, Kaibara A, Walsh TJ,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sz w:val="24"/>
          <w:szCs w:val="24"/>
        </w:rPr>
        <w:t xml:space="preserve">Benjamin DK Jr. </w:t>
      </w:r>
      <w:r w:rsidRPr="00237459">
        <w:rPr>
          <w:rFonts w:ascii="Arial" w:hAnsi="Arial" w:cs="Arial"/>
          <w:bCs/>
          <w:sz w:val="24"/>
          <w:szCs w:val="24"/>
        </w:rPr>
        <w:t xml:space="preserve">Population pharmacokinetics of micafungin in neonates and young infants </w:t>
      </w:r>
      <w:r w:rsidRPr="00237459">
        <w:rPr>
          <w:rFonts w:ascii="Arial" w:hAnsi="Arial" w:cs="Arial"/>
          <w:i/>
          <w:sz w:val="24"/>
          <w:szCs w:val="24"/>
        </w:rPr>
        <w:t xml:space="preserve">Antimicrob Agents Chemother. </w:t>
      </w:r>
      <w:r w:rsidRPr="00237459">
        <w:rPr>
          <w:rFonts w:ascii="Arial" w:hAnsi="Arial" w:cs="Arial"/>
          <w:sz w:val="24"/>
          <w:szCs w:val="24"/>
        </w:rPr>
        <w:t>2010;54:2633–2637. PMC2876406.</w:t>
      </w:r>
    </w:p>
    <w:p w14:paraId="318583A6" w14:textId="77777777" w:rsidR="00014994" w:rsidRPr="00237459" w:rsidRDefault="00014994" w:rsidP="00014994">
      <w:pPr>
        <w:rPr>
          <w:rFonts w:ascii="Arial" w:hAnsi="Arial" w:cs="Arial"/>
          <w:sz w:val="24"/>
          <w:szCs w:val="24"/>
        </w:rPr>
      </w:pPr>
    </w:p>
    <w:p w14:paraId="6A183EA2"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lastRenderedPageBreak/>
        <w:t xml:space="preserve">Pasquali SK, Burstein DS,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Li JS. Globalization of pediatric research: analysis of clinical trials completed for pediatric exclusivity. </w:t>
      </w:r>
      <w:r w:rsidRPr="00237459">
        <w:rPr>
          <w:rFonts w:ascii="Arial" w:hAnsi="Arial" w:cs="Arial"/>
          <w:i/>
          <w:sz w:val="24"/>
          <w:szCs w:val="24"/>
        </w:rPr>
        <w:t>Pediatrics.</w:t>
      </w:r>
      <w:r w:rsidRPr="00237459">
        <w:rPr>
          <w:rFonts w:ascii="Arial" w:hAnsi="Arial" w:cs="Arial"/>
          <w:sz w:val="24"/>
          <w:szCs w:val="24"/>
        </w:rPr>
        <w:t xml:space="preserve"> 2010;126:e687–692. PMC2932835.</w:t>
      </w:r>
    </w:p>
    <w:p w14:paraId="3F27CA0F" w14:textId="77777777" w:rsidR="00014994" w:rsidRPr="00237459" w:rsidRDefault="00014994" w:rsidP="00014994">
      <w:pPr>
        <w:rPr>
          <w:rFonts w:ascii="Arial" w:hAnsi="Arial" w:cs="Arial"/>
          <w:sz w:val="24"/>
          <w:szCs w:val="24"/>
        </w:rPr>
      </w:pPr>
    </w:p>
    <w:p w14:paraId="747F68EE" w14:textId="77777777" w:rsidR="00014994" w:rsidRPr="00237459" w:rsidRDefault="00014994" w:rsidP="00014994">
      <w:pPr>
        <w:numPr>
          <w:ilvl w:val="0"/>
          <w:numId w:val="21"/>
        </w:numPr>
        <w:rPr>
          <w:rFonts w:ascii="Arial" w:hAnsi="Arial" w:cs="Arial"/>
          <w:sz w:val="24"/>
          <w:szCs w:val="24"/>
        </w:rPr>
      </w:pPr>
      <w:r w:rsidRPr="00305A8E">
        <w:rPr>
          <w:rFonts w:ascii="Arial" w:hAnsi="Arial" w:cs="Arial"/>
          <w:sz w:val="24"/>
          <w:szCs w:val="24"/>
          <w:u w:val="single"/>
        </w:rPr>
        <w:t>Yanni SB</w:t>
      </w:r>
      <w:r w:rsidRPr="00237459">
        <w:rPr>
          <w:rFonts w:ascii="Arial" w:hAnsi="Arial" w:cs="Arial"/>
          <w:sz w:val="24"/>
          <w:szCs w:val="24"/>
        </w:rPr>
        <w:t>, Augustijns P,</w:t>
      </w:r>
      <w:r w:rsidRPr="00237459">
        <w:rPr>
          <w:rFonts w:ascii="Arial" w:hAnsi="Arial" w:cs="Arial"/>
          <w:b/>
          <w:sz w:val="24"/>
          <w:szCs w:val="24"/>
        </w:rPr>
        <w:t xml:space="preserve"> Benjamin DK Jr.</w:t>
      </w:r>
      <w:r w:rsidRPr="00237459">
        <w:rPr>
          <w:rFonts w:ascii="Arial" w:hAnsi="Arial" w:cs="Arial"/>
          <w:sz w:val="24"/>
          <w:szCs w:val="24"/>
        </w:rPr>
        <w:t xml:space="preserve">, Brouwer KLR, Thakker DR, Annaert PP. In vitro investigation of the hepatobiliary disposition mechanisms of the antifungal agent micafungin in humans and rats. </w:t>
      </w:r>
      <w:r w:rsidRPr="00237459">
        <w:rPr>
          <w:rFonts w:ascii="Arial" w:hAnsi="Arial" w:cs="Arial"/>
          <w:i/>
          <w:sz w:val="24"/>
          <w:szCs w:val="24"/>
        </w:rPr>
        <w:t>Drug Metab Dispos.</w:t>
      </w:r>
      <w:r w:rsidRPr="00237459">
        <w:rPr>
          <w:rFonts w:ascii="Arial" w:hAnsi="Arial" w:cs="Arial"/>
          <w:sz w:val="24"/>
          <w:szCs w:val="24"/>
        </w:rPr>
        <w:t xml:space="preserve"> 2010;38:1848–1856. PMC2957167.</w:t>
      </w:r>
    </w:p>
    <w:p w14:paraId="56E9573D" w14:textId="77777777" w:rsidR="00014994" w:rsidRPr="00237459" w:rsidRDefault="00014994" w:rsidP="00014994">
      <w:pPr>
        <w:rPr>
          <w:rFonts w:ascii="Arial" w:hAnsi="Arial" w:cs="Arial"/>
          <w:sz w:val="24"/>
          <w:szCs w:val="24"/>
        </w:rPr>
      </w:pPr>
    </w:p>
    <w:p w14:paraId="50C4A4D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Manzoni P, Rizzollo S, Franco C, Gallo E, Galletto P, Boano E, Mostert M, </w:t>
      </w:r>
      <w:r w:rsidRPr="00237459">
        <w:rPr>
          <w:rFonts w:ascii="Arial" w:hAnsi="Arial" w:cs="Arial"/>
          <w:b/>
          <w:sz w:val="24"/>
          <w:szCs w:val="24"/>
        </w:rPr>
        <w:t>Benjamin DK Jr.</w:t>
      </w:r>
      <w:r w:rsidRPr="00237459">
        <w:rPr>
          <w:rFonts w:ascii="Arial" w:hAnsi="Arial" w:cs="Arial"/>
          <w:sz w:val="24"/>
          <w:szCs w:val="24"/>
        </w:rPr>
        <w:t xml:space="preserve">, Jacqz-Aigrain E, Farina D. Role of echinocandins in the management of fungal infections in neonates. </w:t>
      </w:r>
      <w:r w:rsidRPr="00237459">
        <w:rPr>
          <w:rFonts w:ascii="Arial" w:hAnsi="Arial" w:cs="Arial"/>
          <w:i/>
          <w:sz w:val="24"/>
          <w:szCs w:val="24"/>
        </w:rPr>
        <w:t xml:space="preserve">J Matern Fetal Neonatal Med. </w:t>
      </w:r>
      <w:r w:rsidRPr="00237459">
        <w:rPr>
          <w:rFonts w:ascii="Arial" w:hAnsi="Arial" w:cs="Arial"/>
          <w:sz w:val="24"/>
          <w:szCs w:val="24"/>
        </w:rPr>
        <w:t xml:space="preserve">2010;23 Suppl 3:49–52. PMID20858036. </w:t>
      </w:r>
    </w:p>
    <w:p w14:paraId="22F4923E" w14:textId="77777777" w:rsidR="00014994" w:rsidRPr="00237459" w:rsidRDefault="00014994" w:rsidP="00014994">
      <w:pPr>
        <w:rPr>
          <w:rFonts w:ascii="Arial" w:hAnsi="Arial" w:cs="Arial"/>
          <w:sz w:val="24"/>
          <w:szCs w:val="24"/>
        </w:rPr>
      </w:pPr>
    </w:p>
    <w:p w14:paraId="1B9B089A"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Stoll BJ, Gantz MG, Walsh MC, Sánchez PJ, Das A, Shankaran S, Higgins RD, Auten KJ, Miller NA, Walsh TJ, Laptook AR, Carlo WA, Kennedy KA, Finer NN, Duara S, Schibler K, Chapman RL, Van Meurs KP, Frantz ID 3rd, Phelps DL, Poindexter BB, Bell EF, O'Shea TM, Watterberg KL, Goldberg RN; Eunice Kennedy Shriver National Institute of Child Health and Human Development Neonatal Research Network. Neonatal candidiasis: epidemiology, risk factors, and clinical judgment. </w:t>
      </w:r>
      <w:r w:rsidRPr="00237459">
        <w:rPr>
          <w:rFonts w:ascii="Arial" w:hAnsi="Arial" w:cs="Arial"/>
          <w:i/>
          <w:sz w:val="24"/>
          <w:szCs w:val="24"/>
        </w:rPr>
        <w:t>Pediatrics.</w:t>
      </w:r>
      <w:r w:rsidRPr="00237459">
        <w:rPr>
          <w:rFonts w:ascii="Arial" w:hAnsi="Arial" w:cs="Arial"/>
          <w:sz w:val="24"/>
          <w:szCs w:val="24"/>
        </w:rPr>
        <w:t xml:space="preserve"> 2010;126:e865–873. PMC3045840.</w:t>
      </w:r>
    </w:p>
    <w:p w14:paraId="25A5B8A4" w14:textId="77777777" w:rsidR="00014994" w:rsidRPr="00237459" w:rsidRDefault="00014994" w:rsidP="00014994">
      <w:pPr>
        <w:rPr>
          <w:rFonts w:ascii="Arial" w:hAnsi="Arial" w:cs="Arial"/>
          <w:sz w:val="24"/>
          <w:szCs w:val="24"/>
        </w:rPr>
      </w:pPr>
    </w:p>
    <w:p w14:paraId="61A923F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Ascher S</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Safety of micafungin in infants: insights into optimal dosing. </w:t>
      </w:r>
      <w:r w:rsidRPr="00237459">
        <w:rPr>
          <w:rFonts w:ascii="Arial" w:hAnsi="Arial" w:cs="Arial"/>
          <w:i/>
          <w:sz w:val="24"/>
          <w:szCs w:val="24"/>
        </w:rPr>
        <w:t>Expert Opin Drug Saf</w:t>
      </w:r>
      <w:r w:rsidRPr="00237459">
        <w:rPr>
          <w:rFonts w:ascii="Arial" w:hAnsi="Arial" w:cs="Arial"/>
          <w:sz w:val="24"/>
          <w:szCs w:val="24"/>
        </w:rPr>
        <w:t>. 2011;10:281–286. Review. PMC3073303.</w:t>
      </w:r>
    </w:p>
    <w:p w14:paraId="30D6E539" w14:textId="77777777" w:rsidR="00014994" w:rsidRPr="00237459" w:rsidRDefault="00014994" w:rsidP="00014994">
      <w:pPr>
        <w:rPr>
          <w:rFonts w:ascii="Arial" w:hAnsi="Arial" w:cs="Arial"/>
          <w:sz w:val="24"/>
          <w:szCs w:val="24"/>
        </w:rPr>
      </w:pPr>
    </w:p>
    <w:p w14:paraId="3F2491A6"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Piper L</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Cheifetz IM, Barrett JS, Moorthy G, Hope WW, Wade KC,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Fluconazole loading dose pharmacokinetics and safety in infants. </w:t>
      </w:r>
      <w:r w:rsidRPr="00237459">
        <w:rPr>
          <w:rFonts w:ascii="Arial" w:hAnsi="Arial" w:cs="Arial"/>
          <w:i/>
          <w:sz w:val="24"/>
          <w:szCs w:val="24"/>
        </w:rPr>
        <w:t>Pediatr Infect Dis J</w:t>
      </w:r>
      <w:r w:rsidRPr="00237459">
        <w:rPr>
          <w:rFonts w:ascii="Arial" w:hAnsi="Arial" w:cs="Arial"/>
          <w:sz w:val="24"/>
          <w:szCs w:val="24"/>
        </w:rPr>
        <w:t>. 2011;30:375–378. PMC3078721.</w:t>
      </w:r>
    </w:p>
    <w:p w14:paraId="78F47441" w14:textId="77777777" w:rsidR="00014994" w:rsidRPr="00237459" w:rsidRDefault="00014994" w:rsidP="00014994">
      <w:pPr>
        <w:rPr>
          <w:rFonts w:ascii="Arial" w:hAnsi="Arial" w:cs="Arial"/>
          <w:sz w:val="24"/>
          <w:szCs w:val="24"/>
        </w:rPr>
      </w:pPr>
    </w:p>
    <w:p w14:paraId="551CD17B" w14:textId="77777777" w:rsidR="00014994" w:rsidRPr="00237459" w:rsidRDefault="00014994" w:rsidP="00014994">
      <w:pPr>
        <w:numPr>
          <w:ilvl w:val="0"/>
          <w:numId w:val="21"/>
        </w:numPr>
        <w:rPr>
          <w:rFonts w:ascii="Arial" w:hAnsi="Arial" w:cs="Arial"/>
          <w:sz w:val="24"/>
          <w:szCs w:val="24"/>
          <w:lang w:val="en"/>
        </w:rPr>
      </w:pPr>
      <w:r w:rsidRPr="00305A8E">
        <w:rPr>
          <w:rFonts w:ascii="Arial" w:hAnsi="Arial" w:cs="Arial"/>
          <w:sz w:val="24"/>
          <w:szCs w:val="24"/>
          <w:u w:val="single"/>
          <w:lang w:val="en"/>
        </w:rPr>
        <w:t>Yanni SB</w:t>
      </w:r>
      <w:r w:rsidRPr="00237459">
        <w:rPr>
          <w:rFonts w:ascii="Arial" w:hAnsi="Arial" w:cs="Arial"/>
          <w:sz w:val="24"/>
          <w:szCs w:val="24"/>
          <w:lang w:val="en"/>
        </w:rPr>
        <w:t xml:space="preserve">, </w:t>
      </w:r>
      <w:r w:rsidRPr="00F73D3D">
        <w:rPr>
          <w:rFonts w:ascii="Arial" w:hAnsi="Arial" w:cs="Arial"/>
          <w:sz w:val="24"/>
          <w:szCs w:val="24"/>
          <w:u w:val="single"/>
          <w:lang w:val="en"/>
        </w:rPr>
        <w:t>Smith PB</w:t>
      </w:r>
      <w:r w:rsidRPr="00237459">
        <w:rPr>
          <w:rFonts w:ascii="Arial" w:hAnsi="Arial" w:cs="Arial"/>
          <w:sz w:val="24"/>
          <w:szCs w:val="24"/>
          <w:lang w:val="en"/>
        </w:rPr>
        <w:t xml:space="preserve">, </w:t>
      </w:r>
      <w:r w:rsidRPr="00237459">
        <w:rPr>
          <w:rFonts w:ascii="Arial" w:hAnsi="Arial" w:cs="Arial"/>
          <w:b/>
          <w:sz w:val="24"/>
          <w:szCs w:val="24"/>
          <w:lang w:val="en"/>
        </w:rPr>
        <w:t>Benjamin DK Jr.</w:t>
      </w:r>
      <w:r w:rsidRPr="00237459">
        <w:rPr>
          <w:rFonts w:ascii="Arial" w:hAnsi="Arial" w:cs="Arial"/>
          <w:sz w:val="24"/>
          <w:szCs w:val="24"/>
          <w:lang w:val="en"/>
        </w:rPr>
        <w:t xml:space="preserve">, Augustijns PF, Thakker DR, Annaert PP. </w:t>
      </w:r>
      <w:hyperlink r:id="rId10" w:history="1">
        <w:r w:rsidRPr="00237459">
          <w:rPr>
            <w:rFonts w:ascii="Arial" w:hAnsi="Arial" w:cs="Arial"/>
            <w:sz w:val="24"/>
            <w:szCs w:val="24"/>
            <w:lang w:val="en"/>
          </w:rPr>
          <w:t>Higher clearance of micafungin in neonates compared with adults: role of age-dependent micafungin serum binding.</w:t>
        </w:r>
      </w:hyperlink>
      <w:r w:rsidRPr="00237459">
        <w:rPr>
          <w:rFonts w:ascii="Arial" w:hAnsi="Arial" w:cs="Arial"/>
          <w:sz w:val="24"/>
          <w:szCs w:val="24"/>
          <w:lang w:val="en"/>
        </w:rPr>
        <w:t xml:space="preserve"> </w:t>
      </w:r>
      <w:r w:rsidRPr="00237459">
        <w:rPr>
          <w:rFonts w:ascii="Arial" w:hAnsi="Arial" w:cs="Arial"/>
          <w:i/>
          <w:sz w:val="24"/>
          <w:szCs w:val="24"/>
          <w:lang w:val="en"/>
        </w:rPr>
        <w:t>Biopharm Drug Dispos</w:t>
      </w:r>
      <w:r w:rsidRPr="00237459">
        <w:rPr>
          <w:rFonts w:ascii="Arial" w:hAnsi="Arial" w:cs="Arial"/>
          <w:sz w:val="24"/>
          <w:szCs w:val="24"/>
          <w:lang w:val="en"/>
        </w:rPr>
        <w:t xml:space="preserve">. 2011;32:222–232. PMC3080470. </w:t>
      </w:r>
    </w:p>
    <w:p w14:paraId="4D9D3CDD" w14:textId="77777777" w:rsidR="00014994" w:rsidRPr="00237459" w:rsidRDefault="00014994" w:rsidP="00014994">
      <w:pPr>
        <w:rPr>
          <w:rFonts w:ascii="Arial" w:hAnsi="Arial" w:cs="Arial"/>
          <w:sz w:val="24"/>
          <w:szCs w:val="24"/>
          <w:lang w:val="en"/>
        </w:rPr>
      </w:pPr>
    </w:p>
    <w:p w14:paraId="2434DAAE" w14:textId="77777777" w:rsidR="00014994" w:rsidRPr="00237459" w:rsidRDefault="00014994" w:rsidP="00014994">
      <w:pPr>
        <w:numPr>
          <w:ilvl w:val="0"/>
          <w:numId w:val="21"/>
        </w:numPr>
        <w:rPr>
          <w:rFonts w:ascii="Arial" w:hAnsi="Arial" w:cs="Arial"/>
          <w:sz w:val="24"/>
          <w:szCs w:val="24"/>
          <w:lang w:val="en"/>
        </w:rPr>
      </w:pPr>
      <w:r w:rsidRPr="00C03066">
        <w:rPr>
          <w:rFonts w:ascii="Arial" w:hAnsi="Arial" w:cs="Arial"/>
          <w:sz w:val="24"/>
          <w:szCs w:val="24"/>
          <w:u w:val="single"/>
          <w:lang w:val="en"/>
        </w:rPr>
        <w:t>Cohen-Wolkowiez M</w:t>
      </w:r>
      <w:r w:rsidRPr="00237459">
        <w:rPr>
          <w:rFonts w:ascii="Arial" w:hAnsi="Arial" w:cs="Arial"/>
          <w:sz w:val="24"/>
          <w:szCs w:val="24"/>
          <w:lang w:val="en"/>
        </w:rPr>
        <w:t xml:space="preserve">,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3828D3">
        <w:rPr>
          <w:rFonts w:ascii="Arial" w:hAnsi="Arial" w:cs="Arial"/>
          <w:sz w:val="24"/>
          <w:szCs w:val="24"/>
          <w:u w:val="single"/>
          <w:lang w:val="en"/>
        </w:rPr>
        <w:t>Piper L</w:t>
      </w:r>
      <w:r w:rsidRPr="00237459">
        <w:rPr>
          <w:rFonts w:ascii="Arial" w:hAnsi="Arial" w:cs="Arial"/>
          <w:sz w:val="24"/>
          <w:szCs w:val="24"/>
          <w:lang w:val="en"/>
        </w:rPr>
        <w:t xml:space="preserve">, Cheifetz IM, </w:t>
      </w:r>
      <w:r w:rsidRPr="00C03066">
        <w:rPr>
          <w:rFonts w:ascii="Arial" w:hAnsi="Arial" w:cs="Arial"/>
          <w:sz w:val="24"/>
          <w:szCs w:val="24"/>
          <w:u w:val="single"/>
          <w:lang w:val="en"/>
        </w:rPr>
        <w:t>Moran C</w:t>
      </w:r>
      <w:r w:rsidRPr="00237459">
        <w:rPr>
          <w:rFonts w:ascii="Arial" w:hAnsi="Arial" w:cs="Arial"/>
          <w:sz w:val="24"/>
          <w:szCs w:val="24"/>
          <w:lang w:val="en"/>
        </w:rPr>
        <w:t xml:space="preserve">, Liu P, Aram J, Kashuba AD, Capparelli E, Walsh TJ, Hope WW, </w:t>
      </w:r>
      <w:r w:rsidRPr="00F73D3D">
        <w:rPr>
          <w:rFonts w:ascii="Arial" w:hAnsi="Arial" w:cs="Arial"/>
          <w:sz w:val="24"/>
          <w:szCs w:val="24"/>
          <w:u w:val="single"/>
          <w:lang w:val="en"/>
        </w:rPr>
        <w:t>Smith PB</w:t>
      </w:r>
      <w:r w:rsidRPr="00237459">
        <w:rPr>
          <w:rFonts w:ascii="Arial" w:hAnsi="Arial" w:cs="Arial"/>
          <w:sz w:val="24"/>
          <w:szCs w:val="24"/>
          <w:lang w:val="en"/>
        </w:rPr>
        <w:t xml:space="preserve">. Safety and pharmacokinetics of multiple-dose anidulafungin in infants and neonates. </w:t>
      </w:r>
      <w:r w:rsidRPr="00237459">
        <w:rPr>
          <w:rFonts w:ascii="Arial" w:hAnsi="Arial" w:cs="Arial"/>
          <w:i/>
          <w:sz w:val="24"/>
          <w:szCs w:val="24"/>
          <w:lang w:val="en"/>
        </w:rPr>
        <w:t>Clin Pharmacol Ther</w:t>
      </w:r>
      <w:r w:rsidRPr="00237459">
        <w:rPr>
          <w:rFonts w:ascii="Arial" w:hAnsi="Arial" w:cs="Arial"/>
          <w:sz w:val="24"/>
          <w:szCs w:val="24"/>
          <w:lang w:val="en"/>
        </w:rPr>
        <w:t>. 2011;89:702–707. PMC3124385.</w:t>
      </w:r>
    </w:p>
    <w:p w14:paraId="1AB60A5F" w14:textId="77777777" w:rsidR="00014994" w:rsidRPr="00237459" w:rsidRDefault="00014994" w:rsidP="00014994">
      <w:pPr>
        <w:pStyle w:val="ListParagraph"/>
        <w:rPr>
          <w:rFonts w:ascii="Arial" w:hAnsi="Arial" w:cs="Arial"/>
          <w:sz w:val="24"/>
          <w:szCs w:val="24"/>
          <w:lang w:val="en"/>
        </w:rPr>
      </w:pPr>
    </w:p>
    <w:p w14:paraId="54B8AB16" w14:textId="77777777" w:rsidR="00014994" w:rsidRPr="00237459" w:rsidRDefault="00014994" w:rsidP="00014994">
      <w:pPr>
        <w:numPr>
          <w:ilvl w:val="0"/>
          <w:numId w:val="21"/>
        </w:numPr>
        <w:rPr>
          <w:rFonts w:ascii="Arial" w:hAnsi="Arial" w:cs="Arial"/>
          <w:sz w:val="24"/>
          <w:szCs w:val="24"/>
          <w:lang w:val="en"/>
        </w:rPr>
      </w:pPr>
      <w:r w:rsidRPr="00237459">
        <w:rPr>
          <w:rFonts w:ascii="Arial" w:hAnsi="Arial" w:cs="Arial"/>
          <w:sz w:val="24"/>
          <w:szCs w:val="24"/>
        </w:rPr>
        <w:t>Wallace MC, Jaggers J, Li JS, Jacobs ML, Jacobs JP, </w:t>
      </w:r>
      <w:r w:rsidRPr="00237459">
        <w:rPr>
          <w:rFonts w:ascii="Arial" w:hAnsi="Arial" w:cs="Arial"/>
          <w:b/>
          <w:bCs/>
          <w:sz w:val="24"/>
          <w:szCs w:val="24"/>
        </w:rPr>
        <w:t>Benjamin DK</w:t>
      </w:r>
      <w:r w:rsidRPr="00237459">
        <w:rPr>
          <w:rFonts w:ascii="Arial" w:hAnsi="Arial" w:cs="Arial"/>
          <w:sz w:val="24"/>
          <w:szCs w:val="24"/>
        </w:rPr>
        <w:t xml:space="preserve">, O'Brien SM, Peterson ED, </w:t>
      </w:r>
      <w:r w:rsidRPr="00F73D3D">
        <w:rPr>
          <w:rFonts w:ascii="Arial" w:hAnsi="Arial" w:cs="Arial"/>
          <w:sz w:val="24"/>
          <w:szCs w:val="24"/>
          <w:u w:val="single"/>
        </w:rPr>
        <w:t>Smith PB</w:t>
      </w:r>
      <w:r w:rsidRPr="00237459">
        <w:rPr>
          <w:rFonts w:ascii="Arial" w:hAnsi="Arial" w:cs="Arial"/>
          <w:sz w:val="24"/>
          <w:szCs w:val="24"/>
        </w:rPr>
        <w:t xml:space="preserve">, Pasquali SK. </w:t>
      </w:r>
      <w:r w:rsidRPr="00237459">
        <w:rPr>
          <w:rFonts w:ascii="Arial" w:hAnsi="Arial" w:cs="Arial"/>
          <w:sz w:val="24"/>
          <w:szCs w:val="24"/>
          <w:shd w:val="clear" w:color="auto" w:fill="FFFFFF"/>
        </w:rPr>
        <w:t>Center variation in patient age and weight at Fontan operation and impact on postoperative outcomes.</w:t>
      </w:r>
      <w:r w:rsidRPr="00237459">
        <w:rPr>
          <w:rFonts w:ascii="Arial" w:hAnsi="Arial" w:cs="Arial"/>
          <w:sz w:val="24"/>
          <w:szCs w:val="24"/>
        </w:rPr>
        <w:t xml:space="preserve"> Ann Thorac Surg. 2011 May;91(5):1445-52. </w:t>
      </w:r>
      <w:hyperlink r:id="rId11" w:tgtFrame="_blank" w:history="1">
        <w:r w:rsidRPr="00237459">
          <w:rPr>
            <w:rFonts w:ascii="Arial" w:hAnsi="Arial" w:cs="Arial"/>
            <w:sz w:val="24"/>
            <w:szCs w:val="24"/>
          </w:rPr>
          <w:t>PMC3242354</w:t>
        </w:r>
      </w:hyperlink>
      <w:r w:rsidRPr="00237459">
        <w:rPr>
          <w:rFonts w:ascii="Arial" w:hAnsi="Arial" w:cs="Arial"/>
          <w:sz w:val="24"/>
          <w:szCs w:val="24"/>
        </w:rPr>
        <w:t>.</w:t>
      </w:r>
    </w:p>
    <w:p w14:paraId="4B885D42" w14:textId="77777777" w:rsidR="00014994" w:rsidRPr="00237459" w:rsidRDefault="00014994" w:rsidP="00014994">
      <w:pPr>
        <w:rPr>
          <w:rFonts w:ascii="Arial" w:hAnsi="Arial" w:cs="Arial"/>
          <w:sz w:val="24"/>
          <w:szCs w:val="24"/>
        </w:rPr>
      </w:pPr>
    </w:p>
    <w:p w14:paraId="496E86E4"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Greenberg RG</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Clark RH, Cotten CM, </w:t>
      </w:r>
      <w:r w:rsidRPr="001B1A03">
        <w:rPr>
          <w:rFonts w:ascii="Arial" w:hAnsi="Arial" w:cs="Arial"/>
          <w:sz w:val="24"/>
          <w:szCs w:val="24"/>
          <w:u w:val="single"/>
        </w:rPr>
        <w:t>Laughon M</w:t>
      </w:r>
      <w:r>
        <w:rPr>
          <w:rFonts w:ascii="Arial" w:hAnsi="Arial" w:cs="Arial"/>
          <w:sz w:val="24"/>
          <w:szCs w:val="24"/>
          <w:u w:val="single"/>
        </w:rPr>
        <w:t>M</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Repeat lumbar punctures in infants with meningitis in the neonatal intensive care unit</w:t>
      </w:r>
      <w:r w:rsidRPr="00237459">
        <w:rPr>
          <w:rFonts w:ascii="Arial" w:hAnsi="Arial" w:cs="Arial"/>
          <w:i/>
          <w:sz w:val="24"/>
          <w:szCs w:val="24"/>
        </w:rPr>
        <w:t>. J Perinatol</w:t>
      </w:r>
      <w:r w:rsidRPr="00237459">
        <w:rPr>
          <w:rFonts w:ascii="Arial" w:hAnsi="Arial" w:cs="Arial"/>
          <w:sz w:val="24"/>
          <w:szCs w:val="24"/>
        </w:rPr>
        <w:t>. 2011;31:425–429. PMC3103623.</w:t>
      </w:r>
    </w:p>
    <w:p w14:paraId="3039B178" w14:textId="77777777" w:rsidR="00014994" w:rsidRPr="00237459" w:rsidRDefault="00014994" w:rsidP="00014994">
      <w:pPr>
        <w:rPr>
          <w:rFonts w:ascii="Arial" w:hAnsi="Arial" w:cs="Arial"/>
          <w:sz w:val="24"/>
          <w:szCs w:val="24"/>
          <w:lang w:val="en"/>
        </w:rPr>
      </w:pPr>
    </w:p>
    <w:p w14:paraId="305A1DDD" w14:textId="77777777" w:rsidR="00014994" w:rsidRPr="00237459" w:rsidRDefault="00014994" w:rsidP="00014994">
      <w:pPr>
        <w:numPr>
          <w:ilvl w:val="0"/>
          <w:numId w:val="21"/>
        </w:numPr>
        <w:rPr>
          <w:rFonts w:ascii="Arial" w:hAnsi="Arial" w:cs="Arial"/>
          <w:sz w:val="24"/>
          <w:szCs w:val="24"/>
          <w:lang w:val="en"/>
        </w:rPr>
      </w:pPr>
      <w:r w:rsidRPr="00237459">
        <w:rPr>
          <w:rFonts w:ascii="Arial" w:hAnsi="Arial" w:cs="Arial"/>
          <w:sz w:val="24"/>
          <w:szCs w:val="24"/>
          <w:u w:val="single"/>
          <w:lang w:val="en"/>
        </w:rPr>
        <w:t>Jean-Baptiste N</w:t>
      </w:r>
      <w:r w:rsidRPr="00237459">
        <w:rPr>
          <w:rFonts w:ascii="Arial" w:hAnsi="Arial" w:cs="Arial"/>
          <w:sz w:val="24"/>
          <w:szCs w:val="24"/>
          <w:lang w:val="en"/>
        </w:rPr>
        <w:t xml:space="preserve">,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C03066">
        <w:rPr>
          <w:rFonts w:ascii="Arial" w:hAnsi="Arial" w:cs="Arial"/>
          <w:sz w:val="24"/>
          <w:szCs w:val="24"/>
          <w:u w:val="single"/>
          <w:lang w:val="en"/>
        </w:rPr>
        <w:t>Cohen-Wolkowiez M</w:t>
      </w:r>
      <w:r w:rsidRPr="00237459">
        <w:rPr>
          <w:rFonts w:ascii="Arial" w:hAnsi="Arial" w:cs="Arial"/>
          <w:sz w:val="24"/>
          <w:szCs w:val="24"/>
          <w:lang w:val="en"/>
        </w:rPr>
        <w:t xml:space="preserve">, Fowler VG Jr, </w:t>
      </w:r>
      <w:r w:rsidRPr="001B1A03">
        <w:rPr>
          <w:rFonts w:ascii="Arial" w:hAnsi="Arial" w:cs="Arial"/>
          <w:sz w:val="24"/>
          <w:szCs w:val="24"/>
          <w:u w:val="single"/>
          <w:lang w:val="en"/>
        </w:rPr>
        <w:t>Laughon M</w:t>
      </w:r>
      <w:r w:rsidRPr="00237459">
        <w:rPr>
          <w:rFonts w:ascii="Arial" w:hAnsi="Arial" w:cs="Arial"/>
          <w:sz w:val="24"/>
          <w:szCs w:val="24"/>
          <w:lang w:val="en"/>
        </w:rPr>
        <w:t xml:space="preserve">, Clark RH, </w:t>
      </w:r>
      <w:r w:rsidRPr="00F73D3D">
        <w:rPr>
          <w:rFonts w:ascii="Arial" w:hAnsi="Arial" w:cs="Arial"/>
          <w:sz w:val="24"/>
          <w:szCs w:val="24"/>
          <w:u w:val="single"/>
          <w:lang w:val="en"/>
        </w:rPr>
        <w:t>Smith PB</w:t>
      </w:r>
      <w:r w:rsidRPr="00237459">
        <w:rPr>
          <w:rFonts w:ascii="Arial" w:hAnsi="Arial" w:cs="Arial"/>
          <w:sz w:val="24"/>
          <w:szCs w:val="24"/>
          <w:lang w:val="en"/>
        </w:rPr>
        <w:t>.</w:t>
      </w:r>
      <w:r w:rsidRPr="00237459">
        <w:rPr>
          <w:rFonts w:ascii="Arial" w:hAnsi="Arial" w:cs="Arial"/>
          <w:sz w:val="24"/>
          <w:szCs w:val="24"/>
        </w:rPr>
        <w:t xml:space="preserve"> </w:t>
      </w:r>
      <w:hyperlink r:id="rId12" w:history="1">
        <w:r w:rsidRPr="00237459">
          <w:rPr>
            <w:rFonts w:ascii="Arial" w:hAnsi="Arial" w:cs="Arial"/>
            <w:sz w:val="24"/>
            <w:szCs w:val="24"/>
            <w:lang w:val="en"/>
          </w:rPr>
          <w:t>Coagulase-negative staphylococcal infections in the neonatal intensive care unit.</w:t>
        </w:r>
      </w:hyperlink>
      <w:r w:rsidRPr="00237459">
        <w:rPr>
          <w:rFonts w:ascii="Arial" w:hAnsi="Arial" w:cs="Arial"/>
          <w:sz w:val="24"/>
          <w:szCs w:val="24"/>
          <w:lang w:val="en"/>
        </w:rPr>
        <w:t xml:space="preserve"> </w:t>
      </w:r>
      <w:r w:rsidRPr="00237459">
        <w:rPr>
          <w:rFonts w:ascii="Arial" w:hAnsi="Arial" w:cs="Arial"/>
          <w:i/>
          <w:sz w:val="24"/>
          <w:szCs w:val="24"/>
          <w:lang w:val="en"/>
        </w:rPr>
        <w:t xml:space="preserve">Infect Control Hosp Epidemiol. </w:t>
      </w:r>
      <w:r w:rsidRPr="00237459">
        <w:rPr>
          <w:rFonts w:ascii="Arial" w:hAnsi="Arial" w:cs="Arial"/>
          <w:sz w:val="24"/>
          <w:szCs w:val="24"/>
          <w:lang w:val="en"/>
        </w:rPr>
        <w:t xml:space="preserve">2011;32:679–686. </w:t>
      </w:r>
      <w:r w:rsidRPr="00237459">
        <w:rPr>
          <w:rFonts w:ascii="Arial" w:hAnsi="Arial" w:cs="Arial"/>
          <w:sz w:val="24"/>
          <w:szCs w:val="24"/>
        </w:rPr>
        <w:t>PMC3238054.</w:t>
      </w:r>
    </w:p>
    <w:p w14:paraId="0C3875E3" w14:textId="77777777" w:rsidR="00014994" w:rsidRPr="00237459" w:rsidRDefault="00014994" w:rsidP="00014994">
      <w:pPr>
        <w:rPr>
          <w:rFonts w:ascii="Arial" w:hAnsi="Arial" w:cs="Arial"/>
          <w:sz w:val="24"/>
          <w:szCs w:val="24"/>
          <w:lang w:val="en"/>
        </w:rPr>
      </w:pPr>
    </w:p>
    <w:p w14:paraId="6D0F4DB1" w14:textId="77777777" w:rsidR="00014994" w:rsidRPr="00237459" w:rsidRDefault="00014994" w:rsidP="00014994">
      <w:pPr>
        <w:numPr>
          <w:ilvl w:val="0"/>
          <w:numId w:val="21"/>
        </w:numPr>
        <w:rPr>
          <w:rFonts w:ascii="Arial" w:hAnsi="Arial" w:cs="Arial"/>
          <w:sz w:val="24"/>
          <w:szCs w:val="24"/>
          <w:lang w:val="en"/>
        </w:rPr>
      </w:pPr>
      <w:r w:rsidRPr="001B1A03">
        <w:rPr>
          <w:rFonts w:ascii="Arial" w:hAnsi="Arial" w:cs="Arial"/>
          <w:sz w:val="24"/>
          <w:szCs w:val="24"/>
          <w:u w:val="single"/>
          <w:lang w:val="en"/>
        </w:rPr>
        <w:lastRenderedPageBreak/>
        <w:t>Laughon MM</w:t>
      </w:r>
      <w:r w:rsidRPr="00237459">
        <w:rPr>
          <w:rFonts w:ascii="Arial" w:hAnsi="Arial" w:cs="Arial"/>
          <w:sz w:val="24"/>
          <w:szCs w:val="24"/>
          <w:lang w:val="en"/>
        </w:rPr>
        <w:t xml:space="preserve">, </w:t>
      </w:r>
      <w:r w:rsidRPr="00237459">
        <w:rPr>
          <w:rFonts w:ascii="Arial" w:hAnsi="Arial" w:cs="Arial"/>
          <w:b/>
          <w:sz w:val="24"/>
          <w:szCs w:val="24"/>
          <w:lang w:val="en"/>
        </w:rPr>
        <w:t>Benjamin DK Jr.</w:t>
      </w:r>
      <w:r w:rsidRPr="00237459">
        <w:rPr>
          <w:rFonts w:ascii="Arial" w:hAnsi="Arial" w:cs="Arial"/>
          <w:sz w:val="24"/>
          <w:szCs w:val="24"/>
          <w:lang w:val="en"/>
        </w:rPr>
        <w:t xml:space="preserve">, Capparelli EV, Kearns GL, Berezny K, Paul IM, Wade K, Barrett J, </w:t>
      </w:r>
      <w:r w:rsidRPr="00F73D3D">
        <w:rPr>
          <w:rFonts w:ascii="Arial" w:hAnsi="Arial" w:cs="Arial"/>
          <w:sz w:val="24"/>
          <w:szCs w:val="24"/>
          <w:u w:val="single"/>
          <w:lang w:val="en"/>
        </w:rPr>
        <w:t>Smith PB</w:t>
      </w:r>
      <w:r w:rsidRPr="00237459">
        <w:rPr>
          <w:rFonts w:ascii="Arial" w:hAnsi="Arial" w:cs="Arial"/>
          <w:sz w:val="24"/>
          <w:szCs w:val="24"/>
          <w:lang w:val="en"/>
        </w:rPr>
        <w:t xml:space="preserve">, </w:t>
      </w:r>
      <w:r w:rsidRPr="00C03066">
        <w:rPr>
          <w:rFonts w:ascii="Arial" w:hAnsi="Arial" w:cs="Arial"/>
          <w:sz w:val="24"/>
          <w:szCs w:val="24"/>
          <w:u w:val="single"/>
          <w:lang w:val="en"/>
        </w:rPr>
        <w:t>Cohen-Wolkowiez M</w:t>
      </w:r>
      <w:r w:rsidRPr="00237459">
        <w:rPr>
          <w:rFonts w:ascii="Arial" w:hAnsi="Arial" w:cs="Arial"/>
          <w:sz w:val="24"/>
          <w:szCs w:val="24"/>
          <w:lang w:val="en"/>
        </w:rPr>
        <w:t xml:space="preserve">. Innovative clinical trial design for pediatric therapeutics. </w:t>
      </w:r>
      <w:r w:rsidRPr="00237459">
        <w:rPr>
          <w:rFonts w:ascii="Arial" w:hAnsi="Arial" w:cs="Arial"/>
          <w:i/>
          <w:sz w:val="24"/>
          <w:szCs w:val="24"/>
          <w:lang w:val="en"/>
        </w:rPr>
        <w:t>Expert Rev Clin Pharmacol</w:t>
      </w:r>
      <w:r w:rsidRPr="00237459">
        <w:rPr>
          <w:rFonts w:ascii="Arial" w:hAnsi="Arial" w:cs="Arial"/>
          <w:sz w:val="24"/>
          <w:szCs w:val="24"/>
          <w:lang w:val="en"/>
        </w:rPr>
        <w:t>. 2011;4:643–652. PMC3184526.</w:t>
      </w:r>
    </w:p>
    <w:p w14:paraId="7F248365" w14:textId="77777777" w:rsidR="00014994" w:rsidRPr="00237459" w:rsidRDefault="00014994" w:rsidP="00014994">
      <w:pPr>
        <w:rPr>
          <w:rFonts w:ascii="Arial" w:hAnsi="Arial" w:cs="Arial"/>
          <w:sz w:val="24"/>
          <w:szCs w:val="24"/>
          <w:lang w:val="en"/>
        </w:rPr>
      </w:pPr>
    </w:p>
    <w:p w14:paraId="36D1C2E3" w14:textId="77777777" w:rsidR="00014994" w:rsidRPr="00237459" w:rsidRDefault="00014994" w:rsidP="00014994">
      <w:pPr>
        <w:numPr>
          <w:ilvl w:val="0"/>
          <w:numId w:val="21"/>
        </w:numPr>
        <w:rPr>
          <w:rFonts w:ascii="Arial" w:hAnsi="Arial" w:cs="Arial"/>
          <w:sz w:val="24"/>
          <w:szCs w:val="24"/>
          <w:lang w:val="en"/>
        </w:rPr>
      </w:pPr>
      <w:r w:rsidRPr="00F73D3D">
        <w:rPr>
          <w:rFonts w:ascii="Arial" w:hAnsi="Arial" w:cs="Arial"/>
          <w:sz w:val="24"/>
          <w:szCs w:val="24"/>
          <w:u w:val="single"/>
        </w:rPr>
        <w:t>Smith PB</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Castro LM, Poindexter B, Bidegain M, Weitkamp JH, Schelonka RL, Ward RM, Wade K, Valencia G, Burchfield D, Arrieta A, Bhatt-Mehta V, Walsh M, Kantak A, Rasmussen M, Sullivan JE, Finer N, Brozanski BS, Sanchez P, van den Anker J, Blumer J, Kearns Gl, Capparelli EV, Anand R, </w:t>
      </w:r>
      <w:r w:rsidRPr="00237459">
        <w:rPr>
          <w:rFonts w:ascii="Arial" w:hAnsi="Arial" w:cs="Arial"/>
          <w:b/>
          <w:sz w:val="24"/>
          <w:szCs w:val="24"/>
        </w:rPr>
        <w:t>Benjamin DK Jr</w:t>
      </w:r>
      <w:r w:rsidRPr="00237459">
        <w:rPr>
          <w:rFonts w:ascii="Arial" w:hAnsi="Arial" w:cs="Arial"/>
          <w:sz w:val="24"/>
          <w:szCs w:val="24"/>
        </w:rPr>
        <w:t xml:space="preserve">; on behalf of the Meropenem Study Team. Population pharmacokinetics of meropenem in plasma and cerebrospinal fluid of infants with suspected or complicated intra-abdominal infections. </w:t>
      </w:r>
      <w:r w:rsidRPr="00237459">
        <w:rPr>
          <w:rFonts w:ascii="Arial" w:hAnsi="Arial" w:cs="Arial"/>
          <w:i/>
          <w:sz w:val="24"/>
          <w:szCs w:val="24"/>
        </w:rPr>
        <w:t>P</w:t>
      </w:r>
      <w:r w:rsidRPr="00237459">
        <w:rPr>
          <w:rStyle w:val="jrnl"/>
          <w:rFonts w:ascii="Arial" w:hAnsi="Arial" w:cs="Arial"/>
          <w:i/>
          <w:sz w:val="24"/>
          <w:szCs w:val="24"/>
        </w:rPr>
        <w:t>ediatr Infect Dis J</w:t>
      </w:r>
      <w:r w:rsidRPr="00237459">
        <w:rPr>
          <w:rFonts w:ascii="Arial" w:hAnsi="Arial" w:cs="Arial"/>
          <w:i/>
          <w:sz w:val="24"/>
          <w:szCs w:val="24"/>
        </w:rPr>
        <w:t>.</w:t>
      </w:r>
      <w:r w:rsidRPr="00237459">
        <w:rPr>
          <w:rFonts w:ascii="Arial" w:hAnsi="Arial" w:cs="Arial"/>
          <w:sz w:val="24"/>
          <w:szCs w:val="24"/>
        </w:rPr>
        <w:t xml:space="preserve"> 2011;30:844–849. PMC3173561.</w:t>
      </w:r>
    </w:p>
    <w:p w14:paraId="282E486C" w14:textId="77777777" w:rsidR="00014994" w:rsidRPr="00237459" w:rsidRDefault="00014994" w:rsidP="00014994">
      <w:pPr>
        <w:rPr>
          <w:rFonts w:ascii="Arial" w:hAnsi="Arial" w:cs="Arial"/>
          <w:sz w:val="24"/>
          <w:szCs w:val="24"/>
          <w:lang w:val="en"/>
        </w:rPr>
      </w:pPr>
    </w:p>
    <w:p w14:paraId="129D156E"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White NR, Bridges A, </w:t>
      </w:r>
      <w:r w:rsidRPr="00237459">
        <w:rPr>
          <w:rFonts w:ascii="Arial" w:hAnsi="Arial" w:cs="Arial"/>
          <w:b/>
          <w:bCs/>
          <w:sz w:val="24"/>
          <w:szCs w:val="24"/>
        </w:rPr>
        <w:t>Benjamin DK Jr.</w:t>
      </w:r>
      <w:r w:rsidRPr="00237459">
        <w:rPr>
          <w:rFonts w:ascii="Arial" w:hAnsi="Arial" w:cs="Arial"/>
          <w:sz w:val="24"/>
          <w:szCs w:val="24"/>
        </w:rPr>
        <w:t>, Kashuba AD. Development of a liquid chromatography-tandem mass spectrometry assay of six antimicrobials in plasma for pharmacokinetic studies in premature infants.</w:t>
      </w:r>
      <w:r w:rsidRPr="00237459">
        <w:rPr>
          <w:rStyle w:val="jrnl"/>
          <w:rFonts w:ascii="Arial" w:hAnsi="Arial" w:cs="Arial"/>
          <w:sz w:val="24"/>
          <w:szCs w:val="24"/>
        </w:rPr>
        <w:t xml:space="preserve"> </w:t>
      </w:r>
      <w:r w:rsidRPr="00237459">
        <w:rPr>
          <w:rStyle w:val="jrnl"/>
          <w:rFonts w:ascii="Arial" w:hAnsi="Arial" w:cs="Arial"/>
          <w:i/>
          <w:sz w:val="24"/>
          <w:szCs w:val="24"/>
        </w:rPr>
        <w:t>J Chromatogr B Analyt Technol Biomed Life Sci</w:t>
      </w:r>
      <w:r w:rsidRPr="00237459">
        <w:rPr>
          <w:rFonts w:ascii="Arial" w:hAnsi="Arial" w:cs="Arial"/>
          <w:sz w:val="24"/>
          <w:szCs w:val="24"/>
        </w:rPr>
        <w:t>. 2011;879:3497–3506. PMC3210405.</w:t>
      </w:r>
    </w:p>
    <w:p w14:paraId="2F4BC74C" w14:textId="77777777" w:rsidR="00014994" w:rsidRPr="00237459" w:rsidRDefault="00014994" w:rsidP="00014994">
      <w:pPr>
        <w:rPr>
          <w:rFonts w:ascii="Arial" w:hAnsi="Arial" w:cs="Arial"/>
          <w:sz w:val="24"/>
          <w:szCs w:val="24"/>
        </w:rPr>
      </w:pPr>
    </w:p>
    <w:p w14:paraId="09297A24"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sz w:val="24"/>
          <w:szCs w:val="24"/>
          <w:u w:val="single"/>
        </w:rPr>
        <w:t>Watt KM</w:t>
      </w:r>
      <w:r w:rsidRPr="00237459">
        <w:rPr>
          <w:rFonts w:ascii="Arial" w:hAnsi="Arial" w:cs="Arial"/>
          <w:sz w:val="24"/>
          <w:szCs w:val="24"/>
        </w:rPr>
        <w:t xml:space="preserve">, Massaro MM, Smith B,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sz w:val="24"/>
          <w:szCs w:val="24"/>
        </w:rPr>
        <w:t xml:space="preserve">, </w:t>
      </w:r>
      <w:r w:rsidRPr="001B1A03">
        <w:rPr>
          <w:rFonts w:ascii="Arial" w:hAnsi="Arial" w:cs="Arial"/>
          <w:sz w:val="24"/>
          <w:szCs w:val="24"/>
          <w:u w:val="single"/>
        </w:rPr>
        <w:t>Laughon MM</w:t>
      </w:r>
      <w:r w:rsidRPr="00237459">
        <w:rPr>
          <w:rFonts w:ascii="Arial" w:hAnsi="Arial" w:cs="Arial"/>
          <w:sz w:val="24"/>
          <w:szCs w:val="24"/>
        </w:rPr>
        <w:t xml:space="preserve">. Pharmacokinetics of moxifloxacin in an infant with </w:t>
      </w:r>
      <w:r w:rsidRPr="00237459">
        <w:rPr>
          <w:rFonts w:ascii="Arial" w:hAnsi="Arial" w:cs="Arial"/>
          <w:i/>
          <w:sz w:val="24"/>
          <w:szCs w:val="24"/>
        </w:rPr>
        <w:t>Mycoplasma hominis</w:t>
      </w:r>
      <w:r w:rsidRPr="00237459">
        <w:rPr>
          <w:rFonts w:ascii="Arial" w:hAnsi="Arial" w:cs="Arial"/>
          <w:sz w:val="24"/>
          <w:szCs w:val="24"/>
        </w:rPr>
        <w:t xml:space="preserve"> meningitis. </w:t>
      </w:r>
      <w:r w:rsidRPr="00237459">
        <w:rPr>
          <w:rStyle w:val="jrnl"/>
          <w:rFonts w:ascii="Arial" w:hAnsi="Arial" w:cs="Arial"/>
          <w:i/>
          <w:sz w:val="24"/>
          <w:szCs w:val="24"/>
        </w:rPr>
        <w:t>Pediatr Infect Dis J</w:t>
      </w:r>
      <w:r w:rsidRPr="00237459">
        <w:rPr>
          <w:rFonts w:ascii="Arial" w:hAnsi="Arial" w:cs="Arial"/>
          <w:i/>
          <w:sz w:val="24"/>
          <w:szCs w:val="24"/>
        </w:rPr>
        <w:t>.</w:t>
      </w:r>
      <w:r w:rsidRPr="00237459">
        <w:rPr>
          <w:rFonts w:ascii="Arial" w:hAnsi="Arial" w:cs="Arial"/>
          <w:sz w:val="24"/>
          <w:szCs w:val="24"/>
        </w:rPr>
        <w:t xml:space="preserve"> 2012;31:197–199. PMC3358780.</w:t>
      </w:r>
    </w:p>
    <w:p w14:paraId="173F6E27" w14:textId="77777777" w:rsidR="00014994" w:rsidRPr="00237459" w:rsidRDefault="00014994" w:rsidP="00014994">
      <w:pPr>
        <w:rPr>
          <w:rFonts w:ascii="Arial" w:hAnsi="Arial" w:cs="Arial"/>
          <w:sz w:val="24"/>
          <w:szCs w:val="24"/>
        </w:rPr>
      </w:pPr>
    </w:p>
    <w:p w14:paraId="7771950C"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Warn PA, Livermore J, Howard S, Felton TW, Sharp A, Gregson L, Goodwin J, Petraitiene R, Petraitis V, </w:t>
      </w:r>
      <w:r w:rsidRPr="00C03066">
        <w:rPr>
          <w:rFonts w:ascii="Arial" w:hAnsi="Arial" w:cs="Arial"/>
          <w:sz w:val="24"/>
          <w:szCs w:val="24"/>
          <w:u w:val="single"/>
        </w:rPr>
        <w:t>Cohen-Wolkowiez M</w:t>
      </w:r>
      <w:r w:rsidRPr="00237459">
        <w:rPr>
          <w:rFonts w:ascii="Arial" w:hAnsi="Arial" w:cs="Arial"/>
          <w:sz w:val="24"/>
          <w:szCs w:val="24"/>
        </w:rPr>
        <w:t xml:space="preserve">, Walsh TJ, </w:t>
      </w:r>
      <w:r w:rsidRPr="00237459">
        <w:rPr>
          <w:rFonts w:ascii="Arial" w:hAnsi="Arial" w:cs="Arial"/>
          <w:b/>
          <w:bCs/>
          <w:sz w:val="24"/>
          <w:szCs w:val="24"/>
        </w:rPr>
        <w:t>Benjamin DK Jr.</w:t>
      </w:r>
      <w:r w:rsidRPr="00237459">
        <w:rPr>
          <w:rFonts w:ascii="Arial" w:hAnsi="Arial" w:cs="Arial"/>
          <w:sz w:val="24"/>
          <w:szCs w:val="24"/>
        </w:rPr>
        <w:t xml:space="preserve">, Hope WW. Anidulafungin for neonatal hematogenous </w:t>
      </w:r>
      <w:r w:rsidRPr="00237459">
        <w:rPr>
          <w:rFonts w:ascii="Arial" w:hAnsi="Arial" w:cs="Arial"/>
          <w:i/>
          <w:sz w:val="24"/>
          <w:szCs w:val="24"/>
        </w:rPr>
        <w:t>Candida</w:t>
      </w:r>
      <w:r w:rsidRPr="00237459">
        <w:rPr>
          <w:rFonts w:ascii="Arial" w:hAnsi="Arial" w:cs="Arial"/>
          <w:sz w:val="24"/>
          <w:szCs w:val="24"/>
        </w:rPr>
        <w:t xml:space="preserve"> meningoencephalitis: identification of candidate regimens for humans using a translational pharmacological approach. </w:t>
      </w:r>
      <w:r w:rsidRPr="00237459">
        <w:rPr>
          <w:rStyle w:val="jrnl"/>
          <w:rFonts w:ascii="Arial" w:hAnsi="Arial" w:cs="Arial"/>
          <w:i/>
          <w:sz w:val="24"/>
          <w:szCs w:val="24"/>
        </w:rPr>
        <w:t>Antimicrob Agents Chemother</w:t>
      </w:r>
      <w:r w:rsidRPr="00237459">
        <w:rPr>
          <w:rFonts w:ascii="Arial" w:hAnsi="Arial" w:cs="Arial"/>
          <w:sz w:val="24"/>
          <w:szCs w:val="24"/>
        </w:rPr>
        <w:t>. 2012;56:708–714. PMC3264209.</w:t>
      </w:r>
    </w:p>
    <w:p w14:paraId="5B6FE71E" w14:textId="77777777" w:rsidR="00014994" w:rsidRPr="00237459" w:rsidRDefault="00014994" w:rsidP="00014994">
      <w:pPr>
        <w:rPr>
          <w:rFonts w:ascii="Arial" w:hAnsi="Arial" w:cs="Arial"/>
          <w:sz w:val="24"/>
          <w:szCs w:val="24"/>
        </w:rPr>
      </w:pPr>
    </w:p>
    <w:p w14:paraId="6F024A2E"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Wynn JL</w:t>
      </w:r>
      <w:r w:rsidRPr="00237459">
        <w:rPr>
          <w:rFonts w:ascii="Arial" w:hAnsi="Arial" w:cs="Arial"/>
          <w:sz w:val="24"/>
          <w:szCs w:val="24"/>
        </w:rPr>
        <w:t xml:space="preserve">, Tan S, Gantz MG, Das A, Goldberg RN, Adams-Chapman I, Stoll BJ, Shankaran S, Walsh MC, Auten KJ, Miller NA, Sánchez PJ, Higgins RD, Cotten CM,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sz w:val="24"/>
          <w:szCs w:val="24"/>
        </w:rPr>
        <w:t xml:space="preserve">; the NICHD Neonatal Research Network. Outcomes following candiduria in extremely low birth weight infants. </w:t>
      </w:r>
      <w:r w:rsidRPr="00237459">
        <w:rPr>
          <w:rStyle w:val="jrnl"/>
          <w:rFonts w:ascii="Arial" w:hAnsi="Arial" w:cs="Arial"/>
          <w:i/>
          <w:sz w:val="24"/>
          <w:szCs w:val="24"/>
        </w:rPr>
        <w:t>Clin Infect Dis</w:t>
      </w:r>
      <w:r w:rsidRPr="00237459">
        <w:rPr>
          <w:rFonts w:ascii="Arial" w:hAnsi="Arial" w:cs="Arial"/>
          <w:i/>
          <w:sz w:val="24"/>
          <w:szCs w:val="24"/>
        </w:rPr>
        <w:t>.</w:t>
      </w:r>
      <w:r w:rsidRPr="00237459">
        <w:rPr>
          <w:rFonts w:ascii="Arial" w:hAnsi="Arial" w:cs="Arial"/>
          <w:sz w:val="24"/>
          <w:szCs w:val="24"/>
        </w:rPr>
        <w:t xml:space="preserve"> 2012;54:331–339. PMC3258271.</w:t>
      </w:r>
    </w:p>
    <w:p w14:paraId="45E4B036" w14:textId="77777777" w:rsidR="00014994" w:rsidRPr="00237459" w:rsidRDefault="00014994" w:rsidP="00014994">
      <w:pPr>
        <w:rPr>
          <w:rFonts w:ascii="Arial" w:hAnsi="Arial" w:cs="Arial"/>
          <w:sz w:val="24"/>
          <w:szCs w:val="24"/>
        </w:rPr>
      </w:pPr>
    </w:p>
    <w:p w14:paraId="7148D7DD"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Schell WA, Benton JL, </w:t>
      </w:r>
      <w:r w:rsidRPr="00F73D3D">
        <w:rPr>
          <w:rFonts w:ascii="Arial" w:hAnsi="Arial" w:cs="Arial"/>
          <w:sz w:val="24"/>
          <w:szCs w:val="24"/>
          <w:u w:val="single"/>
        </w:rPr>
        <w:t>Smith PB</w:t>
      </w:r>
      <w:r w:rsidRPr="00237459">
        <w:rPr>
          <w:rFonts w:ascii="Arial" w:hAnsi="Arial" w:cs="Arial"/>
          <w:sz w:val="24"/>
          <w:szCs w:val="24"/>
        </w:rPr>
        <w:t xml:space="preserve">, Poore M, Rouse JL, Boles DJ, Johnson MD, Alexander BD, Pamula VK, Eckhardt AE, Pollack MG, </w:t>
      </w:r>
      <w:r w:rsidRPr="00237459">
        <w:rPr>
          <w:rFonts w:ascii="Arial" w:hAnsi="Arial" w:cs="Arial"/>
          <w:b/>
          <w:sz w:val="24"/>
          <w:szCs w:val="24"/>
        </w:rPr>
        <w:t>Benjamin DK Jr.</w:t>
      </w:r>
      <w:r w:rsidRPr="00237459">
        <w:rPr>
          <w:rFonts w:ascii="Arial" w:hAnsi="Arial" w:cs="Arial"/>
          <w:sz w:val="24"/>
          <w:szCs w:val="24"/>
        </w:rPr>
        <w:t xml:space="preserve">, Perfect JR, Mitchell TG. Evaluation of a digital microfluidic real-time PCR platform to detect DNA of </w:t>
      </w:r>
      <w:r w:rsidRPr="00237459">
        <w:rPr>
          <w:rFonts w:ascii="Arial" w:hAnsi="Arial" w:cs="Arial"/>
          <w:i/>
          <w:sz w:val="24"/>
          <w:szCs w:val="24"/>
        </w:rPr>
        <w:t>Candida albicans</w:t>
      </w:r>
      <w:r w:rsidRPr="00237459">
        <w:rPr>
          <w:rFonts w:ascii="Arial" w:hAnsi="Arial" w:cs="Arial"/>
          <w:sz w:val="24"/>
          <w:szCs w:val="24"/>
        </w:rPr>
        <w:t xml:space="preserve"> in blood. </w:t>
      </w:r>
      <w:r w:rsidRPr="00237459">
        <w:rPr>
          <w:rFonts w:ascii="Arial" w:hAnsi="Arial" w:cs="Arial"/>
          <w:i/>
          <w:sz w:val="24"/>
          <w:szCs w:val="24"/>
        </w:rPr>
        <w:t>Eur J Clin Microbiol Infect Dis</w:t>
      </w:r>
      <w:r w:rsidRPr="00237459">
        <w:rPr>
          <w:rFonts w:ascii="Arial" w:hAnsi="Arial" w:cs="Arial"/>
          <w:sz w:val="24"/>
          <w:szCs w:val="24"/>
        </w:rPr>
        <w:t>. 2012;31:2237–2245. PMC3939829.</w:t>
      </w:r>
    </w:p>
    <w:p w14:paraId="128E27BC" w14:textId="77777777" w:rsidR="00014994" w:rsidRPr="00237459" w:rsidRDefault="00014994" w:rsidP="00014994">
      <w:pPr>
        <w:rPr>
          <w:rFonts w:ascii="Arial" w:hAnsi="Arial" w:cs="Arial"/>
          <w:sz w:val="24"/>
          <w:szCs w:val="24"/>
        </w:rPr>
      </w:pPr>
    </w:p>
    <w:p w14:paraId="729700E1"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Greenberg RG</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Gantz MG, Cotten CM, Stoll BJ, Walsh MC, Sánchez PJ, Shankaran S, Das A, Higgins RD, Miller NA, Auten KJ, Walsh TJ, Laptook AR, Carlo WA, Kennedy KA, Finer NN, Duara S, Schibler K, Ehrenkranz RA, Van Meurs KP, Frantz III ID, Phelps DL, Poindexter BB, Bell EF, O’Shea TM, Watterberg KL, Goldberg RN, and </w:t>
      </w:r>
      <w:r w:rsidRPr="00F73D3D">
        <w:rPr>
          <w:rFonts w:ascii="Arial" w:hAnsi="Arial" w:cs="Arial"/>
          <w:sz w:val="24"/>
          <w:szCs w:val="24"/>
          <w:u w:val="single"/>
        </w:rPr>
        <w:t>Smith PB</w:t>
      </w:r>
      <w:r w:rsidRPr="00237459">
        <w:rPr>
          <w:rFonts w:ascii="Arial" w:hAnsi="Arial" w:cs="Arial"/>
          <w:sz w:val="24"/>
          <w:szCs w:val="24"/>
        </w:rPr>
        <w:t xml:space="preserve">, for the Eunice Kennedy Shriver National Institute of Child Health and Human Development Neonatal Research Network. Empirical antifungal therapy and outcomes in extremely-low-birth-weight infants with invasive candidiasis. </w:t>
      </w:r>
      <w:r w:rsidRPr="00237459">
        <w:rPr>
          <w:rFonts w:ascii="Arial" w:hAnsi="Arial" w:cs="Arial"/>
          <w:i/>
          <w:sz w:val="24"/>
          <w:szCs w:val="24"/>
        </w:rPr>
        <w:t>J Pediatr</w:t>
      </w:r>
      <w:r w:rsidRPr="00237459">
        <w:rPr>
          <w:rFonts w:ascii="Arial" w:hAnsi="Arial" w:cs="Arial"/>
          <w:sz w:val="24"/>
          <w:szCs w:val="24"/>
        </w:rPr>
        <w:t>. 2012;161:264–269. PMC3380169.</w:t>
      </w:r>
    </w:p>
    <w:p w14:paraId="2609B0AD" w14:textId="77777777" w:rsidR="00014994" w:rsidRPr="00237459" w:rsidRDefault="00014994" w:rsidP="00014994">
      <w:pPr>
        <w:rPr>
          <w:rFonts w:ascii="Arial" w:hAnsi="Arial" w:cs="Arial"/>
          <w:sz w:val="24"/>
          <w:szCs w:val="24"/>
        </w:rPr>
      </w:pPr>
    </w:p>
    <w:p w14:paraId="5CCB96EA"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Ouellet D, </w:t>
      </w:r>
      <w:r w:rsidRPr="00F73D3D">
        <w:rPr>
          <w:rFonts w:ascii="Arial" w:hAnsi="Arial" w:cs="Arial"/>
          <w:sz w:val="24"/>
          <w:szCs w:val="24"/>
          <w:u w:val="single"/>
        </w:rPr>
        <w:t>Smith PB</w:t>
      </w:r>
      <w:r w:rsidRPr="00237459">
        <w:rPr>
          <w:rFonts w:ascii="Arial" w:hAnsi="Arial" w:cs="Arial"/>
          <w:sz w:val="24"/>
          <w:szCs w:val="24"/>
        </w:rPr>
        <w:t xml:space="preserve">, James LP, Ross A, Sullivan JE, Walsh MC, Zadell A, Newman N, White NR, Kashuba AD, </w:t>
      </w:r>
      <w:r w:rsidRPr="00237459">
        <w:rPr>
          <w:rFonts w:ascii="Arial" w:hAnsi="Arial" w:cs="Arial"/>
          <w:b/>
          <w:bCs/>
          <w:sz w:val="24"/>
          <w:szCs w:val="24"/>
        </w:rPr>
        <w:t>Benjamin DK Jr</w:t>
      </w:r>
      <w:r w:rsidRPr="00237459">
        <w:rPr>
          <w:rFonts w:ascii="Arial" w:hAnsi="Arial" w:cs="Arial"/>
          <w:b/>
          <w:sz w:val="24"/>
          <w:szCs w:val="24"/>
        </w:rPr>
        <w:t xml:space="preserve">. </w:t>
      </w:r>
      <w:r w:rsidRPr="00237459">
        <w:rPr>
          <w:rFonts w:ascii="Arial" w:hAnsi="Arial" w:cs="Arial"/>
          <w:sz w:val="24"/>
          <w:szCs w:val="24"/>
        </w:rPr>
        <w:t xml:space="preserve">Population pharmacokinetics of metronidazole using scavenged samples from preterm infants. </w:t>
      </w:r>
      <w:r w:rsidRPr="00237459">
        <w:rPr>
          <w:rStyle w:val="jrnl"/>
          <w:rFonts w:ascii="Arial" w:hAnsi="Arial" w:cs="Arial"/>
          <w:i/>
          <w:sz w:val="24"/>
          <w:szCs w:val="24"/>
        </w:rPr>
        <w:t>Antimicrob Agents Chemother</w:t>
      </w:r>
      <w:r w:rsidRPr="00237459">
        <w:rPr>
          <w:rFonts w:ascii="Arial" w:hAnsi="Arial" w:cs="Arial"/>
          <w:sz w:val="24"/>
          <w:szCs w:val="24"/>
        </w:rPr>
        <w:t>. 2012;56:1828–1837. PMC3318328.</w:t>
      </w:r>
    </w:p>
    <w:p w14:paraId="09698672" w14:textId="77777777" w:rsidR="00014994" w:rsidRPr="00237459" w:rsidRDefault="00014994" w:rsidP="00014994">
      <w:pPr>
        <w:rPr>
          <w:rFonts w:ascii="Arial" w:hAnsi="Arial" w:cs="Arial"/>
          <w:sz w:val="24"/>
          <w:szCs w:val="24"/>
        </w:rPr>
      </w:pPr>
    </w:p>
    <w:p w14:paraId="30578B6C"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lastRenderedPageBreak/>
        <w:t xml:space="preserve">Wynn JL, </w:t>
      </w:r>
      <w:r w:rsidRPr="00237459">
        <w:rPr>
          <w:rFonts w:ascii="Arial" w:hAnsi="Arial" w:cs="Arial"/>
          <w:b/>
          <w:sz w:val="24"/>
          <w:szCs w:val="24"/>
        </w:rPr>
        <w:t>Benjamin DK Jr.</w:t>
      </w:r>
      <w:r w:rsidRPr="00237459">
        <w:rPr>
          <w:rFonts w:ascii="Arial" w:hAnsi="Arial" w:cs="Arial"/>
          <w:sz w:val="24"/>
          <w:szCs w:val="24"/>
        </w:rPr>
        <w:t xml:space="preserve">, Benjamin DK, </w:t>
      </w:r>
      <w:r w:rsidRPr="00C03066">
        <w:rPr>
          <w:rFonts w:ascii="Arial" w:hAnsi="Arial" w:cs="Arial"/>
          <w:sz w:val="24"/>
          <w:szCs w:val="24"/>
          <w:u w:val="single"/>
        </w:rPr>
        <w:t>Cohen-Wolkowiez M</w:t>
      </w:r>
      <w:r w:rsidRPr="00237459">
        <w:rPr>
          <w:rFonts w:ascii="Arial" w:hAnsi="Arial" w:cs="Arial"/>
          <w:sz w:val="24"/>
          <w:szCs w:val="24"/>
        </w:rPr>
        <w:t xml:space="preserve">, Clark RH, </w:t>
      </w:r>
      <w:r w:rsidRPr="00F73D3D">
        <w:rPr>
          <w:rFonts w:ascii="Arial" w:hAnsi="Arial" w:cs="Arial"/>
          <w:sz w:val="24"/>
          <w:szCs w:val="24"/>
          <w:u w:val="single"/>
        </w:rPr>
        <w:t>Smith PB</w:t>
      </w:r>
      <w:r w:rsidRPr="00237459">
        <w:rPr>
          <w:rFonts w:ascii="Arial" w:hAnsi="Arial" w:cs="Arial"/>
          <w:sz w:val="24"/>
          <w:szCs w:val="24"/>
        </w:rPr>
        <w:t xml:space="preserve">. Very late onset infections in the neonatal intensive care unit. </w:t>
      </w:r>
      <w:r w:rsidRPr="00237459">
        <w:rPr>
          <w:rFonts w:ascii="Arial" w:hAnsi="Arial" w:cs="Arial"/>
          <w:i/>
          <w:sz w:val="24"/>
          <w:szCs w:val="24"/>
        </w:rPr>
        <w:t>Early Human Dev</w:t>
      </w:r>
      <w:r w:rsidRPr="00237459">
        <w:rPr>
          <w:rFonts w:ascii="Arial" w:hAnsi="Arial" w:cs="Arial"/>
          <w:sz w:val="24"/>
          <w:szCs w:val="24"/>
        </w:rPr>
        <w:t>. 2012;88:217–225. PMC3248995.</w:t>
      </w:r>
    </w:p>
    <w:p w14:paraId="298C7711" w14:textId="77777777" w:rsidR="00014994" w:rsidRPr="00237459" w:rsidRDefault="00014994" w:rsidP="00014994">
      <w:pPr>
        <w:rPr>
          <w:rFonts w:ascii="Arial" w:hAnsi="Arial" w:cs="Arial"/>
          <w:sz w:val="24"/>
          <w:szCs w:val="24"/>
        </w:rPr>
      </w:pPr>
    </w:p>
    <w:p w14:paraId="0CC08FE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Ascher SB</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92A7B">
        <w:rPr>
          <w:rFonts w:ascii="Arial" w:hAnsi="Arial" w:cs="Arial"/>
          <w:sz w:val="24"/>
          <w:szCs w:val="24"/>
          <w:u w:val="single"/>
        </w:rPr>
        <w:t>Watt K</w:t>
      </w:r>
      <w:r w:rsidRPr="00237459">
        <w:rPr>
          <w:rFonts w:ascii="Arial" w:hAnsi="Arial" w:cs="Arial"/>
          <w:sz w:val="24"/>
          <w:szCs w:val="24"/>
        </w:rPr>
        <w:t xml:space="preserve">, Benjamin DK, </w:t>
      </w:r>
      <w:r w:rsidRPr="00C03066">
        <w:rPr>
          <w:rFonts w:ascii="Arial" w:hAnsi="Arial" w:cs="Arial"/>
          <w:sz w:val="24"/>
          <w:szCs w:val="24"/>
          <w:u w:val="single"/>
        </w:rPr>
        <w:t>Cohen-Wolkowiez M</w:t>
      </w:r>
      <w:r w:rsidRPr="00237459">
        <w:rPr>
          <w:rFonts w:ascii="Arial" w:hAnsi="Arial" w:cs="Arial"/>
          <w:sz w:val="24"/>
          <w:szCs w:val="24"/>
        </w:rPr>
        <w:t xml:space="preserve">, Clark RH, </w:t>
      </w:r>
      <w:r w:rsidRPr="00237459">
        <w:rPr>
          <w:rFonts w:ascii="Arial" w:hAnsi="Arial" w:cs="Arial"/>
          <w:b/>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Moran C</w:t>
      </w:r>
      <w:r w:rsidRPr="00237459">
        <w:rPr>
          <w:rFonts w:ascii="Arial" w:hAnsi="Arial" w:cs="Arial"/>
          <w:sz w:val="24"/>
          <w:szCs w:val="24"/>
        </w:rPr>
        <w:t xml:space="preserve">. Antifungal therapy and outcomes in infants with invasive </w:t>
      </w:r>
      <w:r w:rsidRPr="00237459">
        <w:rPr>
          <w:rFonts w:ascii="Arial" w:hAnsi="Arial" w:cs="Arial"/>
          <w:i/>
          <w:sz w:val="24"/>
          <w:szCs w:val="24"/>
        </w:rPr>
        <w:t>Candida</w:t>
      </w:r>
      <w:r w:rsidRPr="00237459">
        <w:rPr>
          <w:rFonts w:ascii="Arial" w:hAnsi="Arial" w:cs="Arial"/>
          <w:sz w:val="24"/>
          <w:szCs w:val="24"/>
        </w:rPr>
        <w:t xml:space="preserve"> infections. </w:t>
      </w:r>
      <w:r w:rsidRPr="00237459">
        <w:rPr>
          <w:rFonts w:ascii="Arial" w:hAnsi="Arial" w:cs="Arial"/>
          <w:i/>
          <w:sz w:val="24"/>
          <w:szCs w:val="24"/>
        </w:rPr>
        <w:t>Pediatr Infect Dis J</w:t>
      </w:r>
      <w:r w:rsidRPr="00237459">
        <w:rPr>
          <w:rFonts w:ascii="Arial" w:hAnsi="Arial" w:cs="Arial"/>
          <w:sz w:val="24"/>
          <w:szCs w:val="24"/>
        </w:rPr>
        <w:t>. 2012;31:439–443. PMC3329577.</w:t>
      </w:r>
    </w:p>
    <w:p w14:paraId="525E859C" w14:textId="77777777" w:rsidR="00014994" w:rsidRPr="00237459" w:rsidRDefault="00014994" w:rsidP="00014994">
      <w:pPr>
        <w:pStyle w:val="ListParagraph"/>
        <w:rPr>
          <w:rFonts w:ascii="Arial" w:hAnsi="Arial" w:cs="Arial"/>
          <w:sz w:val="24"/>
          <w:szCs w:val="24"/>
        </w:rPr>
      </w:pPr>
    </w:p>
    <w:p w14:paraId="0F389DF2"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Stewart RD, Pasquali SK, Jacobs JP, </w:t>
      </w:r>
      <w:r w:rsidRPr="00237459">
        <w:rPr>
          <w:rFonts w:ascii="Arial" w:hAnsi="Arial" w:cs="Arial"/>
          <w:b/>
          <w:bCs/>
          <w:sz w:val="24"/>
          <w:szCs w:val="24"/>
        </w:rPr>
        <w:t>Benjamin DK</w:t>
      </w:r>
      <w:r w:rsidRPr="00237459">
        <w:rPr>
          <w:rFonts w:ascii="Arial" w:hAnsi="Arial" w:cs="Arial"/>
          <w:sz w:val="24"/>
          <w:szCs w:val="24"/>
        </w:rPr>
        <w:t xml:space="preserve">, Jaggers J, Cheng J, Mavroudis C, Jacobs ML. </w:t>
      </w:r>
      <w:r w:rsidRPr="00237459">
        <w:rPr>
          <w:rFonts w:ascii="Arial" w:hAnsi="Arial" w:cs="Arial"/>
          <w:sz w:val="24"/>
          <w:szCs w:val="24"/>
          <w:shd w:val="clear" w:color="auto" w:fill="FFFFFF"/>
        </w:rPr>
        <w:t>Contemporary Fontan operation: association between early outcome and type of cavopulmonary connection.</w:t>
      </w:r>
      <w:r w:rsidRPr="00237459">
        <w:rPr>
          <w:rFonts w:ascii="Arial" w:hAnsi="Arial" w:cs="Arial"/>
          <w:sz w:val="24"/>
          <w:szCs w:val="24"/>
        </w:rPr>
        <w:t xml:space="preserve"> Ann Thorac Surg. 2012 Apr;93(4):1254-60; discussion 1261. PMC3427600.</w:t>
      </w:r>
    </w:p>
    <w:p w14:paraId="0A101273" w14:textId="77777777" w:rsidR="00014994" w:rsidRPr="00237459" w:rsidRDefault="00014994" w:rsidP="00014994">
      <w:pPr>
        <w:rPr>
          <w:rFonts w:ascii="Arial" w:hAnsi="Arial" w:cs="Arial"/>
          <w:sz w:val="24"/>
          <w:szCs w:val="24"/>
        </w:rPr>
      </w:pPr>
    </w:p>
    <w:p w14:paraId="25A08ED6"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Bliss JM, Wong AY, Bhak G, Laforce-Nesbitt SS, Taylor S, Tan S, Stoll BJ, Higgins RD, Shankaran S,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i/>
          <w:sz w:val="24"/>
          <w:szCs w:val="24"/>
        </w:rPr>
        <w:t>Candida</w:t>
      </w:r>
      <w:r w:rsidRPr="00237459">
        <w:rPr>
          <w:rFonts w:ascii="Arial" w:hAnsi="Arial" w:cs="Arial"/>
          <w:sz w:val="24"/>
          <w:szCs w:val="24"/>
        </w:rPr>
        <w:t xml:space="preserve"> Subcommittee of the Eunice Kennedy Shriver National Institute of Child Health and Human Development Neonatal Research Network. </w:t>
      </w:r>
      <w:r w:rsidRPr="00237459">
        <w:rPr>
          <w:rFonts w:ascii="Arial" w:hAnsi="Arial" w:cs="Arial"/>
          <w:bCs/>
          <w:i/>
          <w:kern w:val="36"/>
          <w:sz w:val="24"/>
          <w:szCs w:val="24"/>
        </w:rPr>
        <w:t>Candida</w:t>
      </w:r>
      <w:r w:rsidRPr="00237459">
        <w:rPr>
          <w:rFonts w:ascii="Arial" w:hAnsi="Arial" w:cs="Arial"/>
          <w:bCs/>
          <w:kern w:val="36"/>
          <w:sz w:val="24"/>
          <w:szCs w:val="24"/>
        </w:rPr>
        <w:t xml:space="preserve"> virulence properties and adverse clinical outcomes in neonatal candidiasis.</w:t>
      </w:r>
      <w:r w:rsidRPr="00237459">
        <w:rPr>
          <w:rFonts w:ascii="Arial" w:hAnsi="Arial" w:cs="Arial"/>
          <w:sz w:val="24"/>
          <w:szCs w:val="24"/>
        </w:rPr>
        <w:t xml:space="preserve"> </w:t>
      </w:r>
      <w:hyperlink r:id="rId13" w:tooltip="The Journal of pediatrics." w:history="1">
        <w:r w:rsidRPr="00237459">
          <w:rPr>
            <w:rFonts w:ascii="Arial" w:hAnsi="Arial" w:cs="Arial"/>
            <w:i/>
            <w:sz w:val="24"/>
            <w:szCs w:val="24"/>
          </w:rPr>
          <w:t>J Pediatr.</w:t>
        </w:r>
      </w:hyperlink>
      <w:r w:rsidRPr="00237459">
        <w:rPr>
          <w:rFonts w:ascii="Arial" w:hAnsi="Arial" w:cs="Arial"/>
          <w:sz w:val="24"/>
          <w:szCs w:val="24"/>
        </w:rPr>
        <w:t xml:space="preserve"> 2012;161:441–447. PMC3419788.</w:t>
      </w:r>
    </w:p>
    <w:p w14:paraId="1B945F0B" w14:textId="77777777" w:rsidR="00014994" w:rsidRPr="00237459" w:rsidRDefault="00014994" w:rsidP="00014994">
      <w:pPr>
        <w:rPr>
          <w:rFonts w:ascii="Arial" w:hAnsi="Arial" w:cs="Arial"/>
          <w:sz w:val="24"/>
          <w:szCs w:val="24"/>
        </w:rPr>
      </w:pPr>
    </w:p>
    <w:p w14:paraId="260EDE6C"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iCs/>
          <w:sz w:val="24"/>
          <w:szCs w:val="24"/>
          <w:u w:val="single"/>
          <w:lang w:val="de-DE"/>
        </w:rPr>
        <w:t>Hornik CP</w:t>
      </w:r>
      <w:r w:rsidRPr="00237459">
        <w:rPr>
          <w:rFonts w:ascii="Arial" w:hAnsi="Arial" w:cs="Arial"/>
          <w:iCs/>
          <w:sz w:val="24"/>
          <w:szCs w:val="24"/>
          <w:lang w:val="de-DE"/>
        </w:rPr>
        <w:t xml:space="preserve">, Benjamin DK, </w:t>
      </w:r>
      <w:r w:rsidRPr="004931E8">
        <w:rPr>
          <w:rFonts w:ascii="Arial" w:hAnsi="Arial" w:cs="Arial"/>
          <w:iCs/>
          <w:sz w:val="24"/>
          <w:szCs w:val="24"/>
          <w:u w:val="single"/>
          <w:lang w:val="de-DE"/>
        </w:rPr>
        <w:t>Becker KC</w:t>
      </w:r>
      <w:r w:rsidRPr="00237459">
        <w:rPr>
          <w:rFonts w:ascii="Arial" w:hAnsi="Arial" w:cs="Arial"/>
          <w:iCs/>
          <w:sz w:val="24"/>
          <w:szCs w:val="24"/>
          <w:lang w:val="de-DE"/>
        </w:rPr>
        <w:t xml:space="preserve">, </w:t>
      </w:r>
      <w:r w:rsidRPr="00237459">
        <w:rPr>
          <w:rFonts w:ascii="Arial" w:hAnsi="Arial" w:cs="Arial"/>
          <w:b/>
          <w:iCs/>
          <w:sz w:val="24"/>
          <w:szCs w:val="24"/>
          <w:lang w:val="de-DE"/>
        </w:rPr>
        <w:t>Benjamin DK Jr.</w:t>
      </w:r>
      <w:r w:rsidRPr="00237459">
        <w:rPr>
          <w:rFonts w:ascii="Arial" w:hAnsi="Arial" w:cs="Arial"/>
          <w:iCs/>
          <w:sz w:val="24"/>
          <w:szCs w:val="24"/>
          <w:lang w:val="de-DE"/>
        </w:rPr>
        <w:t xml:space="preserve">, Li J, Clark RH, </w:t>
      </w:r>
      <w:r w:rsidRPr="00C03066">
        <w:rPr>
          <w:rFonts w:ascii="Arial" w:hAnsi="Arial" w:cs="Arial"/>
          <w:iCs/>
          <w:sz w:val="24"/>
          <w:szCs w:val="24"/>
          <w:u w:val="single"/>
          <w:lang w:val="de-DE"/>
        </w:rPr>
        <w:t>Cohen-Wolkowiez M</w:t>
      </w:r>
      <w:r w:rsidRPr="00237459">
        <w:rPr>
          <w:rFonts w:ascii="Arial" w:hAnsi="Arial" w:cs="Arial"/>
          <w:iCs/>
          <w:sz w:val="24"/>
          <w:szCs w:val="24"/>
          <w:lang w:val="de-DE"/>
        </w:rPr>
        <w:t xml:space="preserve">, </w:t>
      </w:r>
      <w:r w:rsidRPr="00F73D3D">
        <w:rPr>
          <w:rFonts w:ascii="Arial" w:hAnsi="Arial" w:cs="Arial"/>
          <w:iCs/>
          <w:sz w:val="24"/>
          <w:szCs w:val="24"/>
          <w:u w:val="single"/>
          <w:lang w:val="de-DE"/>
        </w:rPr>
        <w:t>Smith PB</w:t>
      </w:r>
      <w:r w:rsidRPr="00237459">
        <w:rPr>
          <w:rFonts w:ascii="Arial" w:hAnsi="Arial" w:cs="Arial"/>
          <w:iCs/>
          <w:sz w:val="24"/>
          <w:szCs w:val="24"/>
          <w:lang w:val="de-DE"/>
        </w:rPr>
        <w:t xml:space="preserve">. </w:t>
      </w:r>
      <w:r w:rsidRPr="00237459">
        <w:rPr>
          <w:rFonts w:ascii="Arial" w:hAnsi="Arial" w:cs="Arial"/>
          <w:sz w:val="24"/>
          <w:szCs w:val="24"/>
        </w:rPr>
        <w:t xml:space="preserve">Use of the complete blood cell count in early-onset neonatal sepsis. </w:t>
      </w:r>
      <w:r w:rsidRPr="00237459">
        <w:rPr>
          <w:rFonts w:ascii="Arial" w:hAnsi="Arial" w:cs="Arial"/>
          <w:i/>
          <w:sz w:val="24"/>
          <w:szCs w:val="24"/>
        </w:rPr>
        <w:t>Pediatr Infect Dis J.</w:t>
      </w:r>
      <w:r w:rsidRPr="00237459">
        <w:rPr>
          <w:rFonts w:ascii="Arial" w:hAnsi="Arial" w:cs="Arial"/>
          <w:sz w:val="24"/>
          <w:szCs w:val="24"/>
        </w:rPr>
        <w:t xml:space="preserve"> 2012;31:799–802. PMC3399972.</w:t>
      </w:r>
    </w:p>
    <w:p w14:paraId="23779C45" w14:textId="77777777" w:rsidR="00014994" w:rsidRPr="00237459" w:rsidRDefault="00014994" w:rsidP="00014994">
      <w:pPr>
        <w:rPr>
          <w:rFonts w:ascii="Arial" w:hAnsi="Arial" w:cs="Arial"/>
          <w:sz w:val="24"/>
          <w:szCs w:val="24"/>
        </w:rPr>
      </w:pPr>
    </w:p>
    <w:p w14:paraId="3EB2BE09"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iCs/>
          <w:sz w:val="24"/>
          <w:szCs w:val="24"/>
          <w:u w:val="single"/>
          <w:lang w:val="de-DE"/>
        </w:rPr>
        <w:t>Hornik CP</w:t>
      </w:r>
      <w:r w:rsidRPr="00237459">
        <w:rPr>
          <w:rFonts w:ascii="Arial" w:hAnsi="Arial" w:cs="Arial"/>
          <w:iCs/>
          <w:sz w:val="24"/>
          <w:szCs w:val="24"/>
          <w:lang w:val="de-DE"/>
        </w:rPr>
        <w:t xml:space="preserve">, Benjamin DK, </w:t>
      </w:r>
      <w:r w:rsidRPr="004931E8">
        <w:rPr>
          <w:rFonts w:ascii="Arial" w:hAnsi="Arial" w:cs="Arial"/>
          <w:iCs/>
          <w:sz w:val="24"/>
          <w:szCs w:val="24"/>
          <w:u w:val="single"/>
          <w:lang w:val="de-DE"/>
        </w:rPr>
        <w:t>Becker KC</w:t>
      </w:r>
      <w:r w:rsidRPr="00237459">
        <w:rPr>
          <w:rFonts w:ascii="Arial" w:hAnsi="Arial" w:cs="Arial"/>
          <w:iCs/>
          <w:sz w:val="24"/>
          <w:szCs w:val="24"/>
          <w:lang w:val="de-DE"/>
        </w:rPr>
        <w:t xml:space="preserve">, </w:t>
      </w:r>
      <w:r w:rsidRPr="00237459">
        <w:rPr>
          <w:rFonts w:ascii="Arial" w:hAnsi="Arial" w:cs="Arial"/>
          <w:b/>
          <w:iCs/>
          <w:sz w:val="24"/>
          <w:szCs w:val="24"/>
          <w:lang w:val="de-DE"/>
        </w:rPr>
        <w:t>Benjamin DK Jr.</w:t>
      </w:r>
      <w:r w:rsidRPr="00237459">
        <w:rPr>
          <w:rFonts w:ascii="Arial" w:hAnsi="Arial" w:cs="Arial"/>
          <w:iCs/>
          <w:sz w:val="24"/>
          <w:szCs w:val="24"/>
          <w:lang w:val="de-DE"/>
        </w:rPr>
        <w:t xml:space="preserve">, Li J, Clark RH, </w:t>
      </w:r>
      <w:r w:rsidRPr="00C03066">
        <w:rPr>
          <w:rFonts w:ascii="Arial" w:hAnsi="Arial" w:cs="Arial"/>
          <w:iCs/>
          <w:sz w:val="24"/>
          <w:szCs w:val="24"/>
          <w:u w:val="single"/>
          <w:lang w:val="de-DE"/>
        </w:rPr>
        <w:t>Cohen-Wolkowiez M</w:t>
      </w:r>
      <w:r w:rsidRPr="00237459">
        <w:rPr>
          <w:rFonts w:ascii="Arial" w:hAnsi="Arial" w:cs="Arial"/>
          <w:iCs/>
          <w:sz w:val="24"/>
          <w:szCs w:val="24"/>
          <w:lang w:val="de-DE"/>
        </w:rPr>
        <w:t xml:space="preserve">, </w:t>
      </w:r>
      <w:r w:rsidRPr="00F73D3D">
        <w:rPr>
          <w:rFonts w:ascii="Arial" w:hAnsi="Arial" w:cs="Arial"/>
          <w:iCs/>
          <w:sz w:val="24"/>
          <w:szCs w:val="24"/>
          <w:u w:val="single"/>
          <w:lang w:val="de-DE"/>
        </w:rPr>
        <w:t>Smith PB</w:t>
      </w:r>
      <w:r w:rsidRPr="00237459">
        <w:rPr>
          <w:rFonts w:ascii="Arial" w:hAnsi="Arial" w:cs="Arial"/>
          <w:iCs/>
          <w:sz w:val="24"/>
          <w:szCs w:val="24"/>
          <w:lang w:val="de-DE"/>
        </w:rPr>
        <w:t xml:space="preserve">. </w:t>
      </w:r>
      <w:r w:rsidRPr="00237459">
        <w:rPr>
          <w:rFonts w:ascii="Arial" w:hAnsi="Arial" w:cs="Arial"/>
          <w:sz w:val="24"/>
          <w:szCs w:val="24"/>
        </w:rPr>
        <w:t xml:space="preserve">Use of the complete blood cell count in late-onset neonatal sepsis. </w:t>
      </w:r>
      <w:r w:rsidRPr="00237459">
        <w:rPr>
          <w:rFonts w:ascii="Arial" w:hAnsi="Arial" w:cs="Arial"/>
          <w:i/>
          <w:sz w:val="24"/>
          <w:szCs w:val="24"/>
        </w:rPr>
        <w:t>Pediatr Infect Dis J.</w:t>
      </w:r>
      <w:r w:rsidRPr="00237459">
        <w:rPr>
          <w:rFonts w:ascii="Arial" w:hAnsi="Arial" w:cs="Arial"/>
          <w:sz w:val="24"/>
          <w:szCs w:val="24"/>
        </w:rPr>
        <w:t xml:space="preserve"> 2012;31:803–807. PMC3399981.</w:t>
      </w:r>
    </w:p>
    <w:p w14:paraId="6A31373C" w14:textId="77777777" w:rsidR="00014994" w:rsidRPr="00237459" w:rsidRDefault="00014994" w:rsidP="00014994">
      <w:pPr>
        <w:rPr>
          <w:rFonts w:ascii="Arial" w:hAnsi="Arial" w:cs="Arial"/>
          <w:sz w:val="24"/>
          <w:szCs w:val="24"/>
        </w:rPr>
      </w:pPr>
    </w:p>
    <w:p w14:paraId="7D20DC1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Manzoni P, Mostert M, Latino MA, Pugni L, Stolfi I, Decembrino L, Vagnarelli F, Corona G, Tridapalli E, Vetrano G, Memo L, Priolo C, Galletto P, Giovannozzi C, Gallo E, Pedicino R, Barberi I, Faldella G, Mosca F, Saia O.S., Bollani L, Maragliano R, Ruffinazzi G, Tzialla C, Stronati M, Rizzollo S, Farina D,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Jacqz-Aigrain E, Kaguelidou F, </w:t>
      </w:r>
      <w:r w:rsidRPr="00C03066">
        <w:rPr>
          <w:rFonts w:ascii="Arial" w:hAnsi="Arial" w:cs="Arial"/>
          <w:sz w:val="24"/>
          <w:szCs w:val="24"/>
          <w:u w:val="single"/>
        </w:rPr>
        <w:t>Cohen-Wolkowiez M</w:t>
      </w:r>
      <w:r w:rsidRPr="00237459">
        <w:rPr>
          <w:rFonts w:ascii="Arial" w:hAnsi="Arial" w:cs="Arial"/>
          <w:sz w:val="24"/>
          <w:szCs w:val="24"/>
        </w:rPr>
        <w:t xml:space="preserve">, on behalf of the Italian Task Force for the Study and Prevention of Neonatal Fungal Infections; the Italian Society of Neonatology. Clinical characteristics and response to prophylactic fluconazole of preterm VLBW neonates with baseline and acquired fungal colonisation in NICU: data from a multicentre RCT. </w:t>
      </w:r>
      <w:r w:rsidRPr="00237459">
        <w:rPr>
          <w:rFonts w:ascii="Arial" w:hAnsi="Arial" w:cs="Arial"/>
          <w:i/>
          <w:sz w:val="24"/>
          <w:szCs w:val="24"/>
        </w:rPr>
        <w:t>Early Hum Dev.</w:t>
      </w:r>
      <w:r w:rsidRPr="00237459">
        <w:rPr>
          <w:rFonts w:ascii="Arial" w:hAnsi="Arial" w:cs="Arial"/>
          <w:sz w:val="24"/>
          <w:szCs w:val="24"/>
        </w:rPr>
        <w:t xml:space="preserve"> 2012;88 Suppl 2:S60–S64. PMID22633517.</w:t>
      </w:r>
    </w:p>
    <w:p w14:paraId="70A7B897" w14:textId="77777777" w:rsidR="00014994" w:rsidRPr="00237459" w:rsidRDefault="00014994" w:rsidP="00014994">
      <w:pPr>
        <w:rPr>
          <w:rFonts w:ascii="Arial" w:hAnsi="Arial" w:cs="Arial"/>
          <w:sz w:val="24"/>
          <w:szCs w:val="24"/>
        </w:rPr>
      </w:pPr>
    </w:p>
    <w:p w14:paraId="6D616413" w14:textId="77777777" w:rsidR="00014994" w:rsidRPr="00237459" w:rsidRDefault="00014994" w:rsidP="00014994">
      <w:pPr>
        <w:pStyle w:val="ColorfulList-Accent11"/>
        <w:numPr>
          <w:ilvl w:val="0"/>
          <w:numId w:val="21"/>
        </w:numPr>
        <w:contextualSpacing/>
        <w:rPr>
          <w:rFonts w:ascii="Arial" w:hAnsi="Arial" w:cs="Arial"/>
          <w:sz w:val="24"/>
          <w:szCs w:val="24"/>
        </w:rPr>
      </w:pPr>
      <w:r w:rsidRPr="00237459">
        <w:rPr>
          <w:rFonts w:ascii="Arial" w:hAnsi="Arial" w:cs="Arial"/>
          <w:sz w:val="24"/>
          <w:szCs w:val="24"/>
          <w:u w:val="single"/>
        </w:rPr>
        <w:t>Ascher SB</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Clark RH, </w:t>
      </w:r>
      <w:r w:rsidRPr="00C03066">
        <w:rPr>
          <w:rFonts w:ascii="Arial" w:hAnsi="Arial" w:cs="Arial"/>
          <w:sz w:val="24"/>
          <w:szCs w:val="24"/>
          <w:u w:val="single"/>
        </w:rPr>
        <w:t>Cohen-Wolkowiez M</w:t>
      </w:r>
      <w:r w:rsidRPr="00237459">
        <w:rPr>
          <w:rFonts w:ascii="Arial" w:hAnsi="Arial" w:cs="Arial"/>
          <w:sz w:val="24"/>
          <w:szCs w:val="24"/>
        </w:rPr>
        <w:t xml:space="preserve">, Li JS, </w:t>
      </w:r>
      <w:r w:rsidRPr="00292A7B">
        <w:rPr>
          <w:rFonts w:ascii="Arial" w:hAnsi="Arial" w:cs="Arial"/>
          <w:sz w:val="24"/>
          <w:szCs w:val="24"/>
          <w:u w:val="single"/>
        </w:rPr>
        <w:t>Watt K</w:t>
      </w:r>
      <w:r w:rsidRPr="00237459">
        <w:rPr>
          <w:rFonts w:ascii="Arial" w:hAnsi="Arial" w:cs="Arial"/>
          <w:sz w:val="24"/>
          <w:szCs w:val="24"/>
        </w:rPr>
        <w:t xml:space="preserve">, Jacqz-Aigrain E, Kaguelidou F, Manzoni P, </w:t>
      </w:r>
      <w:r w:rsidRPr="00237459">
        <w:rPr>
          <w:rFonts w:ascii="Arial" w:hAnsi="Arial" w:cs="Arial"/>
          <w:b/>
          <w:sz w:val="24"/>
          <w:szCs w:val="24"/>
        </w:rPr>
        <w:t>Benjamin DK Jr.</w:t>
      </w:r>
      <w:r w:rsidRPr="00237459">
        <w:rPr>
          <w:rFonts w:ascii="Arial" w:hAnsi="Arial" w:cs="Arial"/>
          <w:sz w:val="24"/>
          <w:szCs w:val="24"/>
        </w:rPr>
        <w:t xml:space="preserve"> Sepsis in young infants with congenital heart disease. </w:t>
      </w:r>
      <w:r w:rsidRPr="00237459">
        <w:rPr>
          <w:rFonts w:ascii="Arial" w:hAnsi="Arial" w:cs="Arial"/>
          <w:i/>
          <w:sz w:val="24"/>
          <w:szCs w:val="24"/>
        </w:rPr>
        <w:t xml:space="preserve">Early Hum Dev. </w:t>
      </w:r>
      <w:r w:rsidRPr="00237459">
        <w:rPr>
          <w:rFonts w:ascii="Arial" w:hAnsi="Arial" w:cs="Arial"/>
          <w:sz w:val="24"/>
          <w:szCs w:val="24"/>
        </w:rPr>
        <w:t>2012;88 Suppl 2:S92–S97. PMC3513769.</w:t>
      </w:r>
    </w:p>
    <w:p w14:paraId="4C492A68" w14:textId="77777777" w:rsidR="00014994" w:rsidRPr="00237459" w:rsidRDefault="00014994" w:rsidP="00014994">
      <w:pPr>
        <w:ind w:left="720"/>
        <w:rPr>
          <w:rFonts w:ascii="Arial" w:hAnsi="Arial" w:cs="Arial"/>
          <w:sz w:val="24"/>
          <w:szCs w:val="24"/>
        </w:rPr>
      </w:pPr>
    </w:p>
    <w:p w14:paraId="2DECBB36" w14:textId="77777777" w:rsidR="00014994" w:rsidRPr="00237459" w:rsidRDefault="00014994" w:rsidP="00014994">
      <w:pPr>
        <w:pStyle w:val="ColorfulList-Accent11"/>
        <w:numPr>
          <w:ilvl w:val="0"/>
          <w:numId w:val="21"/>
        </w:numPr>
        <w:contextualSpacing/>
        <w:rPr>
          <w:rFonts w:ascii="Arial" w:hAnsi="Arial" w:cs="Arial"/>
          <w:sz w:val="24"/>
          <w:szCs w:val="24"/>
        </w:rPr>
      </w:pPr>
      <w:r w:rsidRPr="00292A7B">
        <w:rPr>
          <w:rFonts w:ascii="Arial" w:hAnsi="Arial" w:cs="Arial"/>
          <w:sz w:val="24"/>
          <w:szCs w:val="24"/>
          <w:u w:val="single"/>
        </w:rPr>
        <w:t>Hornik CP</w:t>
      </w:r>
      <w:r w:rsidRPr="00237459">
        <w:rPr>
          <w:rFonts w:ascii="Arial" w:hAnsi="Arial" w:cs="Arial"/>
          <w:sz w:val="24"/>
          <w:szCs w:val="24"/>
        </w:rPr>
        <w:t xml:space="preserve">, Fort P, Clark RH, </w:t>
      </w:r>
      <w:r w:rsidRPr="00292A7B">
        <w:rPr>
          <w:rFonts w:ascii="Arial" w:hAnsi="Arial" w:cs="Arial"/>
          <w:sz w:val="24"/>
          <w:szCs w:val="24"/>
          <w:u w:val="single"/>
        </w:rPr>
        <w:t>Watt K</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Manzoni P, Jacqz-Aigrain E, Kaguelidou F, </w:t>
      </w:r>
      <w:r w:rsidRPr="00C03066">
        <w:rPr>
          <w:rFonts w:ascii="Arial" w:hAnsi="Arial" w:cs="Arial"/>
          <w:sz w:val="24"/>
          <w:szCs w:val="24"/>
          <w:u w:val="single"/>
        </w:rPr>
        <w:t>Cohen-Wolkowiez M</w:t>
      </w:r>
      <w:r w:rsidRPr="00237459">
        <w:rPr>
          <w:rFonts w:ascii="Arial" w:hAnsi="Arial" w:cs="Arial"/>
          <w:sz w:val="24"/>
          <w:szCs w:val="24"/>
        </w:rPr>
        <w:t xml:space="preserve">. Early and late onset sepsis in very-low-birth-weight infants from a large group of neonatal intensive care units. </w:t>
      </w:r>
      <w:r w:rsidRPr="00237459">
        <w:rPr>
          <w:rFonts w:ascii="Arial" w:hAnsi="Arial" w:cs="Arial"/>
          <w:i/>
          <w:sz w:val="24"/>
          <w:szCs w:val="24"/>
        </w:rPr>
        <w:t>Early Hum Dev.</w:t>
      </w:r>
      <w:r w:rsidRPr="00237459">
        <w:rPr>
          <w:rFonts w:ascii="Arial" w:hAnsi="Arial" w:cs="Arial"/>
          <w:sz w:val="24"/>
          <w:szCs w:val="24"/>
        </w:rPr>
        <w:t xml:space="preserve"> 2012;88 Suppl 2:S69–S74. PMC3513766.</w:t>
      </w:r>
    </w:p>
    <w:p w14:paraId="6DD6E1E1" w14:textId="77777777" w:rsidR="00014994" w:rsidRPr="00237459" w:rsidRDefault="00014994" w:rsidP="00014994">
      <w:pPr>
        <w:rPr>
          <w:rFonts w:ascii="Arial" w:hAnsi="Arial" w:cs="Arial"/>
          <w:sz w:val="24"/>
          <w:szCs w:val="24"/>
        </w:rPr>
      </w:pPr>
    </w:p>
    <w:p w14:paraId="67A457B7" w14:textId="77777777" w:rsidR="00014994" w:rsidRPr="00237459" w:rsidRDefault="00014994" w:rsidP="00014994">
      <w:pPr>
        <w:pStyle w:val="ColorfulList-Accent11"/>
        <w:numPr>
          <w:ilvl w:val="0"/>
          <w:numId w:val="21"/>
        </w:numPr>
        <w:contextualSpacing/>
        <w:rPr>
          <w:rFonts w:ascii="Arial" w:hAnsi="Arial" w:cs="Arial"/>
          <w:sz w:val="24"/>
          <w:szCs w:val="24"/>
        </w:rPr>
      </w:pPr>
      <w:r w:rsidRPr="00237459">
        <w:rPr>
          <w:rFonts w:ascii="Arial" w:hAnsi="Arial" w:cs="Arial"/>
          <w:sz w:val="24"/>
          <w:szCs w:val="24"/>
          <w:u w:val="single"/>
        </w:rPr>
        <w:t>Hsieh E</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Jacqz-Aigrain E, Kaguelidou F, </w:t>
      </w:r>
      <w:r w:rsidRPr="00C03066">
        <w:rPr>
          <w:rFonts w:ascii="Arial" w:hAnsi="Arial" w:cs="Arial"/>
          <w:sz w:val="24"/>
          <w:szCs w:val="24"/>
          <w:u w:val="single"/>
        </w:rPr>
        <w:t>Cohen-Wolkowiez M</w:t>
      </w:r>
      <w:r w:rsidRPr="00237459">
        <w:rPr>
          <w:rFonts w:ascii="Arial" w:hAnsi="Arial" w:cs="Arial"/>
          <w:sz w:val="24"/>
          <w:szCs w:val="24"/>
        </w:rPr>
        <w:t xml:space="preserve">, Manzoni P, </w:t>
      </w:r>
      <w:r w:rsidRPr="00237459">
        <w:rPr>
          <w:rFonts w:ascii="Arial" w:hAnsi="Arial" w:cs="Arial"/>
          <w:b/>
          <w:sz w:val="24"/>
          <w:szCs w:val="24"/>
        </w:rPr>
        <w:t xml:space="preserve">Benjamin DK Jr. </w:t>
      </w:r>
      <w:r w:rsidRPr="00237459">
        <w:rPr>
          <w:rFonts w:ascii="Arial" w:hAnsi="Arial" w:cs="Arial"/>
          <w:bCs/>
          <w:kern w:val="36"/>
          <w:sz w:val="24"/>
          <w:szCs w:val="24"/>
        </w:rPr>
        <w:t>Neonatal fungal infections: when to treat?</w:t>
      </w:r>
      <w:r w:rsidRPr="00237459">
        <w:rPr>
          <w:rFonts w:ascii="Arial" w:hAnsi="Arial" w:cs="Arial"/>
          <w:sz w:val="24"/>
          <w:szCs w:val="24"/>
        </w:rPr>
        <w:t xml:space="preserve"> </w:t>
      </w:r>
      <w:r w:rsidRPr="00237459">
        <w:rPr>
          <w:rFonts w:ascii="Arial" w:hAnsi="Arial" w:cs="Arial"/>
          <w:i/>
          <w:sz w:val="24"/>
          <w:szCs w:val="24"/>
        </w:rPr>
        <w:t>Early Hum Dev.</w:t>
      </w:r>
      <w:r w:rsidRPr="00237459">
        <w:rPr>
          <w:rFonts w:ascii="Arial" w:hAnsi="Arial" w:cs="Arial"/>
          <w:sz w:val="24"/>
          <w:szCs w:val="24"/>
        </w:rPr>
        <w:t xml:space="preserve"> 2012;88 Suppl 2:S6–S10. PMC3512570.</w:t>
      </w:r>
    </w:p>
    <w:p w14:paraId="26C605BD" w14:textId="77777777" w:rsidR="00014994" w:rsidRPr="00237459" w:rsidRDefault="00014994" w:rsidP="00014994">
      <w:pPr>
        <w:ind w:left="720"/>
        <w:rPr>
          <w:rFonts w:ascii="Arial" w:hAnsi="Arial" w:cs="Arial"/>
          <w:sz w:val="24"/>
          <w:szCs w:val="24"/>
        </w:rPr>
      </w:pPr>
    </w:p>
    <w:p w14:paraId="15D6D99D"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sz w:val="24"/>
          <w:szCs w:val="24"/>
          <w:u w:val="single"/>
        </w:rPr>
        <w:lastRenderedPageBreak/>
        <w:t>Watt KM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Cheifetz IM, Moorthy G, Wade KC, </w:t>
      </w:r>
      <w:r w:rsidRPr="00F73D3D">
        <w:rPr>
          <w:rFonts w:ascii="Arial" w:hAnsi="Arial" w:cs="Arial"/>
          <w:sz w:val="24"/>
          <w:szCs w:val="24"/>
          <w:u w:val="single"/>
        </w:rPr>
        <w:t>Smith PB</w:t>
      </w:r>
      <w:r w:rsidRPr="00237459">
        <w:rPr>
          <w:rFonts w:ascii="Arial" w:hAnsi="Arial" w:cs="Arial"/>
          <w:sz w:val="24"/>
          <w:szCs w:val="24"/>
        </w:rPr>
        <w:t xml:space="preserve">, Brouwer K, Capparelli EV, </w:t>
      </w:r>
      <w:r w:rsidRPr="00C03066">
        <w:rPr>
          <w:rFonts w:ascii="Arial" w:hAnsi="Arial" w:cs="Arial"/>
          <w:sz w:val="24"/>
          <w:szCs w:val="24"/>
          <w:u w:val="single"/>
        </w:rPr>
        <w:t>Cohen-Wolkowiez M</w:t>
      </w:r>
      <w:r w:rsidRPr="00237459">
        <w:rPr>
          <w:rFonts w:ascii="Arial" w:hAnsi="Arial" w:cs="Arial"/>
          <w:sz w:val="24"/>
          <w:szCs w:val="24"/>
        </w:rPr>
        <w:t xml:space="preserve">. Pharmacokinetics and safety of fluconazole in infants supported with extracorporeal membrane oxygenation. </w:t>
      </w:r>
      <w:r w:rsidRPr="00237459">
        <w:rPr>
          <w:rFonts w:ascii="Arial" w:hAnsi="Arial" w:cs="Arial"/>
          <w:i/>
          <w:sz w:val="24"/>
          <w:szCs w:val="24"/>
        </w:rPr>
        <w:t>Pediatr Infect Dis J.</w:t>
      </w:r>
      <w:r w:rsidRPr="00237459">
        <w:rPr>
          <w:rFonts w:ascii="Arial" w:hAnsi="Arial" w:cs="Arial"/>
          <w:sz w:val="24"/>
          <w:szCs w:val="24"/>
        </w:rPr>
        <w:t xml:space="preserve"> 2012;31:1042–1047. PMC3444624.</w:t>
      </w:r>
    </w:p>
    <w:p w14:paraId="6E67071E" w14:textId="77777777" w:rsidR="00014994" w:rsidRPr="00237459" w:rsidRDefault="00014994" w:rsidP="00014994">
      <w:pPr>
        <w:rPr>
          <w:rFonts w:ascii="Arial" w:hAnsi="Arial" w:cs="Arial"/>
          <w:sz w:val="24"/>
          <w:szCs w:val="24"/>
        </w:rPr>
      </w:pPr>
    </w:p>
    <w:p w14:paraId="0188F4C0"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Ross A, James LP, Sullivan JE, Walsh MC, Zadell A, Newman N, White NR, Kashuba AD, Ouellet D. </w:t>
      </w:r>
      <w:r w:rsidRPr="00237459">
        <w:rPr>
          <w:rFonts w:ascii="Arial" w:hAnsi="Arial" w:cs="Arial"/>
          <w:bCs/>
          <w:kern w:val="36"/>
          <w:sz w:val="24"/>
          <w:szCs w:val="24"/>
        </w:rPr>
        <w:t>Population pharmacokinetics of piperacillin using scavenged samples from preterm infants.</w:t>
      </w:r>
      <w:r w:rsidRPr="00237459">
        <w:rPr>
          <w:rFonts w:ascii="Arial" w:hAnsi="Arial" w:cs="Arial"/>
          <w:sz w:val="24"/>
          <w:szCs w:val="24"/>
        </w:rPr>
        <w:t xml:space="preserve"> </w:t>
      </w:r>
      <w:r w:rsidRPr="00237459">
        <w:rPr>
          <w:rFonts w:ascii="Arial" w:hAnsi="Arial" w:cs="Arial"/>
          <w:i/>
          <w:sz w:val="24"/>
          <w:szCs w:val="24"/>
        </w:rPr>
        <w:t>Ther Drug Monit</w:t>
      </w:r>
      <w:r w:rsidRPr="00237459">
        <w:rPr>
          <w:rFonts w:ascii="Arial" w:hAnsi="Arial" w:cs="Arial"/>
          <w:sz w:val="24"/>
          <w:szCs w:val="24"/>
        </w:rPr>
        <w:t>. 2012;34:312–319. PMC3354042.</w:t>
      </w:r>
    </w:p>
    <w:p w14:paraId="7E221E1F" w14:textId="77777777" w:rsidR="00014994" w:rsidRPr="00237459" w:rsidRDefault="00014994" w:rsidP="00014994">
      <w:pPr>
        <w:rPr>
          <w:rFonts w:ascii="Arial" w:hAnsi="Arial" w:cs="Arial"/>
          <w:sz w:val="24"/>
          <w:szCs w:val="24"/>
        </w:rPr>
      </w:pPr>
    </w:p>
    <w:p w14:paraId="7DEA8A30"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sz w:val="24"/>
          <w:szCs w:val="24"/>
          <w:u w:val="single"/>
        </w:rPr>
        <w:t>Watt KM</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Ward RM, </w:t>
      </w:r>
      <w:r w:rsidRPr="00237459">
        <w:rPr>
          <w:rFonts w:ascii="Arial" w:hAnsi="Arial" w:cs="Arial"/>
          <w:b/>
          <w:sz w:val="24"/>
          <w:szCs w:val="24"/>
        </w:rPr>
        <w:t>Benjamin DK Jr.</w:t>
      </w:r>
      <w:r w:rsidRPr="00237459">
        <w:rPr>
          <w:rFonts w:ascii="Arial" w:hAnsi="Arial" w:cs="Arial"/>
          <w:bCs/>
          <w:kern w:val="36"/>
          <w:sz w:val="24"/>
          <w:szCs w:val="24"/>
        </w:rPr>
        <w:t xml:space="preserve"> Commentary: pediatric antifungal drug development: lessons learned and recommendations for the future.</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xml:space="preserve"> 2012;31:635–637. PMC3356443.</w:t>
      </w:r>
    </w:p>
    <w:p w14:paraId="29C453A4" w14:textId="77777777" w:rsidR="00014994" w:rsidRPr="00237459" w:rsidRDefault="00014994" w:rsidP="00014994">
      <w:pPr>
        <w:rPr>
          <w:rFonts w:ascii="Arial" w:hAnsi="Arial" w:cs="Arial"/>
          <w:sz w:val="24"/>
          <w:szCs w:val="24"/>
        </w:rPr>
      </w:pPr>
    </w:p>
    <w:p w14:paraId="6BC98C53"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Doby EH, </w:t>
      </w:r>
      <w:r w:rsidRPr="00237459">
        <w:rPr>
          <w:rFonts w:ascii="Arial" w:hAnsi="Arial" w:cs="Arial"/>
          <w:b/>
          <w:sz w:val="24"/>
          <w:szCs w:val="24"/>
        </w:rPr>
        <w:t>Benjamin DK Jr.</w:t>
      </w:r>
      <w:r w:rsidRPr="00237459">
        <w:rPr>
          <w:rFonts w:ascii="Arial" w:hAnsi="Arial" w:cs="Arial"/>
          <w:sz w:val="24"/>
          <w:szCs w:val="24"/>
        </w:rPr>
        <w:t xml:space="preserve">, Blaschke AJ, Ward RM, Pavia AT, Martin PL, Driscoll TA, </w:t>
      </w:r>
      <w:r w:rsidRPr="00C03066">
        <w:rPr>
          <w:rFonts w:ascii="Arial" w:hAnsi="Arial" w:cs="Arial"/>
          <w:sz w:val="24"/>
          <w:szCs w:val="24"/>
          <w:u w:val="single"/>
        </w:rPr>
        <w:t>Cohen-Wolkowiez M</w:t>
      </w:r>
      <w:r w:rsidRPr="00237459">
        <w:rPr>
          <w:rFonts w:ascii="Arial" w:hAnsi="Arial" w:cs="Arial"/>
          <w:sz w:val="24"/>
          <w:szCs w:val="24"/>
        </w:rPr>
        <w:t xml:space="preserve">, </w:t>
      </w:r>
      <w:r w:rsidRPr="00C03066">
        <w:rPr>
          <w:rFonts w:ascii="Arial" w:hAnsi="Arial" w:cs="Arial"/>
          <w:sz w:val="24"/>
          <w:szCs w:val="24"/>
          <w:u w:val="single"/>
        </w:rPr>
        <w:t>Moran C</w:t>
      </w:r>
      <w:r w:rsidRPr="00237459">
        <w:rPr>
          <w:rFonts w:ascii="Arial" w:hAnsi="Arial" w:cs="Arial"/>
          <w:sz w:val="24"/>
          <w:szCs w:val="24"/>
        </w:rPr>
        <w:t xml:space="preserve">. Therapeutic monitoring of voriconazole in children less than 3 years of age: a case report and summary of voriconazole concentrations for 10 children. </w:t>
      </w:r>
      <w:r w:rsidRPr="00237459">
        <w:rPr>
          <w:rFonts w:ascii="Arial" w:hAnsi="Arial" w:cs="Arial"/>
          <w:i/>
          <w:sz w:val="24"/>
          <w:szCs w:val="24"/>
        </w:rPr>
        <w:t>Pediatr Infect Dis J</w:t>
      </w:r>
      <w:r w:rsidRPr="00237459">
        <w:rPr>
          <w:rFonts w:ascii="Arial" w:hAnsi="Arial" w:cs="Arial"/>
          <w:sz w:val="24"/>
          <w:szCs w:val="24"/>
        </w:rPr>
        <w:t>. 2012;31:632–635. PMC3356483.</w:t>
      </w:r>
    </w:p>
    <w:p w14:paraId="2E192C83" w14:textId="77777777" w:rsidR="00014994" w:rsidRPr="00237459" w:rsidRDefault="00014994" w:rsidP="00014994">
      <w:pPr>
        <w:rPr>
          <w:rFonts w:ascii="Arial" w:hAnsi="Arial" w:cs="Arial"/>
          <w:sz w:val="24"/>
          <w:szCs w:val="24"/>
        </w:rPr>
      </w:pPr>
    </w:p>
    <w:p w14:paraId="16CD67D9"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Lin CB</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Clark R, Cotten CM, </w:t>
      </w:r>
      <w:r w:rsidRPr="00237459">
        <w:rPr>
          <w:rFonts w:ascii="Arial" w:hAnsi="Arial" w:cs="Arial"/>
          <w:b/>
          <w:sz w:val="24"/>
          <w:szCs w:val="24"/>
        </w:rPr>
        <w:t>Benjamin DK Jr.</w:t>
      </w:r>
      <w:r w:rsidRPr="00237459">
        <w:rPr>
          <w:rFonts w:ascii="Arial" w:hAnsi="Arial" w:cs="Arial"/>
          <w:sz w:val="24"/>
          <w:szCs w:val="24"/>
        </w:rPr>
        <w:t xml:space="preserve">, </w:t>
      </w:r>
      <w:hyperlink r:id="rId14" w:history="1">
        <w:r w:rsidRPr="00237459">
          <w:rPr>
            <w:rFonts w:ascii="Arial" w:hAnsi="Arial" w:cs="Arial"/>
            <w:sz w:val="24"/>
            <w:szCs w:val="24"/>
          </w:rPr>
          <w:t>Cohen-Wolkoweiz M</w:t>
        </w:r>
      </w:hyperlink>
      <w:r w:rsidRPr="00237459">
        <w:rPr>
          <w:rFonts w:ascii="Arial" w:hAnsi="Arial" w:cs="Arial"/>
          <w:sz w:val="24"/>
          <w:szCs w:val="24"/>
        </w:rPr>
        <w:t xml:space="preserve">, </w:t>
      </w:r>
      <w:hyperlink r:id="rId15" w:history="1">
        <w:r w:rsidRPr="00F73D3D">
          <w:rPr>
            <w:rFonts w:ascii="Arial" w:hAnsi="Arial" w:cs="Arial"/>
            <w:sz w:val="24"/>
            <w:szCs w:val="24"/>
            <w:u w:val="single"/>
          </w:rPr>
          <w:t>Smith PB</w:t>
        </w:r>
      </w:hyperlink>
      <w:r w:rsidRPr="00237459">
        <w:rPr>
          <w:rFonts w:ascii="Arial" w:hAnsi="Arial" w:cs="Arial"/>
          <w:sz w:val="24"/>
          <w:szCs w:val="24"/>
        </w:rPr>
        <w:t xml:space="preserve">, </w:t>
      </w:r>
      <w:hyperlink r:id="rId16" w:history="1">
        <w:r w:rsidRPr="00237459">
          <w:rPr>
            <w:rFonts w:ascii="Arial" w:hAnsi="Arial" w:cs="Arial"/>
            <w:sz w:val="24"/>
            <w:szCs w:val="24"/>
          </w:rPr>
          <w:t>Wynn JL</w:t>
        </w:r>
      </w:hyperlink>
      <w:r w:rsidRPr="00237459">
        <w:rPr>
          <w:rFonts w:ascii="Arial" w:hAnsi="Arial" w:cs="Arial"/>
          <w:sz w:val="24"/>
          <w:szCs w:val="24"/>
        </w:rPr>
        <w:t xml:space="preserve">. </w:t>
      </w:r>
      <w:r w:rsidRPr="00237459">
        <w:rPr>
          <w:rFonts w:ascii="Arial" w:hAnsi="Arial" w:cs="Arial"/>
          <w:bCs/>
          <w:kern w:val="36"/>
          <w:sz w:val="24"/>
          <w:szCs w:val="24"/>
        </w:rPr>
        <w:t>Very low birth weight neonates who survive early-onset sepsis do not have an increased risk of developing late-onset sepsis.</w:t>
      </w:r>
      <w:r w:rsidRPr="00237459">
        <w:rPr>
          <w:rFonts w:ascii="Arial" w:hAnsi="Arial" w:cs="Arial"/>
          <w:sz w:val="24"/>
          <w:szCs w:val="24"/>
        </w:rPr>
        <w:t xml:space="preserve"> </w:t>
      </w:r>
      <w:r w:rsidRPr="00237459">
        <w:rPr>
          <w:rFonts w:ascii="Arial" w:hAnsi="Arial" w:cs="Arial"/>
          <w:i/>
          <w:sz w:val="24"/>
          <w:szCs w:val="24"/>
        </w:rPr>
        <w:t>Early Hum Dev.</w:t>
      </w:r>
      <w:r w:rsidRPr="00237459">
        <w:rPr>
          <w:rFonts w:ascii="Arial" w:hAnsi="Arial" w:cs="Arial"/>
          <w:sz w:val="24"/>
          <w:szCs w:val="24"/>
        </w:rPr>
        <w:t xml:space="preserve"> 2012;88:905–909. PMC3462255.</w:t>
      </w:r>
    </w:p>
    <w:p w14:paraId="6115A388" w14:textId="77777777" w:rsidR="00014994" w:rsidRPr="00237459" w:rsidRDefault="00014994" w:rsidP="00014994">
      <w:pPr>
        <w:rPr>
          <w:rFonts w:ascii="Arial" w:hAnsi="Arial" w:cs="Arial"/>
          <w:sz w:val="24"/>
          <w:szCs w:val="24"/>
        </w:rPr>
      </w:pPr>
    </w:p>
    <w:p w14:paraId="162F7EFC" w14:textId="77777777" w:rsidR="00014994" w:rsidRPr="00237459" w:rsidRDefault="00014994" w:rsidP="00014994">
      <w:pPr>
        <w:pStyle w:val="ColorfulList-Accent11"/>
        <w:numPr>
          <w:ilvl w:val="0"/>
          <w:numId w:val="21"/>
        </w:numPr>
        <w:contextualSpacing/>
        <w:rPr>
          <w:rFonts w:ascii="Arial" w:hAnsi="Arial" w:cs="Arial"/>
          <w:sz w:val="24"/>
          <w:szCs w:val="24"/>
        </w:rPr>
      </w:pPr>
      <w:r w:rsidRPr="00237459">
        <w:rPr>
          <w:rFonts w:ascii="Arial" w:hAnsi="Arial" w:cs="Arial"/>
          <w:sz w:val="24"/>
          <w:szCs w:val="24"/>
          <w:u w:val="single"/>
        </w:rPr>
        <w:t>Turner K</w:t>
      </w:r>
      <w:r w:rsidRPr="00237459">
        <w:rPr>
          <w:rFonts w:ascii="Arial" w:hAnsi="Arial" w:cs="Arial"/>
          <w:sz w:val="24"/>
          <w:szCs w:val="24"/>
        </w:rPr>
        <w:t xml:space="preserve">, Manzoni P, </w:t>
      </w:r>
      <w:r w:rsidRPr="00237459">
        <w:rPr>
          <w:rFonts w:ascii="Arial" w:hAnsi="Arial" w:cs="Arial"/>
          <w:b/>
          <w:sz w:val="24"/>
          <w:szCs w:val="24"/>
        </w:rPr>
        <w:t>Benjamin DK Jr.</w:t>
      </w:r>
      <w:r w:rsidRPr="00237459">
        <w:rPr>
          <w:rFonts w:ascii="Arial" w:hAnsi="Arial" w:cs="Arial"/>
          <w:sz w:val="24"/>
          <w:szCs w:val="24"/>
        </w:rPr>
        <w:t xml:space="preserve">, </w:t>
      </w:r>
      <w:hyperlink r:id="rId17" w:history="1">
        <w:r w:rsidRPr="00C03066">
          <w:rPr>
            <w:rFonts w:ascii="Arial" w:hAnsi="Arial" w:cs="Arial"/>
            <w:sz w:val="24"/>
            <w:szCs w:val="24"/>
            <w:u w:val="single"/>
          </w:rPr>
          <w:t>Cohen-Wolkowiez M</w:t>
        </w:r>
      </w:hyperlink>
      <w:r w:rsidRPr="00237459">
        <w:rPr>
          <w:rFonts w:ascii="Arial" w:hAnsi="Arial" w:cs="Arial"/>
          <w:sz w:val="24"/>
          <w:szCs w:val="24"/>
        </w:rPr>
        <w:t xml:space="preserve">, </w:t>
      </w:r>
      <w:hyperlink r:id="rId18" w:history="1">
        <w:r w:rsidRPr="00F73D3D">
          <w:rPr>
            <w:rFonts w:ascii="Arial" w:hAnsi="Arial" w:cs="Arial"/>
            <w:sz w:val="24"/>
            <w:szCs w:val="24"/>
            <w:u w:val="single"/>
          </w:rPr>
          <w:t>Smith PB</w:t>
        </w:r>
      </w:hyperlink>
      <w:r w:rsidRPr="00237459">
        <w:rPr>
          <w:rFonts w:ascii="Arial" w:hAnsi="Arial" w:cs="Arial"/>
          <w:sz w:val="24"/>
          <w:szCs w:val="24"/>
        </w:rPr>
        <w:t xml:space="preserve">, </w:t>
      </w:r>
      <w:hyperlink r:id="rId19" w:history="1">
        <w:r w:rsidRPr="001B1A03">
          <w:rPr>
            <w:rFonts w:ascii="Arial" w:hAnsi="Arial" w:cs="Arial"/>
            <w:sz w:val="24"/>
            <w:szCs w:val="24"/>
            <w:u w:val="single"/>
          </w:rPr>
          <w:t>Laughon MM</w:t>
        </w:r>
      </w:hyperlink>
      <w:r w:rsidRPr="00237459">
        <w:rPr>
          <w:rFonts w:ascii="Arial" w:hAnsi="Arial" w:cs="Arial"/>
          <w:sz w:val="24"/>
          <w:szCs w:val="24"/>
        </w:rPr>
        <w:t xml:space="preserve">. </w:t>
      </w:r>
      <w:r w:rsidRPr="00237459">
        <w:rPr>
          <w:rFonts w:ascii="Arial" w:hAnsi="Arial" w:cs="Arial"/>
          <w:bCs/>
          <w:kern w:val="36"/>
          <w:sz w:val="24"/>
          <w:szCs w:val="24"/>
        </w:rPr>
        <w:t>Fluconazole pharmacokinetics and safety in premature infants</w:t>
      </w:r>
      <w:r w:rsidRPr="00237459">
        <w:rPr>
          <w:rFonts w:ascii="Arial" w:hAnsi="Arial" w:cs="Arial"/>
          <w:bCs/>
          <w:i/>
          <w:kern w:val="36"/>
          <w:sz w:val="24"/>
          <w:szCs w:val="24"/>
        </w:rPr>
        <w:t xml:space="preserve">. </w:t>
      </w:r>
      <w:r w:rsidRPr="00237459">
        <w:rPr>
          <w:rFonts w:ascii="Arial" w:hAnsi="Arial" w:cs="Arial"/>
          <w:i/>
          <w:sz w:val="24"/>
          <w:szCs w:val="24"/>
        </w:rPr>
        <w:t>Curr Med Chem</w:t>
      </w:r>
      <w:r w:rsidRPr="00237459">
        <w:rPr>
          <w:rFonts w:ascii="Arial" w:hAnsi="Arial" w:cs="Arial"/>
          <w:sz w:val="24"/>
          <w:szCs w:val="24"/>
        </w:rPr>
        <w:t>. 2012;19:4617–4620. PMC3522083.</w:t>
      </w:r>
    </w:p>
    <w:p w14:paraId="37275693" w14:textId="77777777" w:rsidR="00014994" w:rsidRPr="00237459" w:rsidRDefault="00014994" w:rsidP="00014994">
      <w:pPr>
        <w:pStyle w:val="ListParagraph"/>
        <w:rPr>
          <w:rFonts w:ascii="Arial" w:hAnsi="Arial" w:cs="Arial"/>
          <w:sz w:val="24"/>
          <w:szCs w:val="24"/>
        </w:rPr>
      </w:pPr>
    </w:p>
    <w:p w14:paraId="7B3114C0" w14:textId="77777777" w:rsidR="00014994" w:rsidRPr="00F070A0" w:rsidRDefault="00014994" w:rsidP="00014994">
      <w:pPr>
        <w:pStyle w:val="ColorfulList-Accent11"/>
        <w:numPr>
          <w:ilvl w:val="0"/>
          <w:numId w:val="21"/>
        </w:numPr>
        <w:contextualSpacing/>
        <w:rPr>
          <w:rFonts w:ascii="Arial" w:hAnsi="Arial" w:cs="Arial"/>
          <w:sz w:val="24"/>
          <w:szCs w:val="24"/>
        </w:rPr>
      </w:pPr>
      <w:r w:rsidRPr="00C03066">
        <w:rPr>
          <w:rFonts w:ascii="Arial" w:hAnsi="Arial" w:cs="Arial"/>
          <w:sz w:val="24"/>
          <w:szCs w:val="24"/>
          <w:u w:val="single"/>
        </w:rPr>
        <w:t>Cohen-Wolkowiez M</w:t>
      </w:r>
      <w:r w:rsidRPr="00F070A0">
        <w:rPr>
          <w:rFonts w:ascii="Arial" w:hAnsi="Arial" w:cs="Arial"/>
          <w:sz w:val="24"/>
          <w:szCs w:val="24"/>
        </w:rPr>
        <w:t xml:space="preserve">, </w:t>
      </w:r>
      <w:r w:rsidRPr="00292A7B">
        <w:rPr>
          <w:rFonts w:ascii="Arial" w:hAnsi="Arial" w:cs="Arial"/>
          <w:sz w:val="24"/>
          <w:szCs w:val="24"/>
          <w:u w:val="single"/>
        </w:rPr>
        <w:t>Watt KM</w:t>
      </w:r>
      <w:r w:rsidRPr="00F070A0">
        <w:rPr>
          <w:rFonts w:ascii="Arial" w:hAnsi="Arial" w:cs="Arial"/>
          <w:sz w:val="24"/>
          <w:szCs w:val="24"/>
        </w:rPr>
        <w:t xml:space="preserve">, </w:t>
      </w:r>
      <w:r w:rsidRPr="00292A7B">
        <w:rPr>
          <w:rFonts w:ascii="Arial" w:hAnsi="Arial" w:cs="Arial"/>
          <w:sz w:val="24"/>
          <w:szCs w:val="24"/>
          <w:u w:val="single"/>
        </w:rPr>
        <w:t>Hornik CP</w:t>
      </w:r>
      <w:r w:rsidRPr="00F070A0">
        <w:rPr>
          <w:rFonts w:ascii="Arial" w:hAnsi="Arial" w:cs="Arial"/>
          <w:sz w:val="24"/>
          <w:szCs w:val="24"/>
        </w:rPr>
        <w:t xml:space="preserve">, </w:t>
      </w:r>
      <w:r w:rsidRPr="00F070A0">
        <w:rPr>
          <w:rFonts w:ascii="Arial" w:hAnsi="Arial" w:cs="Arial"/>
          <w:b/>
          <w:sz w:val="24"/>
          <w:szCs w:val="24"/>
        </w:rPr>
        <w:t>Benjamin DK Jr.</w:t>
      </w:r>
      <w:r w:rsidRPr="00F070A0">
        <w:rPr>
          <w:rFonts w:ascii="Arial" w:hAnsi="Arial" w:cs="Arial"/>
          <w:sz w:val="24"/>
          <w:szCs w:val="24"/>
        </w:rPr>
        <w:t xml:space="preserve">, </w:t>
      </w:r>
      <w:r w:rsidRPr="00F73D3D">
        <w:rPr>
          <w:rFonts w:ascii="Arial" w:hAnsi="Arial" w:cs="Arial"/>
          <w:sz w:val="24"/>
          <w:szCs w:val="24"/>
          <w:u w:val="single"/>
        </w:rPr>
        <w:t>Smith PB</w:t>
      </w:r>
      <w:r w:rsidRPr="00F070A0">
        <w:rPr>
          <w:rFonts w:ascii="Arial" w:hAnsi="Arial" w:cs="Arial"/>
          <w:sz w:val="24"/>
          <w:szCs w:val="24"/>
        </w:rPr>
        <w:t xml:space="preserve">. Pharmacokinetics and tolerability of single-dose daptomycin in young infants. </w:t>
      </w:r>
      <w:r w:rsidRPr="00F070A0">
        <w:rPr>
          <w:rFonts w:ascii="Arial" w:hAnsi="Arial" w:cs="Arial"/>
          <w:i/>
          <w:sz w:val="24"/>
          <w:szCs w:val="24"/>
        </w:rPr>
        <w:t>Pediatr Infect Dis J.</w:t>
      </w:r>
      <w:r w:rsidRPr="00F070A0">
        <w:rPr>
          <w:rFonts w:ascii="Arial" w:hAnsi="Arial" w:cs="Arial"/>
          <w:sz w:val="24"/>
          <w:szCs w:val="24"/>
        </w:rPr>
        <w:t xml:space="preserve"> 2012;31:935–937. PMC3421038.</w:t>
      </w:r>
    </w:p>
    <w:p w14:paraId="24F5F14E" w14:textId="77777777" w:rsidR="00014994" w:rsidRPr="00F070A0" w:rsidRDefault="00014994" w:rsidP="00014994">
      <w:pPr>
        <w:ind w:left="720"/>
        <w:rPr>
          <w:rFonts w:ascii="Arial" w:hAnsi="Arial" w:cs="Arial"/>
          <w:sz w:val="24"/>
          <w:szCs w:val="24"/>
        </w:rPr>
      </w:pPr>
    </w:p>
    <w:p w14:paraId="0A36F204" w14:textId="77777777" w:rsidR="00014994" w:rsidRPr="00237459" w:rsidRDefault="00014994" w:rsidP="00014994">
      <w:pPr>
        <w:numPr>
          <w:ilvl w:val="0"/>
          <w:numId w:val="21"/>
        </w:numPr>
        <w:rPr>
          <w:rFonts w:ascii="Arial" w:hAnsi="Arial" w:cs="Arial"/>
          <w:sz w:val="24"/>
          <w:szCs w:val="24"/>
        </w:rPr>
      </w:pPr>
      <w:r w:rsidRPr="00292A7B">
        <w:rPr>
          <w:rFonts w:ascii="Arial" w:hAnsi="Arial" w:cs="Arial"/>
          <w:sz w:val="24"/>
          <w:szCs w:val="24"/>
          <w:u w:val="single"/>
        </w:rPr>
        <w:t>Watt K</w:t>
      </w:r>
      <w:r w:rsidRPr="00F070A0">
        <w:rPr>
          <w:rFonts w:ascii="Arial" w:hAnsi="Arial" w:cs="Arial"/>
          <w:sz w:val="24"/>
          <w:szCs w:val="24"/>
        </w:rPr>
        <w:t xml:space="preserve">, Manzoni P, </w:t>
      </w:r>
      <w:r w:rsidRPr="00C03066">
        <w:rPr>
          <w:rFonts w:ascii="Arial" w:hAnsi="Arial" w:cs="Arial"/>
          <w:sz w:val="24"/>
          <w:szCs w:val="24"/>
          <w:u w:val="single"/>
        </w:rPr>
        <w:t>Cohen-Wolkowiez M</w:t>
      </w:r>
      <w:r w:rsidRPr="00F070A0">
        <w:rPr>
          <w:rFonts w:ascii="Arial" w:hAnsi="Arial" w:cs="Arial"/>
          <w:sz w:val="24"/>
          <w:szCs w:val="24"/>
        </w:rPr>
        <w:t xml:space="preserve">, </w:t>
      </w:r>
      <w:hyperlink r:id="rId20" w:history="1">
        <w:r w:rsidRPr="00F070A0">
          <w:rPr>
            <w:rFonts w:ascii="Arial" w:hAnsi="Arial" w:cs="Arial"/>
            <w:sz w:val="24"/>
            <w:szCs w:val="24"/>
          </w:rPr>
          <w:t>Rizzollo S</w:t>
        </w:r>
      </w:hyperlink>
      <w:r w:rsidRPr="00F070A0">
        <w:rPr>
          <w:rFonts w:ascii="Arial" w:hAnsi="Arial" w:cs="Arial"/>
          <w:sz w:val="24"/>
          <w:szCs w:val="24"/>
        </w:rPr>
        <w:t xml:space="preserve">, </w:t>
      </w:r>
      <w:hyperlink r:id="rId21" w:history="1">
        <w:r w:rsidRPr="00F070A0">
          <w:rPr>
            <w:rFonts w:ascii="Arial" w:hAnsi="Arial" w:cs="Arial"/>
            <w:sz w:val="24"/>
            <w:szCs w:val="24"/>
          </w:rPr>
          <w:t>Boano E</w:t>
        </w:r>
      </w:hyperlink>
      <w:r w:rsidRPr="00F070A0">
        <w:rPr>
          <w:rFonts w:ascii="Arial" w:hAnsi="Arial" w:cs="Arial"/>
          <w:sz w:val="24"/>
          <w:szCs w:val="24"/>
        </w:rPr>
        <w:t xml:space="preserve">, </w:t>
      </w:r>
      <w:hyperlink r:id="rId22" w:history="1">
        <w:r w:rsidRPr="00F070A0">
          <w:rPr>
            <w:rFonts w:ascii="Arial" w:hAnsi="Arial" w:cs="Arial"/>
            <w:sz w:val="24"/>
            <w:szCs w:val="24"/>
          </w:rPr>
          <w:t>Jacqz-Aigrain E</w:t>
        </w:r>
      </w:hyperlink>
      <w:r w:rsidRPr="00F070A0">
        <w:rPr>
          <w:rFonts w:ascii="Arial" w:hAnsi="Arial" w:cs="Arial"/>
          <w:sz w:val="24"/>
          <w:szCs w:val="24"/>
        </w:rPr>
        <w:t xml:space="preserve">, </w:t>
      </w:r>
      <w:r w:rsidRPr="00F070A0">
        <w:rPr>
          <w:rFonts w:ascii="Arial" w:hAnsi="Arial" w:cs="Arial"/>
          <w:b/>
          <w:sz w:val="24"/>
          <w:szCs w:val="24"/>
        </w:rPr>
        <w:t>Benjamin DK Jr.</w:t>
      </w:r>
      <w:r w:rsidRPr="00F070A0">
        <w:rPr>
          <w:rFonts w:ascii="Arial" w:hAnsi="Arial" w:cs="Arial"/>
          <w:sz w:val="24"/>
          <w:szCs w:val="24"/>
        </w:rPr>
        <w:t xml:space="preserve"> </w:t>
      </w:r>
      <w:r w:rsidRPr="00F070A0">
        <w:rPr>
          <w:rFonts w:ascii="Arial" w:hAnsi="Arial" w:cs="Arial"/>
          <w:bCs/>
          <w:kern w:val="36"/>
          <w:sz w:val="24"/>
          <w:szCs w:val="24"/>
        </w:rPr>
        <w:t>Triazole use in the nursery: fluconazole, voriconazole</w:t>
      </w:r>
      <w:r w:rsidRPr="00237459">
        <w:rPr>
          <w:rFonts w:ascii="Arial" w:hAnsi="Arial" w:cs="Arial"/>
          <w:bCs/>
          <w:kern w:val="36"/>
          <w:sz w:val="24"/>
          <w:szCs w:val="24"/>
        </w:rPr>
        <w:t>, posaconazole, and ravuconazole.</w:t>
      </w:r>
      <w:r w:rsidRPr="00237459">
        <w:rPr>
          <w:rFonts w:ascii="Arial" w:hAnsi="Arial" w:cs="Arial"/>
          <w:sz w:val="24"/>
          <w:szCs w:val="24"/>
        </w:rPr>
        <w:t xml:space="preserve"> </w:t>
      </w:r>
      <w:hyperlink r:id="rId23" w:tooltip="Current drug metabolism." w:history="1">
        <w:r w:rsidRPr="00237459">
          <w:rPr>
            <w:rFonts w:ascii="Arial" w:hAnsi="Arial" w:cs="Arial"/>
            <w:i/>
            <w:sz w:val="24"/>
            <w:szCs w:val="24"/>
          </w:rPr>
          <w:t>Curr Drug Metab</w:t>
        </w:r>
        <w:r w:rsidRPr="00237459">
          <w:rPr>
            <w:rFonts w:ascii="Arial" w:hAnsi="Arial" w:cs="Arial"/>
            <w:i/>
            <w:color w:val="0000FF"/>
            <w:sz w:val="24"/>
            <w:szCs w:val="24"/>
          </w:rPr>
          <w:t>.</w:t>
        </w:r>
      </w:hyperlink>
      <w:r w:rsidRPr="00237459">
        <w:rPr>
          <w:rFonts w:ascii="Arial" w:hAnsi="Arial" w:cs="Arial"/>
          <w:sz w:val="24"/>
          <w:szCs w:val="24"/>
        </w:rPr>
        <w:t xml:space="preserve"> 2013;14:193–202. PMC3541435.</w:t>
      </w:r>
    </w:p>
    <w:p w14:paraId="78EF2B29" w14:textId="77777777" w:rsidR="00014994" w:rsidRPr="00237459" w:rsidRDefault="00014994" w:rsidP="00014994">
      <w:pPr>
        <w:rPr>
          <w:rFonts w:ascii="Arial" w:hAnsi="Arial" w:cs="Arial"/>
          <w:sz w:val="24"/>
          <w:szCs w:val="24"/>
        </w:rPr>
      </w:pPr>
    </w:p>
    <w:p w14:paraId="0A57CE7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Manzoni P, </w:t>
      </w:r>
      <w:r w:rsidRPr="00237459">
        <w:rPr>
          <w:rFonts w:ascii="Arial" w:hAnsi="Arial" w:cs="Arial"/>
          <w:b/>
          <w:sz w:val="24"/>
          <w:szCs w:val="24"/>
        </w:rPr>
        <w:t>Benjamin DK Jr.</w:t>
      </w:r>
      <w:r w:rsidRPr="00237459">
        <w:rPr>
          <w:rFonts w:ascii="Arial" w:hAnsi="Arial" w:cs="Arial"/>
          <w:sz w:val="24"/>
          <w:szCs w:val="24"/>
        </w:rPr>
        <w:t xml:space="preserve">, Franco C, Rizzollo S, </w:t>
      </w:r>
      <w:hyperlink r:id="rId24" w:history="1">
        <w:r w:rsidRPr="00237459">
          <w:rPr>
            <w:rFonts w:ascii="Arial" w:hAnsi="Arial" w:cs="Arial"/>
            <w:sz w:val="24"/>
            <w:szCs w:val="24"/>
          </w:rPr>
          <w:t>Stronati M</w:t>
        </w:r>
      </w:hyperlink>
      <w:r w:rsidRPr="00237459">
        <w:rPr>
          <w:rFonts w:ascii="Arial" w:hAnsi="Arial" w:cs="Arial"/>
          <w:sz w:val="24"/>
          <w:szCs w:val="24"/>
        </w:rPr>
        <w:t xml:space="preserve">, </w:t>
      </w:r>
      <w:r w:rsidRPr="00292A7B">
        <w:rPr>
          <w:rFonts w:ascii="Arial" w:hAnsi="Arial" w:cs="Arial"/>
          <w:sz w:val="24"/>
          <w:szCs w:val="24"/>
          <w:u w:val="single"/>
        </w:rPr>
        <w:t>Watt K</w:t>
      </w:r>
      <w:r w:rsidRPr="00237459">
        <w:rPr>
          <w:rFonts w:ascii="Arial" w:hAnsi="Arial" w:cs="Arial"/>
          <w:sz w:val="24"/>
          <w:szCs w:val="24"/>
        </w:rPr>
        <w:t xml:space="preserve">, Cohen-Wolkoweiz M, </w:t>
      </w:r>
      <w:hyperlink r:id="rId25" w:history="1">
        <w:r w:rsidRPr="00237459">
          <w:rPr>
            <w:rFonts w:ascii="Arial" w:hAnsi="Arial" w:cs="Arial"/>
            <w:sz w:val="24"/>
            <w:szCs w:val="24"/>
          </w:rPr>
          <w:t>Jacqz-Aigrain E</w:t>
        </w:r>
      </w:hyperlink>
      <w:r w:rsidRPr="00237459">
        <w:rPr>
          <w:rFonts w:ascii="Arial" w:hAnsi="Arial" w:cs="Arial"/>
          <w:sz w:val="24"/>
          <w:szCs w:val="24"/>
        </w:rPr>
        <w:t xml:space="preserve">. </w:t>
      </w:r>
      <w:r w:rsidRPr="00237459">
        <w:rPr>
          <w:rFonts w:ascii="Arial" w:hAnsi="Arial" w:cs="Arial"/>
          <w:bCs/>
          <w:kern w:val="36"/>
          <w:sz w:val="24"/>
          <w:szCs w:val="24"/>
        </w:rPr>
        <w:t xml:space="preserve">Echinocandins for the nursery: an update. </w:t>
      </w:r>
      <w:r w:rsidRPr="00237459">
        <w:rPr>
          <w:rFonts w:ascii="Arial" w:hAnsi="Arial" w:cs="Arial"/>
          <w:i/>
          <w:sz w:val="24"/>
          <w:szCs w:val="24"/>
        </w:rPr>
        <w:t>Curr Drug Metab</w:t>
      </w:r>
      <w:r w:rsidRPr="00237459">
        <w:rPr>
          <w:rFonts w:ascii="Arial" w:hAnsi="Arial" w:cs="Arial"/>
          <w:sz w:val="24"/>
          <w:szCs w:val="24"/>
        </w:rPr>
        <w:t>. 2013;14:203–207. PMID22935065.</w:t>
      </w:r>
    </w:p>
    <w:p w14:paraId="659772FB" w14:textId="77777777" w:rsidR="00014994" w:rsidRPr="00237459" w:rsidRDefault="00014994" w:rsidP="00014994">
      <w:pPr>
        <w:rPr>
          <w:rFonts w:ascii="Arial" w:hAnsi="Arial" w:cs="Arial"/>
          <w:sz w:val="24"/>
          <w:szCs w:val="24"/>
        </w:rPr>
      </w:pPr>
    </w:p>
    <w:p w14:paraId="7E22EE48"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Downey LC</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Clark RH, </w:t>
      </w:r>
      <w:r w:rsidRPr="00292A7B">
        <w:rPr>
          <w:rFonts w:ascii="Arial" w:hAnsi="Arial" w:cs="Arial"/>
          <w:sz w:val="24"/>
          <w:szCs w:val="24"/>
          <w:u w:val="single"/>
        </w:rPr>
        <w:t>Watt KM</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1B1A03">
        <w:rPr>
          <w:rFonts w:ascii="Arial" w:hAnsi="Arial" w:cs="Arial"/>
          <w:sz w:val="24"/>
          <w:szCs w:val="24"/>
          <w:u w:val="single"/>
        </w:rPr>
        <w:t>Laughon MM</w:t>
      </w:r>
      <w:r w:rsidRPr="00237459">
        <w:rPr>
          <w:rFonts w:ascii="Arial" w:hAnsi="Arial" w:cs="Arial"/>
          <w:sz w:val="24"/>
          <w:szCs w:val="24"/>
        </w:rPr>
        <w:t xml:space="preserve">, </w:t>
      </w:r>
      <w:hyperlink r:id="rId26" w:history="1">
        <w:r w:rsidRPr="00C03066">
          <w:rPr>
            <w:rFonts w:ascii="Arial" w:hAnsi="Arial" w:cs="Arial"/>
            <w:sz w:val="24"/>
            <w:szCs w:val="24"/>
            <w:u w:val="single"/>
          </w:rPr>
          <w:t>Cohen-Wolkowiez M</w:t>
        </w:r>
      </w:hyperlink>
      <w:r w:rsidRPr="00237459">
        <w:rPr>
          <w:rFonts w:ascii="Arial" w:hAnsi="Arial" w:cs="Arial"/>
          <w:sz w:val="24"/>
          <w:szCs w:val="24"/>
        </w:rPr>
        <w:t xml:space="preserve">, </w:t>
      </w:r>
      <w:hyperlink r:id="rId27" w:history="1">
        <w:r w:rsidRPr="00F73D3D">
          <w:rPr>
            <w:rFonts w:ascii="Arial" w:hAnsi="Arial" w:cs="Arial"/>
            <w:sz w:val="24"/>
            <w:szCs w:val="24"/>
            <w:u w:val="single"/>
          </w:rPr>
          <w:t>Smith PB</w:t>
        </w:r>
      </w:hyperlink>
      <w:r w:rsidRPr="00237459">
        <w:rPr>
          <w:rFonts w:ascii="Arial" w:hAnsi="Arial" w:cs="Arial"/>
          <w:sz w:val="24"/>
          <w:szCs w:val="24"/>
        </w:rPr>
        <w:t xml:space="preserve">. </w:t>
      </w:r>
      <w:r w:rsidRPr="00237459">
        <w:rPr>
          <w:rFonts w:ascii="Arial" w:hAnsi="Arial" w:cs="Arial"/>
          <w:bCs/>
          <w:kern w:val="36"/>
          <w:sz w:val="24"/>
          <w:szCs w:val="24"/>
        </w:rPr>
        <w:t xml:space="preserve">Urinary tract infection concordance with positive blood and cerebrospinal fluid cultures in the neonatal intensive care unit. </w:t>
      </w:r>
      <w:hyperlink r:id="rId28" w:tooltip="Journal of perinatology : official journal of the California Perinatal Association." w:history="1">
        <w:r w:rsidRPr="00237459">
          <w:rPr>
            <w:rFonts w:ascii="Arial" w:hAnsi="Arial" w:cs="Arial"/>
            <w:i/>
            <w:sz w:val="24"/>
            <w:szCs w:val="24"/>
          </w:rPr>
          <w:t>J Perinatol.</w:t>
        </w:r>
      </w:hyperlink>
      <w:r w:rsidRPr="00237459">
        <w:rPr>
          <w:rFonts w:ascii="Arial" w:hAnsi="Arial" w:cs="Arial"/>
          <w:sz w:val="24"/>
          <w:szCs w:val="24"/>
        </w:rPr>
        <w:t xml:space="preserve"> 2013 Apr;33(4):302-6. PMC3549035</w:t>
      </w:r>
      <w:r w:rsidRPr="00237459">
        <w:rPr>
          <w:rFonts w:ascii="Arial" w:hAnsi="Arial" w:cs="Arial"/>
        </w:rPr>
        <w:t>.</w:t>
      </w:r>
    </w:p>
    <w:p w14:paraId="1D1C3DF7" w14:textId="77777777" w:rsidR="00014994" w:rsidRPr="00237459" w:rsidRDefault="00014994" w:rsidP="00014994">
      <w:pPr>
        <w:pStyle w:val="ListParagraph"/>
        <w:rPr>
          <w:rFonts w:ascii="Arial" w:hAnsi="Arial" w:cs="Arial"/>
          <w:sz w:val="24"/>
          <w:szCs w:val="24"/>
        </w:rPr>
      </w:pPr>
    </w:p>
    <w:p w14:paraId="5F81DF4E"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Spellberg B, Brass EP, Bradley JS, Lewis RJ, Shlaes D, Ambrose PG, Das A, Boucher HW, Doi Y, Bertlett JG, Bonomo RA, Larosa SP, Talbot GH, </w:t>
      </w:r>
      <w:r w:rsidRPr="00237459">
        <w:rPr>
          <w:rFonts w:ascii="Arial" w:hAnsi="Arial" w:cs="Arial"/>
          <w:b/>
          <w:sz w:val="24"/>
          <w:szCs w:val="24"/>
        </w:rPr>
        <w:t>Benjamin DK Jr.</w:t>
      </w:r>
      <w:r w:rsidRPr="00237459">
        <w:rPr>
          <w:rFonts w:ascii="Arial" w:hAnsi="Arial" w:cs="Arial"/>
          <w:sz w:val="24"/>
          <w:szCs w:val="24"/>
        </w:rPr>
        <w:t xml:space="preserve">, Guidos RJ, Jezek A, Gilbert DN; developed for and approved by the IDSA Board of Directors. </w:t>
      </w:r>
      <w:r w:rsidRPr="00237459">
        <w:rPr>
          <w:rFonts w:ascii="Arial" w:hAnsi="Arial" w:cs="Arial"/>
          <w:bCs/>
          <w:color w:val="000000"/>
          <w:kern w:val="36"/>
          <w:sz w:val="24"/>
          <w:szCs w:val="24"/>
          <w:lang w:val="en"/>
        </w:rPr>
        <w:t>White paper: recommendations on the conduct of superiority and organism-specific clinical trials of antibacterial agents for the treatment of infections caused by drug-resistant bacterial pathogens</w:t>
      </w:r>
      <w:r w:rsidRPr="00237459">
        <w:rPr>
          <w:rFonts w:ascii="Arial" w:hAnsi="Arial" w:cs="Arial"/>
          <w:bCs/>
          <w:kern w:val="36"/>
          <w:sz w:val="24"/>
          <w:szCs w:val="24"/>
          <w:lang w:val="en"/>
        </w:rPr>
        <w:t xml:space="preserve">. </w:t>
      </w:r>
      <w:r w:rsidRPr="00237459">
        <w:rPr>
          <w:rFonts w:ascii="Arial" w:hAnsi="Arial" w:cs="Arial"/>
          <w:i/>
          <w:sz w:val="24"/>
          <w:szCs w:val="24"/>
          <w:lang w:val="en"/>
        </w:rPr>
        <w:t>Clin Infect Dis.</w:t>
      </w:r>
      <w:r w:rsidRPr="00237459">
        <w:rPr>
          <w:rFonts w:ascii="Arial" w:hAnsi="Arial" w:cs="Arial"/>
          <w:sz w:val="24"/>
          <w:szCs w:val="24"/>
          <w:lang w:val="en"/>
        </w:rPr>
        <w:t xml:space="preserve"> 2012;</w:t>
      </w:r>
      <w:r w:rsidRPr="00237459">
        <w:rPr>
          <w:rStyle w:val="slug-vol"/>
          <w:rFonts w:ascii="Arial" w:hAnsi="Arial" w:cs="Arial"/>
          <w:sz w:val="24"/>
          <w:szCs w:val="24"/>
          <w:lang w:val="en"/>
        </w:rPr>
        <w:t>55</w:t>
      </w:r>
      <w:r w:rsidRPr="00237459">
        <w:rPr>
          <w:rStyle w:val="slug-issue"/>
          <w:rFonts w:ascii="Arial" w:hAnsi="Arial" w:cs="Arial"/>
          <w:sz w:val="24"/>
          <w:szCs w:val="24"/>
          <w:lang w:val="en"/>
        </w:rPr>
        <w:t>:</w:t>
      </w:r>
      <w:r w:rsidRPr="00237459">
        <w:rPr>
          <w:rFonts w:ascii="Arial" w:hAnsi="Arial" w:cs="Arial"/>
          <w:sz w:val="24"/>
          <w:szCs w:val="24"/>
          <w:lang w:val="en"/>
        </w:rPr>
        <w:t>1031–1046</w:t>
      </w:r>
      <w:r w:rsidRPr="00237459">
        <w:rPr>
          <w:rFonts w:ascii="Arial" w:hAnsi="Arial" w:cs="Arial"/>
          <w:color w:val="333300"/>
          <w:sz w:val="24"/>
          <w:szCs w:val="24"/>
          <w:lang w:val="en"/>
        </w:rPr>
        <w:t xml:space="preserve">. </w:t>
      </w:r>
      <w:r w:rsidRPr="00237459">
        <w:rPr>
          <w:rFonts w:ascii="Arial" w:hAnsi="Arial" w:cs="Arial"/>
          <w:sz w:val="24"/>
          <w:szCs w:val="24"/>
        </w:rPr>
        <w:t>PMC3657525.</w:t>
      </w:r>
    </w:p>
    <w:p w14:paraId="1460A47B" w14:textId="77777777" w:rsidR="00014994" w:rsidRPr="00237459" w:rsidRDefault="00014994" w:rsidP="00014994">
      <w:pPr>
        <w:rPr>
          <w:rFonts w:ascii="Arial" w:hAnsi="Arial" w:cs="Arial"/>
          <w:sz w:val="24"/>
          <w:szCs w:val="24"/>
        </w:rPr>
      </w:pPr>
    </w:p>
    <w:p w14:paraId="5A92C0CC" w14:textId="77777777" w:rsidR="00014994" w:rsidRPr="00237459" w:rsidRDefault="00014994" w:rsidP="00014994">
      <w:pPr>
        <w:numPr>
          <w:ilvl w:val="0"/>
          <w:numId w:val="21"/>
        </w:numPr>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Poindexter B, Bidegain M, Weitkamp JH, Schelonka RL, Randolph DA, Ward RM, Wade K, Valencia G, Burchfield D, Arrieta A, Mehta V, Walsh M, Kantak A, Rasmussen M, Sullivan JE, Finer N, Rich W, Brozanski BS, van den Anker J, Blumer J, </w:t>
      </w:r>
      <w:r w:rsidRPr="001B1A03">
        <w:rPr>
          <w:rFonts w:ascii="Arial" w:hAnsi="Arial" w:cs="Arial"/>
          <w:sz w:val="24"/>
          <w:szCs w:val="24"/>
          <w:u w:val="single"/>
        </w:rPr>
        <w:t>Laughon M</w:t>
      </w:r>
      <w:r w:rsidRPr="00237459">
        <w:rPr>
          <w:rFonts w:ascii="Arial" w:hAnsi="Arial" w:cs="Arial"/>
          <w:sz w:val="24"/>
          <w:szCs w:val="24"/>
        </w:rPr>
        <w:t xml:space="preserve">, </w:t>
      </w:r>
      <w:r w:rsidRPr="00292A7B">
        <w:rPr>
          <w:rFonts w:ascii="Arial" w:hAnsi="Arial" w:cs="Arial"/>
          <w:sz w:val="24"/>
          <w:szCs w:val="24"/>
          <w:u w:val="single"/>
        </w:rPr>
        <w:t>Watt KM</w:t>
      </w:r>
      <w:r w:rsidRPr="00237459">
        <w:rPr>
          <w:rFonts w:ascii="Arial" w:hAnsi="Arial" w:cs="Arial"/>
          <w:sz w:val="24"/>
          <w:szCs w:val="24"/>
        </w:rPr>
        <w:t xml:space="preserve">, Kearns GL, Capparelli EV, Martz K, Berezny K,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on behalf of the Meropenem Study Team. Safety and effectiveness of meropenem in infants with suspected or complicated intra-abdominal infections. </w:t>
      </w:r>
      <w:r w:rsidRPr="00237459">
        <w:rPr>
          <w:rFonts w:ascii="Arial" w:hAnsi="Arial" w:cs="Arial"/>
          <w:i/>
          <w:sz w:val="24"/>
          <w:szCs w:val="24"/>
        </w:rPr>
        <w:t>Clin Infect Dis</w:t>
      </w:r>
      <w:r w:rsidRPr="00237459">
        <w:rPr>
          <w:rFonts w:ascii="Arial" w:hAnsi="Arial" w:cs="Arial"/>
          <w:sz w:val="24"/>
          <w:szCs w:val="24"/>
        </w:rPr>
        <w:t>. 2012;55:1495–1502. PMC3491861.</w:t>
      </w:r>
    </w:p>
    <w:p w14:paraId="4AFB4234" w14:textId="77777777" w:rsidR="00014994" w:rsidRPr="00237459" w:rsidRDefault="00014994" w:rsidP="00014994">
      <w:pPr>
        <w:rPr>
          <w:rFonts w:ascii="Arial" w:hAnsi="Arial" w:cs="Arial"/>
          <w:sz w:val="24"/>
          <w:szCs w:val="24"/>
        </w:rPr>
      </w:pPr>
    </w:p>
    <w:p w14:paraId="2427948B" w14:textId="77777777" w:rsidR="00014994" w:rsidRPr="00237459" w:rsidRDefault="00014994" w:rsidP="00014994">
      <w:pPr>
        <w:numPr>
          <w:ilvl w:val="0"/>
          <w:numId w:val="21"/>
        </w:numPr>
        <w:rPr>
          <w:rFonts w:ascii="Arial" w:hAnsi="Arial" w:cs="Arial"/>
          <w:sz w:val="24"/>
          <w:szCs w:val="24"/>
        </w:rPr>
      </w:pPr>
      <w:r w:rsidRPr="003828D3">
        <w:rPr>
          <w:rFonts w:ascii="Arial" w:hAnsi="Arial" w:cs="Arial"/>
          <w:sz w:val="24"/>
          <w:szCs w:val="24"/>
          <w:u w:val="single"/>
        </w:rPr>
        <w:t>Steinbach WJ</w:t>
      </w:r>
      <w:r w:rsidRPr="00237459">
        <w:rPr>
          <w:rFonts w:ascii="Arial" w:hAnsi="Arial" w:cs="Arial"/>
          <w:sz w:val="24"/>
          <w:szCs w:val="24"/>
        </w:rPr>
        <w:t xml:space="preserve">, </w:t>
      </w:r>
      <w:hyperlink r:id="rId29" w:history="1">
        <w:r w:rsidRPr="00237459">
          <w:rPr>
            <w:rFonts w:ascii="Arial" w:hAnsi="Arial" w:cs="Arial"/>
            <w:sz w:val="24"/>
            <w:szCs w:val="24"/>
          </w:rPr>
          <w:t>Roilides E</w:t>
        </w:r>
      </w:hyperlink>
      <w:r w:rsidRPr="00237459">
        <w:rPr>
          <w:rFonts w:ascii="Arial" w:hAnsi="Arial" w:cs="Arial"/>
          <w:sz w:val="24"/>
          <w:szCs w:val="24"/>
        </w:rPr>
        <w:t xml:space="preserve">, Berman D, Hoffman JA, Groll AH, Bin-Hussain I, Palazzi DL, Castagnola E, Halasa N, Velegraki A, Dvorak CC, Charkabarti A, Sung L, Danziger-Isakov L, Lachenauer C, Arrieta A, Knapp K, Abzug MJ, Ziebold C, Lehrnbecher T, Klingspor L, Warris A, Leckerman K, Martling T, Walsh TJ, </w:t>
      </w:r>
      <w:r w:rsidRPr="00237459">
        <w:rPr>
          <w:rFonts w:ascii="Arial" w:hAnsi="Arial" w:cs="Arial"/>
          <w:b/>
          <w:sz w:val="24"/>
          <w:szCs w:val="24"/>
        </w:rPr>
        <w:t>Benjamin DK Jr.</w:t>
      </w:r>
      <w:r w:rsidRPr="00237459">
        <w:rPr>
          <w:rFonts w:ascii="Arial" w:hAnsi="Arial" w:cs="Arial"/>
          <w:sz w:val="24"/>
          <w:szCs w:val="24"/>
        </w:rPr>
        <w:t xml:space="preserve">, Zaoutis TE; the International Pediatric Fungal Network. </w:t>
      </w:r>
      <w:r w:rsidRPr="00237459">
        <w:rPr>
          <w:rFonts w:ascii="Arial" w:hAnsi="Arial" w:cs="Arial"/>
          <w:bCs/>
          <w:kern w:val="36"/>
          <w:sz w:val="24"/>
          <w:szCs w:val="24"/>
        </w:rPr>
        <w:t>Results from a prospective, international, epidemiologic study of invasive candidiasis in children and neonates.</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2012;31:1252–1257. PMID22982980.</w:t>
      </w:r>
    </w:p>
    <w:p w14:paraId="1D7A4F32" w14:textId="77777777" w:rsidR="00014994" w:rsidRPr="00237459" w:rsidRDefault="00014994" w:rsidP="00014994">
      <w:pPr>
        <w:pStyle w:val="ListParagraph"/>
        <w:rPr>
          <w:rFonts w:ascii="Arial" w:hAnsi="Arial" w:cs="Arial"/>
          <w:sz w:val="24"/>
          <w:szCs w:val="24"/>
        </w:rPr>
      </w:pPr>
    </w:p>
    <w:p w14:paraId="783CFB91"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DiBardino DJ, Pasquali SK, Hirsch JC, </w:t>
      </w:r>
      <w:r w:rsidRPr="00237459">
        <w:rPr>
          <w:rFonts w:ascii="Arial" w:hAnsi="Arial" w:cs="Arial"/>
          <w:b/>
          <w:bCs/>
          <w:sz w:val="24"/>
          <w:szCs w:val="24"/>
        </w:rPr>
        <w:t>Benjamin DK</w:t>
      </w:r>
      <w:r w:rsidRPr="00237459">
        <w:rPr>
          <w:rFonts w:ascii="Arial" w:hAnsi="Arial" w:cs="Arial"/>
          <w:sz w:val="24"/>
          <w:szCs w:val="24"/>
        </w:rPr>
        <w:t xml:space="preserve">, Kleeman KC, Salazar JD, Jacobs ML, Mayer JE, Jacobs JP. </w:t>
      </w:r>
      <w:r w:rsidRPr="00237459">
        <w:rPr>
          <w:rFonts w:ascii="Arial" w:hAnsi="Arial" w:cs="Arial"/>
          <w:sz w:val="24"/>
          <w:szCs w:val="24"/>
          <w:shd w:val="clear" w:color="auto" w:fill="FFFFFF"/>
        </w:rPr>
        <w:t>Effect of sex and race on outcome in patients undergoing congenital heart surgery: an analysis of the society of thoracic surgeons congenital heart surgery database.</w:t>
      </w:r>
      <w:r w:rsidRPr="00237459">
        <w:rPr>
          <w:rFonts w:ascii="Arial" w:hAnsi="Arial" w:cs="Arial"/>
          <w:sz w:val="24"/>
          <w:szCs w:val="24"/>
        </w:rPr>
        <w:t xml:space="preserve"> Ann Thorac Surg. 2012 Dec;94(6):2054-9; discussion 2059-60. PMC3838919.</w:t>
      </w:r>
    </w:p>
    <w:p w14:paraId="568BD1AD" w14:textId="77777777" w:rsidR="00014994" w:rsidRPr="00237459" w:rsidRDefault="00014994" w:rsidP="00014994">
      <w:pPr>
        <w:pStyle w:val="ListParagraph"/>
        <w:rPr>
          <w:rFonts w:ascii="Arial" w:hAnsi="Arial" w:cs="Arial"/>
          <w:sz w:val="24"/>
          <w:szCs w:val="24"/>
        </w:rPr>
      </w:pPr>
    </w:p>
    <w:p w14:paraId="4CF7B82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Bauserman MS, </w:t>
      </w:r>
      <w:r w:rsidRPr="001B1A03">
        <w:rPr>
          <w:rFonts w:ascii="Arial" w:hAnsi="Arial" w:cs="Arial"/>
          <w:sz w:val="24"/>
          <w:szCs w:val="24"/>
          <w:u w:val="single"/>
        </w:rPr>
        <w:t>Laughon MM</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Clark RH, Engmann C, </w:t>
      </w:r>
      <w:r w:rsidRPr="00C03066">
        <w:rPr>
          <w:rFonts w:ascii="Arial" w:hAnsi="Arial" w:cs="Arial"/>
          <w:sz w:val="24"/>
          <w:szCs w:val="24"/>
          <w:u w:val="single"/>
        </w:rPr>
        <w:t>Cohen-Wolkowiez M</w:t>
      </w:r>
      <w:r w:rsidRPr="00237459">
        <w:rPr>
          <w:rFonts w:ascii="Arial" w:hAnsi="Arial" w:cs="Arial"/>
          <w:sz w:val="24"/>
          <w:szCs w:val="24"/>
        </w:rPr>
        <w:t xml:space="preserve">. Group B </w:t>
      </w:r>
      <w:r w:rsidRPr="00237459">
        <w:rPr>
          <w:rFonts w:ascii="Arial" w:hAnsi="Arial" w:cs="Arial"/>
          <w:i/>
          <w:sz w:val="24"/>
          <w:szCs w:val="24"/>
        </w:rPr>
        <w:t>Streptococcus</w:t>
      </w:r>
      <w:r w:rsidRPr="00237459">
        <w:rPr>
          <w:rFonts w:ascii="Arial" w:hAnsi="Arial" w:cs="Arial"/>
          <w:sz w:val="24"/>
          <w:szCs w:val="24"/>
        </w:rPr>
        <w:t xml:space="preserve"> and </w:t>
      </w:r>
      <w:r w:rsidRPr="00237459">
        <w:rPr>
          <w:rFonts w:ascii="Arial" w:hAnsi="Arial" w:cs="Arial"/>
          <w:i/>
          <w:sz w:val="24"/>
          <w:szCs w:val="24"/>
        </w:rPr>
        <w:t>Escherichia coli</w:t>
      </w:r>
      <w:r w:rsidRPr="00237459">
        <w:rPr>
          <w:rFonts w:ascii="Arial" w:hAnsi="Arial" w:cs="Arial"/>
          <w:sz w:val="24"/>
          <w:szCs w:val="24"/>
        </w:rPr>
        <w:t xml:space="preserve"> infections in the intensive care nursery in the era of intrapartum antibiotic prophylaxis. </w:t>
      </w:r>
      <w:r w:rsidRPr="00237459">
        <w:rPr>
          <w:rFonts w:ascii="Arial" w:hAnsi="Arial" w:cs="Arial"/>
          <w:i/>
          <w:sz w:val="24"/>
          <w:szCs w:val="24"/>
        </w:rPr>
        <w:t>Pediatr Infect Dis J</w:t>
      </w:r>
      <w:r w:rsidRPr="00237459">
        <w:rPr>
          <w:rFonts w:ascii="Arial" w:hAnsi="Arial" w:cs="Arial"/>
          <w:sz w:val="24"/>
          <w:szCs w:val="24"/>
        </w:rPr>
        <w:t>. 2013;32(3):208-12. PMC3572304.</w:t>
      </w:r>
    </w:p>
    <w:p w14:paraId="5661B0D9" w14:textId="77777777" w:rsidR="00014994" w:rsidRPr="00237459" w:rsidRDefault="00014994" w:rsidP="00014994">
      <w:pPr>
        <w:pStyle w:val="ColorfulList-Accent11"/>
        <w:rPr>
          <w:rFonts w:ascii="Arial" w:hAnsi="Arial" w:cs="Arial"/>
          <w:sz w:val="24"/>
          <w:szCs w:val="24"/>
        </w:rPr>
      </w:pPr>
    </w:p>
    <w:p w14:paraId="7CCA637F" w14:textId="77777777" w:rsidR="00014994" w:rsidRPr="00237459" w:rsidRDefault="00014994" w:rsidP="00014994">
      <w:pPr>
        <w:numPr>
          <w:ilvl w:val="0"/>
          <w:numId w:val="21"/>
        </w:numPr>
        <w:shd w:val="clear" w:color="auto" w:fill="FFFFFF"/>
        <w:outlineLvl w:val="0"/>
        <w:rPr>
          <w:rFonts w:ascii="Arial" w:hAnsi="Arial" w:cs="Arial"/>
          <w:bCs/>
          <w:kern w:val="36"/>
          <w:sz w:val="24"/>
          <w:szCs w:val="24"/>
        </w:rPr>
      </w:pPr>
      <w:hyperlink r:id="rId30" w:history="1">
        <w:r w:rsidRPr="00237459">
          <w:rPr>
            <w:rFonts w:ascii="Arial" w:hAnsi="Arial" w:cs="Arial"/>
            <w:sz w:val="24"/>
            <w:szCs w:val="24"/>
            <w:u w:val="single"/>
          </w:rPr>
          <w:t>Sampson MR</w:t>
        </w:r>
      </w:hyperlink>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hyperlink r:id="rId31" w:history="1">
        <w:r w:rsidRPr="00C03066">
          <w:rPr>
            <w:rFonts w:ascii="Arial" w:hAnsi="Arial" w:cs="Arial"/>
            <w:sz w:val="24"/>
            <w:szCs w:val="24"/>
            <w:u w:val="single"/>
          </w:rPr>
          <w:t>Cohen-Wolkowiez M</w:t>
        </w:r>
      </w:hyperlink>
      <w:r w:rsidRPr="00237459">
        <w:rPr>
          <w:rFonts w:ascii="Arial" w:hAnsi="Arial" w:cs="Arial"/>
          <w:sz w:val="24"/>
          <w:szCs w:val="24"/>
        </w:rPr>
        <w:t xml:space="preserve">. </w:t>
      </w:r>
      <w:r w:rsidRPr="00237459">
        <w:rPr>
          <w:rFonts w:ascii="Arial" w:hAnsi="Arial" w:cs="Arial"/>
          <w:bCs/>
          <w:kern w:val="36"/>
          <w:sz w:val="24"/>
          <w:szCs w:val="24"/>
        </w:rPr>
        <w:t xml:space="preserve">Evidence-based guidelines for pediatric clinical trials: focus on StaR Child Health. </w:t>
      </w:r>
      <w:hyperlink r:id="rId32" w:tooltip="Expert review of clinical pharmacology." w:history="1">
        <w:r w:rsidRPr="00237459">
          <w:rPr>
            <w:rFonts w:ascii="Arial" w:hAnsi="Arial" w:cs="Arial"/>
            <w:i/>
            <w:sz w:val="24"/>
            <w:szCs w:val="24"/>
          </w:rPr>
          <w:t>Expert Rev Clin Pharmacol.</w:t>
        </w:r>
      </w:hyperlink>
      <w:r w:rsidRPr="00237459">
        <w:rPr>
          <w:rFonts w:ascii="Arial" w:hAnsi="Arial" w:cs="Arial"/>
          <w:i/>
          <w:sz w:val="24"/>
          <w:szCs w:val="24"/>
        </w:rPr>
        <w:t xml:space="preserve"> </w:t>
      </w:r>
      <w:r w:rsidRPr="00237459">
        <w:rPr>
          <w:rFonts w:ascii="Arial" w:hAnsi="Arial" w:cs="Arial"/>
          <w:sz w:val="24"/>
          <w:szCs w:val="24"/>
        </w:rPr>
        <w:t>2012;5:525–531. PMC3566240.</w:t>
      </w:r>
    </w:p>
    <w:p w14:paraId="7B580A33" w14:textId="77777777" w:rsidR="00014994" w:rsidRPr="00237459" w:rsidRDefault="00014994" w:rsidP="00014994">
      <w:pPr>
        <w:pStyle w:val="ColorfulList-Accent11"/>
        <w:rPr>
          <w:rFonts w:ascii="Arial" w:hAnsi="Arial" w:cs="Arial"/>
          <w:bCs/>
          <w:kern w:val="36"/>
          <w:sz w:val="24"/>
          <w:szCs w:val="24"/>
        </w:rPr>
      </w:pPr>
    </w:p>
    <w:p w14:paraId="7B8C4B86" w14:textId="77777777" w:rsidR="00014994" w:rsidRPr="00237459" w:rsidRDefault="00014994" w:rsidP="00014994">
      <w:pPr>
        <w:numPr>
          <w:ilvl w:val="0"/>
          <w:numId w:val="21"/>
        </w:numPr>
        <w:shd w:val="clear" w:color="auto" w:fill="FFFFFF"/>
        <w:rPr>
          <w:rFonts w:ascii="Arial" w:hAnsi="Arial" w:cs="Arial"/>
          <w:sz w:val="24"/>
          <w:szCs w:val="24"/>
        </w:rPr>
      </w:pPr>
      <w:r w:rsidRPr="00237459">
        <w:rPr>
          <w:rFonts w:ascii="Arial" w:hAnsi="Arial" w:cs="Arial"/>
          <w:sz w:val="24"/>
          <w:szCs w:val="24"/>
        </w:rPr>
        <w:t xml:space="preserve">Cotten CM, </w:t>
      </w:r>
      <w:r w:rsidRPr="00237459">
        <w:rPr>
          <w:rFonts w:ascii="Arial" w:hAnsi="Arial" w:cs="Arial"/>
          <w:b/>
          <w:sz w:val="24"/>
          <w:szCs w:val="24"/>
        </w:rPr>
        <w:t>Benjamin DK Jr.</w:t>
      </w:r>
      <w:r w:rsidRPr="00237459">
        <w:rPr>
          <w:rFonts w:ascii="Arial" w:hAnsi="Arial" w:cs="Arial"/>
          <w:sz w:val="24"/>
          <w:szCs w:val="24"/>
        </w:rPr>
        <w:t xml:space="preserve">, </w:t>
      </w:r>
      <w:hyperlink r:id="rId33" w:history="1">
        <w:r w:rsidRPr="00F73D3D">
          <w:rPr>
            <w:rFonts w:ascii="Arial" w:hAnsi="Arial" w:cs="Arial"/>
            <w:sz w:val="24"/>
            <w:szCs w:val="24"/>
            <w:u w:val="single"/>
          </w:rPr>
          <w:t>Smith PB</w:t>
        </w:r>
      </w:hyperlink>
      <w:r w:rsidRPr="00237459">
        <w:rPr>
          <w:rFonts w:ascii="Arial" w:hAnsi="Arial" w:cs="Arial"/>
          <w:sz w:val="24"/>
          <w:szCs w:val="24"/>
        </w:rPr>
        <w:t xml:space="preserve">, Stoll BJ, Spitzer AR, Clark RH. </w:t>
      </w:r>
      <w:r w:rsidRPr="00237459">
        <w:rPr>
          <w:rFonts w:ascii="Arial" w:hAnsi="Arial" w:cs="Arial"/>
          <w:bCs/>
          <w:kern w:val="36"/>
          <w:sz w:val="24"/>
          <w:szCs w:val="24"/>
        </w:rPr>
        <w:t xml:space="preserve">Empirical antibiotic therapy for suspected early-onset bacterial sepsis. </w:t>
      </w:r>
      <w:hyperlink r:id="rId34" w:tooltip="Pediatrics." w:history="1">
        <w:r w:rsidRPr="00237459">
          <w:rPr>
            <w:rFonts w:ascii="Arial" w:hAnsi="Arial" w:cs="Arial"/>
            <w:i/>
            <w:sz w:val="24"/>
            <w:szCs w:val="24"/>
          </w:rPr>
          <w:t>Pediatrics.</w:t>
        </w:r>
      </w:hyperlink>
      <w:r w:rsidRPr="00237459">
        <w:rPr>
          <w:rFonts w:ascii="Arial" w:hAnsi="Arial" w:cs="Arial"/>
          <w:i/>
          <w:sz w:val="24"/>
          <w:szCs w:val="24"/>
        </w:rPr>
        <w:t xml:space="preserve"> </w:t>
      </w:r>
      <w:r w:rsidRPr="00237459">
        <w:rPr>
          <w:rFonts w:ascii="Arial" w:hAnsi="Arial" w:cs="Arial"/>
          <w:sz w:val="24"/>
          <w:szCs w:val="24"/>
        </w:rPr>
        <w:t>2012;130:e1052–1053. PMID23035239.</w:t>
      </w:r>
    </w:p>
    <w:p w14:paraId="503A3D67" w14:textId="77777777" w:rsidR="00014994" w:rsidRPr="00237459" w:rsidRDefault="00014994" w:rsidP="00014994">
      <w:pPr>
        <w:pStyle w:val="ListParagraph"/>
        <w:rPr>
          <w:rFonts w:ascii="Arial" w:hAnsi="Arial" w:cs="Arial"/>
          <w:sz w:val="24"/>
          <w:szCs w:val="24"/>
        </w:rPr>
      </w:pPr>
    </w:p>
    <w:p w14:paraId="65527DA5" w14:textId="77777777" w:rsidR="00014994" w:rsidRPr="00237459" w:rsidRDefault="00014994" w:rsidP="00014994">
      <w:pPr>
        <w:pStyle w:val="ColorfulList-Accent11"/>
        <w:numPr>
          <w:ilvl w:val="0"/>
          <w:numId w:val="21"/>
        </w:numPr>
        <w:contextualSpacing/>
        <w:rPr>
          <w:rFonts w:ascii="Arial" w:hAnsi="Arial" w:cs="Arial"/>
          <w:sz w:val="24"/>
          <w:szCs w:val="24"/>
        </w:rPr>
      </w:pPr>
      <w:r w:rsidRPr="00E67765">
        <w:rPr>
          <w:rFonts w:ascii="Arial" w:hAnsi="Arial" w:cs="Arial"/>
          <w:sz w:val="24"/>
          <w:szCs w:val="24"/>
          <w:u w:val="single"/>
        </w:rPr>
        <w:t>Tripathi N</w:t>
      </w:r>
      <w:r w:rsidRPr="00237459">
        <w:rPr>
          <w:rFonts w:ascii="Arial" w:hAnsi="Arial" w:cs="Arial"/>
          <w:sz w:val="24"/>
          <w:szCs w:val="24"/>
        </w:rPr>
        <w:t xml:space="preserve">, </w:t>
      </w:r>
      <w:r w:rsidRPr="00292A7B">
        <w:rPr>
          <w:rFonts w:ascii="Arial" w:hAnsi="Arial" w:cs="Arial"/>
          <w:sz w:val="24"/>
          <w:szCs w:val="24"/>
          <w:u w:val="single"/>
        </w:rPr>
        <w:t>Watt K</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Treatment and prophylaxis of invasive candidiasis. </w:t>
      </w:r>
      <w:r w:rsidRPr="00237459">
        <w:rPr>
          <w:rFonts w:ascii="Arial" w:hAnsi="Arial" w:cs="Arial"/>
          <w:i/>
          <w:sz w:val="24"/>
          <w:szCs w:val="24"/>
        </w:rPr>
        <w:t>Semin Perinatol</w:t>
      </w:r>
      <w:r w:rsidRPr="00237459">
        <w:rPr>
          <w:rFonts w:ascii="Arial" w:hAnsi="Arial" w:cs="Arial"/>
          <w:sz w:val="24"/>
          <w:szCs w:val="24"/>
        </w:rPr>
        <w:t>. 2012;36:416–423. PMC3582379.</w:t>
      </w:r>
    </w:p>
    <w:p w14:paraId="28AB0BFE" w14:textId="77777777" w:rsidR="00014994" w:rsidRPr="00237459" w:rsidRDefault="00014994" w:rsidP="00014994">
      <w:pPr>
        <w:pStyle w:val="ListParagraph"/>
        <w:rPr>
          <w:rFonts w:ascii="Arial" w:hAnsi="Arial" w:cs="Arial"/>
          <w:sz w:val="24"/>
          <w:szCs w:val="24"/>
        </w:rPr>
      </w:pPr>
    </w:p>
    <w:p w14:paraId="44F7DC13" w14:textId="77777777" w:rsidR="00014994" w:rsidRPr="00237459" w:rsidRDefault="00014994" w:rsidP="00014994">
      <w:pPr>
        <w:numPr>
          <w:ilvl w:val="0"/>
          <w:numId w:val="21"/>
        </w:numPr>
        <w:shd w:val="clear" w:color="auto" w:fill="FFFFFF"/>
        <w:rPr>
          <w:rFonts w:ascii="Arial" w:hAnsi="Arial" w:cs="Arial"/>
          <w:sz w:val="24"/>
          <w:szCs w:val="24"/>
        </w:rPr>
      </w:pPr>
      <w:r w:rsidRPr="00E67765">
        <w:rPr>
          <w:rFonts w:ascii="Arial" w:hAnsi="Arial" w:cs="Arial"/>
          <w:sz w:val="24"/>
          <w:szCs w:val="24"/>
          <w:u w:val="single"/>
        </w:rPr>
        <w:t>Lee JH</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Herring AH, </w:t>
      </w:r>
      <w:hyperlink r:id="rId35" w:history="1">
        <w:r w:rsidRPr="00237459">
          <w:rPr>
            <w:rFonts w:ascii="Arial" w:hAnsi="Arial" w:cs="Arial"/>
            <w:sz w:val="24"/>
            <w:szCs w:val="24"/>
          </w:rPr>
          <w:t>Clark RH</w:t>
        </w:r>
      </w:hyperlink>
      <w:r w:rsidRPr="00237459">
        <w:rPr>
          <w:rFonts w:ascii="Arial" w:hAnsi="Arial" w:cs="Arial"/>
          <w:sz w:val="24"/>
          <w:szCs w:val="24"/>
        </w:rPr>
        <w:t xml:space="preserve">, </w:t>
      </w:r>
      <w:hyperlink r:id="rId36" w:history="1">
        <w:r w:rsidRPr="00C03066">
          <w:rPr>
            <w:rFonts w:ascii="Arial" w:hAnsi="Arial" w:cs="Arial"/>
            <w:sz w:val="24"/>
            <w:szCs w:val="24"/>
            <w:u w:val="single"/>
          </w:rPr>
          <w:t>Cohen-Wolkowiez M</w:t>
        </w:r>
      </w:hyperlink>
      <w:r w:rsidRPr="00237459">
        <w:rPr>
          <w:rFonts w:ascii="Arial" w:hAnsi="Arial" w:cs="Arial"/>
          <w:sz w:val="24"/>
          <w:szCs w:val="24"/>
        </w:rPr>
        <w:t xml:space="preserve">, </w:t>
      </w:r>
      <w:hyperlink r:id="rId37" w:history="1">
        <w:r w:rsidRPr="00F73D3D">
          <w:rPr>
            <w:rFonts w:ascii="Arial" w:hAnsi="Arial" w:cs="Arial"/>
            <w:sz w:val="24"/>
            <w:szCs w:val="24"/>
            <w:u w:val="single"/>
          </w:rPr>
          <w:t>Smith PB</w:t>
        </w:r>
      </w:hyperlink>
      <w:r w:rsidRPr="00237459">
        <w:rPr>
          <w:rFonts w:ascii="Arial" w:hAnsi="Arial" w:cs="Arial"/>
          <w:sz w:val="24"/>
          <w:szCs w:val="24"/>
        </w:rPr>
        <w:t xml:space="preserve">. </w:t>
      </w:r>
      <w:r w:rsidRPr="00237459">
        <w:rPr>
          <w:rFonts w:ascii="Arial" w:hAnsi="Arial" w:cs="Arial"/>
          <w:bCs/>
          <w:kern w:val="36"/>
          <w:sz w:val="24"/>
          <w:szCs w:val="24"/>
        </w:rPr>
        <w:t xml:space="preserve">Risk factors for invasive candidiasis in infants &gt;1500 g birth weight. </w:t>
      </w:r>
      <w:r w:rsidRPr="00237459">
        <w:rPr>
          <w:rFonts w:ascii="Arial" w:hAnsi="Arial" w:cs="Arial"/>
          <w:i/>
          <w:sz w:val="24"/>
          <w:szCs w:val="24"/>
        </w:rPr>
        <w:t>Pediatr Infect Dis J</w:t>
      </w:r>
      <w:r w:rsidRPr="00237459">
        <w:rPr>
          <w:rFonts w:ascii="Arial" w:hAnsi="Arial" w:cs="Arial"/>
          <w:sz w:val="24"/>
          <w:szCs w:val="24"/>
        </w:rPr>
        <w:t>. 2013;32(3):222-6. PMC3578110.</w:t>
      </w:r>
    </w:p>
    <w:p w14:paraId="73C2A5B5" w14:textId="77777777" w:rsidR="00014994" w:rsidRPr="00237459" w:rsidRDefault="00014994" w:rsidP="00014994">
      <w:pPr>
        <w:pStyle w:val="ListParagraph"/>
        <w:rPr>
          <w:rFonts w:ascii="Arial" w:hAnsi="Arial" w:cs="Arial"/>
          <w:sz w:val="24"/>
          <w:szCs w:val="24"/>
        </w:rPr>
      </w:pPr>
    </w:p>
    <w:p w14:paraId="0D5C04AC"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Wynn JL, Hansen NI, Das A, Cotten CM, Goldberg RN, Sánchez PJ, Bell EF, Van Meurs KP, Carlo WA, Laptook AR, Higgins RD, </w:t>
      </w:r>
      <w:r w:rsidRPr="00237459">
        <w:rPr>
          <w:rFonts w:ascii="Arial" w:hAnsi="Arial" w:cs="Arial"/>
          <w:b/>
          <w:sz w:val="24"/>
          <w:szCs w:val="24"/>
        </w:rPr>
        <w:t>Benjamin DK Jr.</w:t>
      </w:r>
      <w:r w:rsidRPr="00237459">
        <w:rPr>
          <w:rFonts w:ascii="Arial" w:hAnsi="Arial" w:cs="Arial"/>
          <w:sz w:val="24"/>
          <w:szCs w:val="24"/>
        </w:rPr>
        <w:t xml:space="preserve">, Stoll BJ; Eunice Kennedy Shriver National Institute of Child Health and Human Development Neonatal Research Network. Early sepsis does not increase the risk of late sepsis in very low birth weight neonates. </w:t>
      </w:r>
      <w:r w:rsidRPr="00237459">
        <w:rPr>
          <w:rFonts w:ascii="Arial" w:hAnsi="Arial" w:cs="Arial"/>
          <w:i/>
          <w:sz w:val="24"/>
          <w:szCs w:val="24"/>
        </w:rPr>
        <w:t>J Pediatr</w:t>
      </w:r>
      <w:r w:rsidRPr="00237459">
        <w:rPr>
          <w:rFonts w:ascii="Arial" w:hAnsi="Arial" w:cs="Arial"/>
          <w:sz w:val="24"/>
          <w:szCs w:val="24"/>
        </w:rPr>
        <w:t>. 2013;162(5):942-948. PMC3622770.</w:t>
      </w:r>
    </w:p>
    <w:p w14:paraId="1E2BEDF6" w14:textId="77777777" w:rsidR="00014994" w:rsidRPr="00237459" w:rsidRDefault="00014994" w:rsidP="00014994">
      <w:pPr>
        <w:pStyle w:val="ListParagraph"/>
        <w:rPr>
          <w:rFonts w:ascii="Arial" w:hAnsi="Arial" w:cs="Arial"/>
          <w:sz w:val="24"/>
          <w:szCs w:val="24"/>
        </w:rPr>
      </w:pPr>
    </w:p>
    <w:p w14:paraId="1654C80B"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Boucher HW, Talbot GH, </w:t>
      </w:r>
      <w:r w:rsidRPr="00237459">
        <w:rPr>
          <w:rFonts w:ascii="Arial" w:hAnsi="Arial" w:cs="Arial"/>
          <w:b/>
          <w:sz w:val="24"/>
          <w:szCs w:val="24"/>
        </w:rPr>
        <w:t>Benjamin DK Jr</w:t>
      </w:r>
      <w:r w:rsidRPr="00237459">
        <w:rPr>
          <w:rFonts w:ascii="Arial" w:hAnsi="Arial" w:cs="Arial"/>
          <w:sz w:val="24"/>
          <w:szCs w:val="24"/>
        </w:rPr>
        <w:t xml:space="preserve">, Bradley J, </w:t>
      </w:r>
      <w:hyperlink r:id="rId38" w:history="1">
        <w:r w:rsidRPr="00237459">
          <w:rPr>
            <w:rFonts w:ascii="Arial" w:hAnsi="Arial" w:cs="Arial"/>
            <w:sz w:val="24"/>
            <w:szCs w:val="24"/>
          </w:rPr>
          <w:t>Guidos RJ</w:t>
        </w:r>
      </w:hyperlink>
      <w:r w:rsidRPr="00237459">
        <w:rPr>
          <w:rFonts w:ascii="Arial" w:hAnsi="Arial" w:cs="Arial"/>
          <w:sz w:val="24"/>
          <w:szCs w:val="24"/>
        </w:rPr>
        <w:t xml:space="preserve">, Jones RN, Murray BE, Bonomo RA, Gilbert D; for the Infectious Diseases Society of America.  </w:t>
      </w:r>
      <w:r w:rsidRPr="00237459">
        <w:rPr>
          <w:rFonts w:ascii="Arial" w:hAnsi="Arial" w:cs="Arial"/>
          <w:bCs/>
          <w:kern w:val="36"/>
          <w:sz w:val="24"/>
          <w:szCs w:val="24"/>
        </w:rPr>
        <w:t>10 x '20 Progress--</w:t>
      </w:r>
      <w:r w:rsidRPr="00237459">
        <w:rPr>
          <w:rFonts w:ascii="Arial" w:hAnsi="Arial" w:cs="Arial"/>
          <w:bCs/>
          <w:kern w:val="36"/>
          <w:sz w:val="24"/>
          <w:szCs w:val="24"/>
        </w:rPr>
        <w:lastRenderedPageBreak/>
        <w:t>Development of New Drugs Active Against Gram-Negative Bacilli: An Update From the Infectious Diseases Society of America.</w:t>
      </w:r>
      <w:r w:rsidRPr="00237459">
        <w:rPr>
          <w:rFonts w:ascii="Arial" w:hAnsi="Arial" w:cs="Arial"/>
          <w:sz w:val="24"/>
          <w:szCs w:val="24"/>
        </w:rPr>
        <w:t xml:space="preserve">  </w:t>
      </w:r>
      <w:r w:rsidRPr="00237459">
        <w:rPr>
          <w:rFonts w:ascii="Arial" w:hAnsi="Arial" w:cs="Arial"/>
          <w:i/>
          <w:sz w:val="24"/>
          <w:szCs w:val="24"/>
        </w:rPr>
        <w:t>Clin Infect Dis</w:t>
      </w:r>
      <w:r w:rsidRPr="00237459">
        <w:rPr>
          <w:rFonts w:ascii="Arial" w:hAnsi="Arial" w:cs="Arial"/>
          <w:sz w:val="24"/>
          <w:szCs w:val="24"/>
        </w:rPr>
        <w:t>. 2013; 56(12):1685-94. PMC3707426.</w:t>
      </w:r>
    </w:p>
    <w:p w14:paraId="4D8B0106" w14:textId="77777777" w:rsidR="00014994" w:rsidRPr="00237459" w:rsidRDefault="00014994" w:rsidP="00014994">
      <w:pPr>
        <w:pStyle w:val="ListParagraph"/>
        <w:rPr>
          <w:rFonts w:ascii="Arial" w:hAnsi="Arial" w:cs="Arial"/>
          <w:sz w:val="24"/>
          <w:szCs w:val="24"/>
        </w:rPr>
      </w:pPr>
    </w:p>
    <w:p w14:paraId="68B31167"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 xml:space="preserve">Lestner JM, </w:t>
      </w:r>
      <w:r w:rsidRPr="00F73D3D">
        <w:rPr>
          <w:rFonts w:ascii="Arial" w:hAnsi="Arial" w:cs="Arial"/>
          <w:sz w:val="24"/>
          <w:szCs w:val="24"/>
          <w:u w:val="single"/>
        </w:rPr>
        <w:t>Smith PB</w:t>
      </w:r>
      <w:r w:rsidRPr="00237459">
        <w:rPr>
          <w:rFonts w:ascii="Arial" w:hAnsi="Arial" w:cs="Arial"/>
          <w:sz w:val="24"/>
          <w:szCs w:val="24"/>
        </w:rPr>
        <w:t xml:space="preserve">, </w:t>
      </w:r>
      <w:hyperlink r:id="rId39" w:history="1">
        <w:r w:rsidRPr="00C03066">
          <w:rPr>
            <w:rFonts w:ascii="Arial" w:hAnsi="Arial" w:cs="Arial"/>
            <w:sz w:val="24"/>
            <w:szCs w:val="24"/>
            <w:u w:val="single"/>
          </w:rPr>
          <w:t>Cohen-Wolkowiez M</w:t>
        </w:r>
      </w:hyperlink>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hyperlink r:id="rId40" w:history="1">
        <w:r w:rsidRPr="00237459">
          <w:rPr>
            <w:rFonts w:ascii="Arial" w:hAnsi="Arial" w:cs="Arial"/>
            <w:sz w:val="24"/>
            <w:szCs w:val="24"/>
          </w:rPr>
          <w:t>Hope WW</w:t>
        </w:r>
      </w:hyperlink>
      <w:r w:rsidRPr="00237459">
        <w:rPr>
          <w:rFonts w:ascii="Arial" w:hAnsi="Arial" w:cs="Arial"/>
          <w:sz w:val="24"/>
          <w:szCs w:val="24"/>
        </w:rPr>
        <w:t>.</w:t>
      </w:r>
      <w:r w:rsidRPr="00237459">
        <w:rPr>
          <w:rFonts w:ascii="Arial" w:hAnsi="Arial" w:cs="Arial"/>
          <w:bCs/>
          <w:kern w:val="36"/>
          <w:sz w:val="24"/>
          <w:szCs w:val="24"/>
        </w:rPr>
        <w:t xml:space="preserve"> Antifungal agents and therapy for infants and children with invasive fungal infections: a pharmacological perspective.</w:t>
      </w:r>
      <w:r w:rsidRPr="00237459">
        <w:rPr>
          <w:rFonts w:ascii="Arial" w:hAnsi="Arial" w:cs="Arial"/>
          <w:sz w:val="24"/>
          <w:szCs w:val="24"/>
        </w:rPr>
        <w:t xml:space="preserve"> </w:t>
      </w:r>
      <w:hyperlink r:id="rId41" w:tooltip="British journal of clinical pharmacology." w:history="1">
        <w:r w:rsidRPr="00237459">
          <w:rPr>
            <w:rFonts w:ascii="Arial" w:hAnsi="Arial" w:cs="Arial"/>
            <w:i/>
            <w:sz w:val="24"/>
            <w:szCs w:val="24"/>
          </w:rPr>
          <w:t>Br J Clin Pharmacol.</w:t>
        </w:r>
      </w:hyperlink>
      <w:r w:rsidRPr="00237459">
        <w:rPr>
          <w:rFonts w:ascii="Arial" w:hAnsi="Arial" w:cs="Arial"/>
          <w:sz w:val="24"/>
          <w:szCs w:val="24"/>
        </w:rPr>
        <w:t xml:space="preserve"> 2013 Jun;75(6):1381-95.  PMC3690098.</w:t>
      </w:r>
    </w:p>
    <w:p w14:paraId="38AF8E89" w14:textId="77777777" w:rsidR="00014994" w:rsidRPr="00237459" w:rsidRDefault="00014994" w:rsidP="00014994">
      <w:pPr>
        <w:pStyle w:val="ListParagraph"/>
        <w:rPr>
          <w:rFonts w:ascii="Arial" w:hAnsi="Arial" w:cs="Arial"/>
          <w:sz w:val="24"/>
          <w:szCs w:val="24"/>
        </w:rPr>
      </w:pPr>
    </w:p>
    <w:p w14:paraId="41FBE9BF"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rPr>
        <w:t>Cotet AM, </w:t>
      </w:r>
      <w:r w:rsidRPr="00237459">
        <w:rPr>
          <w:rFonts w:ascii="Arial" w:hAnsi="Arial" w:cs="Arial"/>
          <w:b/>
          <w:bCs/>
          <w:sz w:val="24"/>
          <w:szCs w:val="24"/>
        </w:rPr>
        <w:t xml:space="preserve">Benjamin DK. </w:t>
      </w:r>
      <w:r w:rsidRPr="00237459">
        <w:rPr>
          <w:rFonts w:ascii="Arial" w:hAnsi="Arial" w:cs="Arial"/>
          <w:sz w:val="24"/>
          <w:szCs w:val="24"/>
          <w:shd w:val="clear" w:color="auto" w:fill="FFFFFF"/>
        </w:rPr>
        <w:t>Medical regulation and health outcomes: the effect of the physician examination requirement.</w:t>
      </w:r>
      <w:r w:rsidRPr="00237459">
        <w:rPr>
          <w:rFonts w:ascii="Arial" w:hAnsi="Arial" w:cs="Arial"/>
          <w:sz w:val="24"/>
          <w:szCs w:val="24"/>
        </w:rPr>
        <w:t xml:space="preserve"> Health Econ. 2013 Apr;22(4):393-409.</w:t>
      </w:r>
    </w:p>
    <w:p w14:paraId="78432544" w14:textId="77777777" w:rsidR="00014994" w:rsidRPr="00237459" w:rsidRDefault="00014994" w:rsidP="00014994">
      <w:pPr>
        <w:pStyle w:val="ListParagraph"/>
        <w:rPr>
          <w:rFonts w:ascii="Arial" w:hAnsi="Arial" w:cs="Arial"/>
          <w:sz w:val="24"/>
          <w:szCs w:val="24"/>
        </w:rPr>
      </w:pPr>
    </w:p>
    <w:p w14:paraId="42F99C96" w14:textId="77777777" w:rsidR="00014994" w:rsidRPr="00237459" w:rsidRDefault="00014994" w:rsidP="00014994">
      <w:pPr>
        <w:numPr>
          <w:ilvl w:val="0"/>
          <w:numId w:val="21"/>
        </w:numPr>
        <w:rPr>
          <w:rFonts w:ascii="Arial" w:hAnsi="Arial" w:cs="Arial"/>
          <w:sz w:val="24"/>
          <w:szCs w:val="24"/>
        </w:rPr>
      </w:pPr>
      <w:hyperlink r:id="rId42" w:history="1">
        <w:r w:rsidRPr="00237459">
          <w:rPr>
            <w:rFonts w:ascii="Arial" w:hAnsi="Arial" w:cs="Arial"/>
            <w:sz w:val="24"/>
            <w:szCs w:val="24"/>
          </w:rPr>
          <w:t>Buzzi E</w:t>
        </w:r>
      </w:hyperlink>
      <w:r w:rsidRPr="00237459">
        <w:rPr>
          <w:rFonts w:ascii="Arial" w:hAnsi="Arial" w:cs="Arial"/>
          <w:sz w:val="24"/>
          <w:szCs w:val="24"/>
        </w:rPr>
        <w:t xml:space="preserve">, Manzoni P, </w:t>
      </w:r>
      <w:hyperlink r:id="rId43" w:history="1">
        <w:r w:rsidRPr="00237459">
          <w:rPr>
            <w:rFonts w:ascii="Arial" w:hAnsi="Arial" w:cs="Arial"/>
            <w:sz w:val="24"/>
            <w:szCs w:val="24"/>
          </w:rPr>
          <w:t>Castagnola E</w:t>
        </w:r>
      </w:hyperlink>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hyperlink r:id="rId44" w:history="1">
        <w:r w:rsidRPr="00237459">
          <w:rPr>
            <w:rFonts w:ascii="Arial" w:hAnsi="Arial" w:cs="Arial"/>
            <w:sz w:val="24"/>
            <w:szCs w:val="24"/>
          </w:rPr>
          <w:t>Beghini R</w:t>
        </w:r>
      </w:hyperlink>
      <w:r w:rsidRPr="00237459">
        <w:rPr>
          <w:rFonts w:ascii="Arial" w:hAnsi="Arial" w:cs="Arial"/>
          <w:sz w:val="24"/>
          <w:szCs w:val="24"/>
        </w:rPr>
        <w:t xml:space="preserve">, </w:t>
      </w:r>
      <w:hyperlink r:id="rId45" w:history="1">
        <w:r w:rsidRPr="00237459">
          <w:rPr>
            <w:rFonts w:ascii="Arial" w:hAnsi="Arial" w:cs="Arial"/>
            <w:sz w:val="24"/>
            <w:szCs w:val="24"/>
          </w:rPr>
          <w:t>Dall'agnola A</w:t>
        </w:r>
      </w:hyperlink>
      <w:r w:rsidRPr="00237459">
        <w:rPr>
          <w:rFonts w:ascii="Arial" w:hAnsi="Arial" w:cs="Arial"/>
          <w:sz w:val="24"/>
          <w:szCs w:val="24"/>
        </w:rPr>
        <w:t xml:space="preserve">.  </w:t>
      </w:r>
      <w:r w:rsidRPr="00237459">
        <w:rPr>
          <w:rFonts w:ascii="Arial" w:hAnsi="Arial" w:cs="Arial"/>
          <w:bCs/>
          <w:kern w:val="36"/>
          <w:sz w:val="24"/>
          <w:szCs w:val="24"/>
        </w:rPr>
        <w:t>Candida pneumonia in a term infant after prolonged use of inhaled corticosteroids for bronchopulmonary dysplasia (BPD).</w:t>
      </w:r>
      <w:r w:rsidRPr="00237459">
        <w:rPr>
          <w:rFonts w:ascii="Arial" w:hAnsi="Arial" w:cs="Arial"/>
          <w:sz w:val="24"/>
          <w:szCs w:val="24"/>
        </w:rPr>
        <w:t xml:space="preserve">  </w:t>
      </w:r>
      <w:r w:rsidRPr="00237459">
        <w:rPr>
          <w:rFonts w:ascii="Arial" w:hAnsi="Arial" w:cs="Arial"/>
          <w:i/>
          <w:sz w:val="24"/>
          <w:szCs w:val="24"/>
        </w:rPr>
        <w:t>Early Hum Dev</w:t>
      </w:r>
      <w:r w:rsidRPr="00237459">
        <w:rPr>
          <w:rFonts w:ascii="Arial" w:hAnsi="Arial" w:cs="Arial"/>
          <w:sz w:val="24"/>
          <w:szCs w:val="24"/>
        </w:rPr>
        <w:t>. 2013 Jun;89 Suppl 1:S62-3.  PMID23809354.</w:t>
      </w:r>
    </w:p>
    <w:p w14:paraId="7CF8FC22" w14:textId="77777777" w:rsidR="00014994" w:rsidRPr="00237459" w:rsidRDefault="00014994" w:rsidP="00014994">
      <w:pPr>
        <w:pStyle w:val="ListParagraph"/>
        <w:rPr>
          <w:rFonts w:ascii="Arial" w:hAnsi="Arial" w:cs="Arial"/>
          <w:sz w:val="24"/>
          <w:szCs w:val="24"/>
        </w:rPr>
      </w:pPr>
    </w:p>
    <w:p w14:paraId="76ED95CA" w14:textId="77777777" w:rsidR="00014994" w:rsidRPr="00237459" w:rsidRDefault="00014994" w:rsidP="00014994">
      <w:pPr>
        <w:numPr>
          <w:ilvl w:val="0"/>
          <w:numId w:val="21"/>
        </w:numPr>
        <w:rPr>
          <w:rFonts w:ascii="Arial" w:hAnsi="Arial" w:cs="Arial"/>
          <w:sz w:val="24"/>
          <w:szCs w:val="24"/>
        </w:rPr>
      </w:pPr>
      <w:hyperlink r:id="rId46" w:history="1">
        <w:r w:rsidRPr="00237459">
          <w:rPr>
            <w:rFonts w:ascii="Arial" w:hAnsi="Arial" w:cs="Arial"/>
            <w:sz w:val="24"/>
            <w:szCs w:val="24"/>
          </w:rPr>
          <w:t>Picone S</w:t>
        </w:r>
      </w:hyperlink>
      <w:r w:rsidRPr="00237459">
        <w:rPr>
          <w:rFonts w:ascii="Arial" w:hAnsi="Arial" w:cs="Arial"/>
          <w:sz w:val="24"/>
          <w:szCs w:val="24"/>
        </w:rPr>
        <w:t xml:space="preserve">, Manzoni P, Bedetta M, </w:t>
      </w:r>
      <w:hyperlink r:id="rId47" w:history="1">
        <w:r w:rsidRPr="00237459">
          <w:rPr>
            <w:rFonts w:ascii="Arial" w:hAnsi="Arial" w:cs="Arial"/>
            <w:sz w:val="24"/>
            <w:szCs w:val="24"/>
          </w:rPr>
          <w:t>Mostert M</w:t>
        </w:r>
      </w:hyperlink>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hyperlink r:id="rId48" w:history="1">
        <w:r w:rsidRPr="00237459">
          <w:rPr>
            <w:rFonts w:ascii="Arial" w:hAnsi="Arial" w:cs="Arial"/>
            <w:sz w:val="24"/>
            <w:szCs w:val="24"/>
          </w:rPr>
          <w:t>Paolillo P</w:t>
        </w:r>
      </w:hyperlink>
      <w:r w:rsidRPr="00237459">
        <w:rPr>
          <w:rFonts w:ascii="Arial" w:hAnsi="Arial" w:cs="Arial"/>
          <w:sz w:val="24"/>
          <w:szCs w:val="24"/>
        </w:rPr>
        <w:t xml:space="preserve">.  </w:t>
      </w:r>
      <w:r w:rsidRPr="00237459">
        <w:rPr>
          <w:rFonts w:ascii="Arial" w:hAnsi="Arial" w:cs="Arial"/>
          <w:bCs/>
          <w:kern w:val="36"/>
          <w:sz w:val="24"/>
          <w:szCs w:val="24"/>
        </w:rPr>
        <w:t xml:space="preserve">Pharmacological resolution of a multiloculated Candida spp. liver abscess in a preterm neonate.  </w:t>
      </w:r>
      <w:r w:rsidRPr="00237459">
        <w:rPr>
          <w:rFonts w:ascii="Arial" w:hAnsi="Arial" w:cs="Arial"/>
          <w:i/>
          <w:sz w:val="24"/>
          <w:szCs w:val="24"/>
        </w:rPr>
        <w:t>Early Hum Dev</w:t>
      </w:r>
      <w:r w:rsidRPr="00237459">
        <w:rPr>
          <w:rFonts w:ascii="Arial" w:hAnsi="Arial" w:cs="Arial"/>
          <w:sz w:val="24"/>
          <w:szCs w:val="24"/>
        </w:rPr>
        <w:t>. 2013 Jun;89 Suppl 1:S47-50.  PMID23809351.</w:t>
      </w:r>
    </w:p>
    <w:p w14:paraId="139866E3" w14:textId="77777777" w:rsidR="00014994" w:rsidRPr="00237459" w:rsidRDefault="00014994" w:rsidP="00014994">
      <w:pPr>
        <w:pStyle w:val="ListParagraph"/>
        <w:rPr>
          <w:rFonts w:ascii="Arial" w:hAnsi="Arial" w:cs="Arial"/>
          <w:sz w:val="24"/>
          <w:szCs w:val="24"/>
        </w:rPr>
      </w:pPr>
    </w:p>
    <w:p w14:paraId="58AFD9B8"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Ericson J</w:t>
      </w:r>
      <w:r w:rsidRPr="00237459">
        <w:rPr>
          <w:rFonts w:ascii="Arial" w:hAnsi="Arial" w:cs="Arial"/>
          <w:sz w:val="24"/>
          <w:szCs w:val="24"/>
        </w:rPr>
        <w:t xml:space="preserve">, Manzoni P,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bCs/>
          <w:kern w:val="36"/>
          <w:sz w:val="24"/>
          <w:szCs w:val="24"/>
        </w:rPr>
        <w:t>Old and new: appropriate dosing for neonatal antifungal drugs in the nursery.</w:t>
      </w:r>
      <w:r w:rsidRPr="00237459">
        <w:rPr>
          <w:rFonts w:ascii="Arial" w:hAnsi="Arial" w:cs="Arial"/>
          <w:sz w:val="24"/>
          <w:szCs w:val="24"/>
        </w:rPr>
        <w:t xml:space="preserve"> </w:t>
      </w:r>
      <w:r w:rsidRPr="00237459">
        <w:rPr>
          <w:rFonts w:ascii="Arial" w:hAnsi="Arial" w:cs="Arial"/>
          <w:i/>
          <w:sz w:val="24"/>
          <w:szCs w:val="24"/>
        </w:rPr>
        <w:t>Early Hum Dev</w:t>
      </w:r>
      <w:r w:rsidRPr="00237459">
        <w:rPr>
          <w:rFonts w:ascii="Arial" w:hAnsi="Arial" w:cs="Arial"/>
          <w:sz w:val="24"/>
          <w:szCs w:val="24"/>
        </w:rPr>
        <w:t>. 2013 Jun;89 Suppl 1:S25-7.  PMC3806495.</w:t>
      </w:r>
    </w:p>
    <w:p w14:paraId="6D405E14" w14:textId="77777777" w:rsidR="00014994" w:rsidRPr="00237459" w:rsidRDefault="00014994" w:rsidP="00014994">
      <w:pPr>
        <w:pStyle w:val="ListParagraph"/>
        <w:rPr>
          <w:rFonts w:ascii="Arial" w:hAnsi="Arial" w:cs="Arial"/>
          <w:sz w:val="24"/>
          <w:szCs w:val="24"/>
        </w:rPr>
      </w:pPr>
    </w:p>
    <w:p w14:paraId="5966173B"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Hill KD</w:t>
      </w:r>
      <w:r w:rsidRPr="00237459">
        <w:rPr>
          <w:rFonts w:ascii="Arial" w:hAnsi="Arial" w:cs="Arial"/>
          <w:sz w:val="24"/>
          <w:szCs w:val="24"/>
        </w:rPr>
        <w:t xml:space="preserve">, Tunks RD, Barker PC, </w:t>
      </w:r>
      <w:r w:rsidRPr="00237459">
        <w:rPr>
          <w:rFonts w:ascii="Arial" w:hAnsi="Arial" w:cs="Arial"/>
          <w:b/>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Fleming GA, </w:t>
      </w:r>
      <w:r w:rsidRPr="001B1A03">
        <w:rPr>
          <w:rFonts w:ascii="Arial" w:hAnsi="Arial" w:cs="Arial"/>
          <w:sz w:val="24"/>
          <w:szCs w:val="24"/>
          <w:u w:val="single"/>
        </w:rPr>
        <w:t>Laughon M</w:t>
      </w:r>
      <w:r w:rsidRPr="00237459">
        <w:rPr>
          <w:rFonts w:ascii="Arial" w:hAnsi="Arial" w:cs="Arial"/>
          <w:sz w:val="24"/>
          <w:szCs w:val="24"/>
        </w:rPr>
        <w:t xml:space="preserve">, Li JS.  </w:t>
      </w:r>
      <w:r w:rsidRPr="00237459">
        <w:rPr>
          <w:rFonts w:ascii="Arial" w:hAnsi="Arial" w:cs="Arial"/>
          <w:bCs/>
          <w:kern w:val="36"/>
          <w:sz w:val="24"/>
          <w:szCs w:val="24"/>
        </w:rPr>
        <w:t xml:space="preserve">Sildenafil Exposure and Hemodynamic Effect After Stage II Single-Ventricle Surgery.  </w:t>
      </w:r>
      <w:r w:rsidRPr="00237459">
        <w:rPr>
          <w:rFonts w:ascii="Arial" w:hAnsi="Arial" w:cs="Arial"/>
          <w:i/>
          <w:sz w:val="24"/>
          <w:szCs w:val="24"/>
        </w:rPr>
        <w:t>Pediatr Crit Care Med</w:t>
      </w:r>
      <w:r w:rsidRPr="00237459">
        <w:rPr>
          <w:rFonts w:ascii="Arial" w:hAnsi="Arial" w:cs="Arial"/>
          <w:sz w:val="24"/>
          <w:szCs w:val="24"/>
        </w:rPr>
        <w:t>. 2013 Jul;14(6):593-600.  PMC3782306.</w:t>
      </w:r>
    </w:p>
    <w:p w14:paraId="3C9616EA" w14:textId="77777777" w:rsidR="00014994" w:rsidRPr="00237459" w:rsidRDefault="00014994" w:rsidP="00014994">
      <w:pPr>
        <w:pStyle w:val="ListParagraph"/>
        <w:rPr>
          <w:rFonts w:ascii="Arial" w:hAnsi="Arial" w:cs="Arial"/>
          <w:sz w:val="24"/>
          <w:szCs w:val="24"/>
        </w:rPr>
      </w:pPr>
    </w:p>
    <w:p w14:paraId="64F9D8BC"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292A7B">
        <w:rPr>
          <w:rFonts w:ascii="Arial" w:hAnsi="Arial" w:cs="Arial"/>
          <w:sz w:val="24"/>
          <w:szCs w:val="24"/>
          <w:u w:val="single"/>
        </w:rPr>
        <w:t>Hornik CP</w:t>
      </w:r>
      <w:r w:rsidRPr="00237459">
        <w:rPr>
          <w:rFonts w:ascii="Arial" w:hAnsi="Arial" w:cs="Arial"/>
          <w:sz w:val="24"/>
          <w:szCs w:val="24"/>
        </w:rPr>
        <w:t xml:space="preserve">, Herring AH, </w:t>
      </w:r>
      <w:r w:rsidRPr="00237459">
        <w:rPr>
          <w:rFonts w:ascii="Arial" w:hAnsi="Arial" w:cs="Arial"/>
          <w:b/>
          <w:sz w:val="24"/>
          <w:szCs w:val="24"/>
        </w:rPr>
        <w:t>Benjamin DK Jr.</w:t>
      </w:r>
      <w:r w:rsidRPr="00237459">
        <w:rPr>
          <w:rFonts w:ascii="Arial" w:hAnsi="Arial" w:cs="Arial"/>
          <w:sz w:val="24"/>
          <w:szCs w:val="24"/>
        </w:rPr>
        <w:t xml:space="preserve">, Capparelli EV, Kearns GL,Van Den Anker J, </w:t>
      </w:r>
      <w:r w:rsidRPr="00C03066">
        <w:rPr>
          <w:rFonts w:ascii="Arial" w:hAnsi="Arial" w:cs="Arial"/>
          <w:sz w:val="24"/>
          <w:szCs w:val="24"/>
          <w:u w:val="single"/>
        </w:rPr>
        <w:t>Cohen-Wolkowiez M</w:t>
      </w:r>
      <w:r w:rsidRPr="00237459">
        <w:rPr>
          <w:rFonts w:ascii="Arial" w:hAnsi="Arial" w:cs="Arial"/>
          <w:sz w:val="24"/>
          <w:szCs w:val="24"/>
        </w:rPr>
        <w:t xml:space="preserve">, Clark RH, </w:t>
      </w:r>
      <w:r w:rsidRPr="00F73D3D">
        <w:rPr>
          <w:rFonts w:ascii="Arial" w:hAnsi="Arial" w:cs="Arial"/>
          <w:sz w:val="24"/>
          <w:szCs w:val="24"/>
          <w:u w:val="single"/>
        </w:rPr>
        <w:t>Smith PB</w:t>
      </w:r>
      <w:r w:rsidRPr="00237459">
        <w:rPr>
          <w:rFonts w:ascii="Arial" w:hAnsi="Arial" w:cs="Arial"/>
          <w:sz w:val="24"/>
          <w:szCs w:val="24"/>
        </w:rPr>
        <w:t xml:space="preserve">, on behalf of the Pediatric Trials Network Executive Committee, </w:t>
      </w:r>
      <w:r w:rsidRPr="00237459">
        <w:rPr>
          <w:rFonts w:ascii="Arial" w:hAnsi="Arial" w:cs="Arial"/>
          <w:bCs/>
          <w:sz w:val="24"/>
          <w:szCs w:val="24"/>
        </w:rPr>
        <w:t xml:space="preserve">Adverse Events Associated with Meropenem versus Imipenem/Cilastatin Therapy in a Large Retrospective Cohort of Hospitalized Infants, </w:t>
      </w:r>
      <w:r w:rsidRPr="00237459">
        <w:rPr>
          <w:rFonts w:ascii="Arial" w:hAnsi="Arial" w:cs="Arial"/>
          <w:i/>
          <w:sz w:val="24"/>
          <w:szCs w:val="24"/>
        </w:rPr>
        <w:t>Pediatr Infect Dis J</w:t>
      </w:r>
      <w:r w:rsidRPr="00237459">
        <w:rPr>
          <w:rFonts w:ascii="Arial" w:hAnsi="Arial" w:cs="Arial"/>
          <w:sz w:val="24"/>
          <w:szCs w:val="24"/>
        </w:rPr>
        <w:t>, 2013 Jul;32(7):748-53.  PMC3708263</w:t>
      </w:r>
      <w:r w:rsidRPr="00237459">
        <w:rPr>
          <w:rFonts w:ascii="Arial" w:hAnsi="Arial" w:cs="Arial"/>
          <w:bCs/>
          <w:sz w:val="24"/>
          <w:szCs w:val="24"/>
        </w:rPr>
        <w:t>.</w:t>
      </w:r>
    </w:p>
    <w:p w14:paraId="5FFC9A4F" w14:textId="77777777" w:rsidR="00014994" w:rsidRPr="00237459" w:rsidRDefault="00014994" w:rsidP="00014994">
      <w:pPr>
        <w:pStyle w:val="ListParagraph"/>
        <w:rPr>
          <w:rFonts w:ascii="Arial" w:hAnsi="Arial" w:cs="Arial"/>
          <w:bCs/>
          <w:sz w:val="24"/>
          <w:szCs w:val="24"/>
        </w:rPr>
      </w:pPr>
    </w:p>
    <w:p w14:paraId="78B8A5C2"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sz w:val="24"/>
          <w:szCs w:val="24"/>
          <w:u w:val="single"/>
        </w:rPr>
        <w:t>Sampson M</w:t>
      </w:r>
      <w:r w:rsidRPr="00237459">
        <w:rPr>
          <w:rFonts w:ascii="Arial" w:hAnsi="Arial" w:cs="Arial"/>
          <w:sz w:val="24"/>
          <w:szCs w:val="24"/>
        </w:rPr>
        <w:t xml:space="preserve">, Bloom BT, Arrieta A, Wynn JL, Martz K, Harper B, Kearns GL, Capparelli EV, Siegel D,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on behalf of the Best Pharmaceuticals for Children Act – Pediatric Trials Network.  </w:t>
      </w:r>
      <w:r w:rsidRPr="00237459">
        <w:rPr>
          <w:rFonts w:ascii="Arial" w:hAnsi="Arial" w:cs="Arial"/>
          <w:bCs/>
          <w:kern w:val="36"/>
          <w:sz w:val="24"/>
          <w:szCs w:val="24"/>
        </w:rPr>
        <w:t>Determining Population and Developmental Pharmacokinetics of Metronidazole Using Plasma and Dried Blood Spot Samples from Premature Infants.</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2013 Sep;32(9):956-61. PMC3769518.</w:t>
      </w:r>
    </w:p>
    <w:p w14:paraId="5EBBF43E" w14:textId="77777777" w:rsidR="00014994" w:rsidRPr="00237459" w:rsidRDefault="00014994" w:rsidP="00014994">
      <w:pPr>
        <w:pStyle w:val="ListParagraph"/>
        <w:rPr>
          <w:rFonts w:ascii="Arial" w:hAnsi="Arial" w:cs="Arial"/>
          <w:bCs/>
          <w:sz w:val="24"/>
          <w:szCs w:val="24"/>
        </w:rPr>
      </w:pPr>
    </w:p>
    <w:p w14:paraId="6B95D699"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E67765">
        <w:rPr>
          <w:rFonts w:ascii="Arial" w:hAnsi="Arial" w:cs="Arial"/>
          <w:sz w:val="24"/>
          <w:szCs w:val="24"/>
          <w:u w:val="single"/>
        </w:rPr>
        <w:t>Testoni D</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McKinney RE Jr.,</w:t>
      </w:r>
      <w:r w:rsidRPr="00237459">
        <w:rPr>
          <w:rFonts w:ascii="Arial" w:hAnsi="Arial" w:cs="Arial"/>
          <w:bCs/>
          <w:sz w:val="24"/>
          <w:szCs w:val="24"/>
        </w:rPr>
        <w:t xml:space="preserve"> Sports Medicine and Ethics, </w:t>
      </w:r>
      <w:r w:rsidRPr="00237459">
        <w:rPr>
          <w:rFonts w:ascii="Arial" w:hAnsi="Arial" w:cs="Arial"/>
          <w:i/>
          <w:sz w:val="24"/>
          <w:szCs w:val="24"/>
        </w:rPr>
        <w:t>Am J Bioeth</w:t>
      </w:r>
      <w:r w:rsidRPr="00237459">
        <w:rPr>
          <w:rFonts w:ascii="Arial" w:hAnsi="Arial" w:cs="Arial"/>
          <w:sz w:val="24"/>
          <w:szCs w:val="24"/>
        </w:rPr>
        <w:t>, 2013 Oct;13(10):4-12 PMC3899648.</w:t>
      </w:r>
    </w:p>
    <w:p w14:paraId="6E5690E2" w14:textId="77777777" w:rsidR="00014994" w:rsidRPr="00237459" w:rsidRDefault="00014994" w:rsidP="00014994">
      <w:pPr>
        <w:pStyle w:val="ListParagraph"/>
        <w:rPr>
          <w:rFonts w:ascii="Arial" w:hAnsi="Arial" w:cs="Arial"/>
          <w:bCs/>
          <w:sz w:val="24"/>
          <w:szCs w:val="24"/>
        </w:rPr>
      </w:pPr>
    </w:p>
    <w:p w14:paraId="0A011E1F"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237459">
        <w:rPr>
          <w:rFonts w:ascii="Arial" w:hAnsi="Arial" w:cs="Arial"/>
          <w:sz w:val="24"/>
          <w:szCs w:val="24"/>
        </w:rPr>
        <w:t xml:space="preserve">Adams-Chapman I, Bann CM, Das A, Goldberg RN, Stoll BJ, Walsh MC, Sánchez PJ, Higgins RD, </w:t>
      </w:r>
      <w:hyperlink r:id="rId49" w:history="1">
        <w:r w:rsidRPr="00237459">
          <w:rPr>
            <w:rFonts w:ascii="Arial" w:hAnsi="Arial" w:cs="Arial"/>
            <w:sz w:val="24"/>
            <w:szCs w:val="24"/>
          </w:rPr>
          <w:t>Shankaran S</w:t>
        </w:r>
      </w:hyperlink>
      <w:r w:rsidRPr="00237459">
        <w:rPr>
          <w:rFonts w:ascii="Arial" w:hAnsi="Arial" w:cs="Arial"/>
          <w:sz w:val="24"/>
          <w:szCs w:val="24"/>
        </w:rPr>
        <w:t xml:space="preserve">, </w:t>
      </w:r>
      <w:hyperlink r:id="rId50" w:history="1">
        <w:r w:rsidRPr="00237459">
          <w:rPr>
            <w:rFonts w:ascii="Arial" w:hAnsi="Arial" w:cs="Arial"/>
            <w:sz w:val="24"/>
            <w:szCs w:val="24"/>
          </w:rPr>
          <w:t>Watterberg KL</w:t>
        </w:r>
      </w:hyperlink>
      <w:r w:rsidRPr="00237459">
        <w:rPr>
          <w:rFonts w:ascii="Arial" w:hAnsi="Arial" w:cs="Arial"/>
          <w:sz w:val="24"/>
          <w:szCs w:val="24"/>
        </w:rPr>
        <w:t xml:space="preserve">, </w:t>
      </w:r>
      <w:hyperlink r:id="rId51" w:history="1">
        <w:r w:rsidRPr="00237459">
          <w:rPr>
            <w:rFonts w:ascii="Arial" w:hAnsi="Arial" w:cs="Arial"/>
            <w:sz w:val="24"/>
            <w:szCs w:val="24"/>
          </w:rPr>
          <w:t>Duara S</w:t>
        </w:r>
      </w:hyperlink>
      <w:r w:rsidRPr="00237459">
        <w:rPr>
          <w:rFonts w:ascii="Arial" w:hAnsi="Arial" w:cs="Arial"/>
          <w:sz w:val="24"/>
          <w:szCs w:val="24"/>
        </w:rPr>
        <w:t xml:space="preserve">, Miller NA, </w:t>
      </w:r>
      <w:hyperlink r:id="rId52" w:history="1">
        <w:r w:rsidRPr="00237459">
          <w:rPr>
            <w:rFonts w:ascii="Arial" w:hAnsi="Arial" w:cs="Arial"/>
            <w:sz w:val="24"/>
            <w:szCs w:val="24"/>
          </w:rPr>
          <w:t>Heyne RJ</w:t>
        </w:r>
      </w:hyperlink>
      <w:r w:rsidRPr="00237459">
        <w:rPr>
          <w:rFonts w:ascii="Arial" w:hAnsi="Arial" w:cs="Arial"/>
          <w:sz w:val="24"/>
          <w:szCs w:val="24"/>
        </w:rPr>
        <w:t xml:space="preserve">, Peralta-Carcelen M, Goldstein RF, Steichen JJ, Bauer CR, Hintz SR, Evans PW, </w:t>
      </w:r>
      <w:hyperlink r:id="rId53" w:history="1">
        <w:r w:rsidRPr="00237459">
          <w:rPr>
            <w:rFonts w:ascii="Arial" w:hAnsi="Arial" w:cs="Arial"/>
            <w:sz w:val="24"/>
            <w:szCs w:val="24"/>
          </w:rPr>
          <w:t>Acarregui MJ</w:t>
        </w:r>
      </w:hyperlink>
      <w:r w:rsidRPr="00237459">
        <w:rPr>
          <w:rFonts w:ascii="Arial" w:hAnsi="Arial" w:cs="Arial"/>
          <w:sz w:val="24"/>
          <w:szCs w:val="24"/>
        </w:rPr>
        <w:t xml:space="preserve">, Myers GJ, </w:t>
      </w:r>
      <w:hyperlink r:id="rId54" w:history="1">
        <w:r w:rsidRPr="00237459">
          <w:rPr>
            <w:rFonts w:ascii="Arial" w:hAnsi="Arial" w:cs="Arial"/>
            <w:sz w:val="24"/>
            <w:szCs w:val="24"/>
          </w:rPr>
          <w:t>Vohr BR</w:t>
        </w:r>
      </w:hyperlink>
      <w:r w:rsidRPr="00237459">
        <w:rPr>
          <w:rFonts w:ascii="Arial" w:hAnsi="Arial" w:cs="Arial"/>
          <w:sz w:val="24"/>
          <w:szCs w:val="24"/>
        </w:rPr>
        <w:t xml:space="preserve">, Wilson-Costello DE, Pappas A, </w:t>
      </w:r>
      <w:hyperlink r:id="rId55" w:history="1">
        <w:r w:rsidRPr="00237459">
          <w:rPr>
            <w:rFonts w:ascii="Arial" w:hAnsi="Arial" w:cs="Arial"/>
            <w:sz w:val="24"/>
            <w:szCs w:val="24"/>
          </w:rPr>
          <w:t>Vaucher YE</w:t>
        </w:r>
      </w:hyperlink>
      <w:r w:rsidRPr="00237459">
        <w:rPr>
          <w:rFonts w:ascii="Arial" w:hAnsi="Arial" w:cs="Arial"/>
          <w:sz w:val="24"/>
          <w:szCs w:val="24"/>
        </w:rPr>
        <w:t xml:space="preserve">, </w:t>
      </w:r>
      <w:hyperlink r:id="rId56" w:history="1">
        <w:r w:rsidRPr="00237459">
          <w:rPr>
            <w:rFonts w:ascii="Arial" w:hAnsi="Arial" w:cs="Arial"/>
            <w:sz w:val="24"/>
            <w:szCs w:val="24"/>
          </w:rPr>
          <w:t>Ehrenkranz RA</w:t>
        </w:r>
      </w:hyperlink>
      <w:r w:rsidRPr="00237459">
        <w:rPr>
          <w:rFonts w:ascii="Arial" w:hAnsi="Arial" w:cs="Arial"/>
          <w:sz w:val="24"/>
          <w:szCs w:val="24"/>
        </w:rPr>
        <w:t xml:space="preserve">, McGowan EC, Dillard RG, Fuller J, </w:t>
      </w:r>
      <w:r w:rsidRPr="00237459">
        <w:rPr>
          <w:rFonts w:ascii="Arial" w:hAnsi="Arial" w:cs="Arial"/>
          <w:b/>
          <w:sz w:val="24"/>
          <w:szCs w:val="24"/>
        </w:rPr>
        <w:t>Benjamin DK Jr</w:t>
      </w:r>
      <w:r w:rsidRPr="00237459">
        <w:rPr>
          <w:rFonts w:ascii="Arial" w:hAnsi="Arial" w:cs="Arial"/>
          <w:sz w:val="24"/>
          <w:szCs w:val="24"/>
        </w:rPr>
        <w:t xml:space="preserve">; Eunice Kennedy Shriver National Institutes of Child Health and Human Development Neonatal Research Network.  </w:t>
      </w:r>
      <w:r w:rsidRPr="00237459">
        <w:rPr>
          <w:rFonts w:ascii="Arial" w:hAnsi="Arial" w:cs="Arial"/>
          <w:bCs/>
          <w:kern w:val="36"/>
          <w:sz w:val="24"/>
          <w:szCs w:val="24"/>
        </w:rPr>
        <w:t xml:space="preserve">Neurodevelopmental Outcome of Extremely Low Birth Weight Infants with Candida Infection.  </w:t>
      </w:r>
      <w:hyperlink r:id="rId57" w:tooltip="The Journal of pediatrics." w:history="1">
        <w:r w:rsidRPr="00237459">
          <w:rPr>
            <w:rFonts w:ascii="Arial" w:hAnsi="Arial" w:cs="Arial"/>
            <w:i/>
            <w:sz w:val="24"/>
            <w:szCs w:val="24"/>
          </w:rPr>
          <w:t>J Pediatr</w:t>
        </w:r>
        <w:r w:rsidRPr="00237459">
          <w:rPr>
            <w:rFonts w:ascii="Arial" w:hAnsi="Arial" w:cs="Arial"/>
            <w:sz w:val="24"/>
            <w:szCs w:val="24"/>
          </w:rPr>
          <w:t>.</w:t>
        </w:r>
      </w:hyperlink>
      <w:r w:rsidRPr="00237459">
        <w:rPr>
          <w:rFonts w:ascii="Arial" w:hAnsi="Arial" w:cs="Arial"/>
          <w:sz w:val="24"/>
          <w:szCs w:val="24"/>
        </w:rPr>
        <w:t xml:space="preserve"> 2013 Oct;163(4):961-7.  PMC3786056.</w:t>
      </w:r>
    </w:p>
    <w:p w14:paraId="67ED5404" w14:textId="77777777" w:rsidR="00014994" w:rsidRPr="00237459" w:rsidRDefault="00014994" w:rsidP="00014994">
      <w:pPr>
        <w:autoSpaceDE w:val="0"/>
        <w:autoSpaceDN w:val="0"/>
        <w:adjustRightInd w:val="0"/>
        <w:ind w:left="720"/>
        <w:rPr>
          <w:rFonts w:ascii="Arial" w:hAnsi="Arial" w:cs="Arial"/>
          <w:bCs/>
          <w:sz w:val="24"/>
          <w:szCs w:val="24"/>
        </w:rPr>
      </w:pPr>
    </w:p>
    <w:p w14:paraId="16BD059B"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237459">
        <w:rPr>
          <w:rFonts w:ascii="Arial" w:hAnsi="Arial" w:cs="Arial"/>
          <w:b/>
          <w:sz w:val="24"/>
          <w:szCs w:val="24"/>
        </w:rPr>
        <w:lastRenderedPageBreak/>
        <w:t>Benjamin DK Jr.</w:t>
      </w:r>
      <w:r w:rsidRPr="00237459">
        <w:rPr>
          <w:rFonts w:ascii="Arial" w:hAnsi="Arial" w:cs="Arial"/>
          <w:sz w:val="24"/>
          <w:szCs w:val="24"/>
        </w:rPr>
        <w:t xml:space="preserve">, Deville J, Arrieta A, </w:t>
      </w:r>
      <w:r w:rsidRPr="00237459">
        <w:rPr>
          <w:rFonts w:ascii="Arial" w:hAnsi="Arial" w:cs="Arial"/>
          <w:bCs/>
          <w:sz w:val="24"/>
          <w:szCs w:val="24"/>
        </w:rPr>
        <w:t>Safety and Pharmacokinetic Profiles of Repeated-Dose Micafungin in Children and Adolescents Treated for Invasive Candidiasis,</w:t>
      </w:r>
      <w:r w:rsidRPr="00237459">
        <w:rPr>
          <w:rFonts w:ascii="Arial" w:hAnsi="Arial" w:cs="Arial"/>
          <w:i/>
          <w:sz w:val="24"/>
          <w:szCs w:val="24"/>
        </w:rPr>
        <w:t xml:space="preserve"> Pediatr Infect Dis J</w:t>
      </w:r>
      <w:r w:rsidRPr="00237459">
        <w:rPr>
          <w:rFonts w:ascii="Arial" w:hAnsi="Arial" w:cs="Arial"/>
          <w:sz w:val="24"/>
          <w:szCs w:val="24"/>
        </w:rPr>
        <w:t>. 2013 Nov;32(11):e419-25. PMC3818701.</w:t>
      </w:r>
    </w:p>
    <w:p w14:paraId="6C8CD137" w14:textId="77777777" w:rsidR="00014994" w:rsidRPr="00237459" w:rsidRDefault="00014994" w:rsidP="00014994">
      <w:pPr>
        <w:rPr>
          <w:rFonts w:ascii="Arial" w:hAnsi="Arial" w:cs="Arial"/>
          <w:sz w:val="24"/>
          <w:szCs w:val="24"/>
        </w:rPr>
      </w:pPr>
    </w:p>
    <w:p w14:paraId="714316E0"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Sampson MR</w:t>
      </w:r>
      <w:r w:rsidRPr="00237459">
        <w:rPr>
          <w:rFonts w:ascii="Arial" w:hAnsi="Arial" w:cs="Arial"/>
          <w:sz w:val="24"/>
          <w:szCs w:val="24"/>
        </w:rPr>
        <w:t xml:space="preserve">, Bloom BT, Lenfestey RW, Harper B, Kashuba AD, Anand R, </w:t>
      </w:r>
      <w:r w:rsidRPr="00237459">
        <w:rPr>
          <w:rFonts w:ascii="Arial" w:hAnsi="Arial" w:cs="Arial"/>
          <w:b/>
          <w:sz w:val="24"/>
          <w:szCs w:val="24"/>
        </w:rPr>
        <w:t>Benjamin DK Jr</w:t>
      </w:r>
      <w:r w:rsidRPr="00237459">
        <w:rPr>
          <w:rFonts w:ascii="Arial" w:hAnsi="Arial" w:cs="Arial"/>
          <w:sz w:val="24"/>
          <w:szCs w:val="24"/>
        </w:rPr>
        <w:t xml:space="preserve">, Capparelli E, </w:t>
      </w:r>
      <w:r w:rsidRPr="00C03066">
        <w:rPr>
          <w:rFonts w:ascii="Arial" w:hAnsi="Arial" w:cs="Arial"/>
          <w:sz w:val="24"/>
          <w:szCs w:val="24"/>
          <w:u w:val="single"/>
        </w:rPr>
        <w:t>Cohen-Wolkowiez M</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hyperlink r:id="rId58" w:history="1">
        <w:r w:rsidRPr="00237459">
          <w:rPr>
            <w:rFonts w:ascii="Arial" w:hAnsi="Arial" w:cs="Arial"/>
            <w:sz w:val="24"/>
            <w:szCs w:val="24"/>
          </w:rPr>
          <w:t>Population Pharmacokinetics of Intravenous Acyclovir in Preterm and Term Infants.</w:t>
        </w:r>
      </w:hyperlink>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xml:space="preserve"> 2014 Jan;33(1):42-9 PMC3904301.</w:t>
      </w:r>
    </w:p>
    <w:p w14:paraId="35D17ECB" w14:textId="77777777" w:rsidR="00014994" w:rsidRPr="00237459" w:rsidRDefault="00014994" w:rsidP="00014994">
      <w:pPr>
        <w:pStyle w:val="ListParagraph"/>
        <w:rPr>
          <w:rFonts w:ascii="Arial" w:hAnsi="Arial" w:cs="Arial"/>
          <w:sz w:val="24"/>
          <w:szCs w:val="24"/>
        </w:rPr>
      </w:pPr>
    </w:p>
    <w:p w14:paraId="40FA0F7B"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Sampson MR</w:t>
      </w:r>
      <w:r w:rsidRPr="00237459">
        <w:rPr>
          <w:rFonts w:ascii="Arial" w:hAnsi="Arial" w:cs="Arial"/>
          <w:sz w:val="24"/>
          <w:szCs w:val="24"/>
        </w:rPr>
        <w:t xml:space="preserve">, Bloom BT, Arrieta A, Capparelli E,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Kearns GL, van den Anker J,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Cs/>
          <w:kern w:val="36"/>
          <w:sz w:val="24"/>
          <w:szCs w:val="24"/>
        </w:rPr>
        <w:t>Intestinal fatty-acid binding protein and metronidazole response in premature infants.</w:t>
      </w:r>
      <w:r w:rsidRPr="00237459">
        <w:rPr>
          <w:rFonts w:ascii="Arial" w:hAnsi="Arial" w:cs="Arial"/>
          <w:sz w:val="24"/>
          <w:szCs w:val="24"/>
        </w:rPr>
        <w:t xml:space="preserve"> </w:t>
      </w:r>
      <w:r w:rsidRPr="00237459">
        <w:rPr>
          <w:rFonts w:ascii="Arial" w:hAnsi="Arial" w:cs="Arial"/>
          <w:i/>
          <w:sz w:val="24"/>
          <w:szCs w:val="24"/>
        </w:rPr>
        <w:t>J Neonatal Perinatal Med</w:t>
      </w:r>
      <w:r w:rsidRPr="00237459">
        <w:rPr>
          <w:rFonts w:ascii="Arial" w:hAnsi="Arial" w:cs="Arial"/>
          <w:sz w:val="24"/>
          <w:szCs w:val="24"/>
        </w:rPr>
        <w:t>. 2014 Jan 1;7(3):223-8.PMC4225165.</w:t>
      </w:r>
    </w:p>
    <w:p w14:paraId="5430C470" w14:textId="77777777" w:rsidR="00014994" w:rsidRPr="00237459" w:rsidRDefault="00014994" w:rsidP="00014994">
      <w:pPr>
        <w:pStyle w:val="ListParagraph"/>
        <w:rPr>
          <w:rFonts w:ascii="Arial" w:hAnsi="Arial" w:cs="Arial"/>
          <w:sz w:val="24"/>
          <w:szCs w:val="24"/>
        </w:rPr>
      </w:pPr>
    </w:p>
    <w:p w14:paraId="6DECE5F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Tunks RD, Barker PC, </w:t>
      </w:r>
      <w:r w:rsidRPr="00237459">
        <w:rPr>
          <w:rFonts w:ascii="Arial" w:hAnsi="Arial" w:cs="Arial"/>
          <w:b/>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Fleming GA, </w:t>
      </w:r>
      <w:r w:rsidRPr="001B1A03">
        <w:rPr>
          <w:rFonts w:ascii="Arial" w:hAnsi="Arial" w:cs="Arial"/>
          <w:sz w:val="24"/>
          <w:szCs w:val="24"/>
          <w:u w:val="single"/>
        </w:rPr>
        <w:t>Laughon M</w:t>
      </w:r>
      <w:r w:rsidRPr="00237459">
        <w:rPr>
          <w:rFonts w:ascii="Arial" w:hAnsi="Arial" w:cs="Arial"/>
          <w:sz w:val="24"/>
          <w:szCs w:val="24"/>
        </w:rPr>
        <w:t>, Li JS, Hill KD. Sildenafil exposure and hemodynamic effect after Fontan surgery. Pediatr Crit Care Med. 2014 Jan;15(1):28-34. PMC3887448</w:t>
      </w:r>
    </w:p>
    <w:p w14:paraId="343EF013" w14:textId="77777777" w:rsidR="00014994" w:rsidRPr="00237459" w:rsidRDefault="00014994" w:rsidP="00014994">
      <w:pPr>
        <w:pStyle w:val="ListParagraph"/>
        <w:rPr>
          <w:rFonts w:ascii="Arial" w:hAnsi="Arial" w:cs="Arial"/>
          <w:sz w:val="24"/>
          <w:szCs w:val="24"/>
        </w:rPr>
      </w:pPr>
    </w:p>
    <w:p w14:paraId="6D8CDD58" w14:textId="77777777" w:rsidR="00014994" w:rsidRPr="00237459" w:rsidRDefault="00014994" w:rsidP="00014994">
      <w:pPr>
        <w:numPr>
          <w:ilvl w:val="0"/>
          <w:numId w:val="21"/>
        </w:numPr>
        <w:rPr>
          <w:rFonts w:ascii="Arial" w:hAnsi="Arial" w:cs="Arial"/>
          <w:sz w:val="24"/>
          <w:szCs w:val="24"/>
        </w:rPr>
      </w:pPr>
      <w:hyperlink r:id="rId59" w:history="1">
        <w:r w:rsidRPr="00237459">
          <w:rPr>
            <w:rFonts w:ascii="Arial" w:hAnsi="Arial" w:cs="Arial"/>
            <w:sz w:val="24"/>
            <w:szCs w:val="24"/>
            <w:u w:val="single"/>
          </w:rPr>
          <w:t>Aliaga S</w:t>
        </w:r>
      </w:hyperlink>
      <w:r w:rsidRPr="00237459">
        <w:rPr>
          <w:rFonts w:ascii="Arial" w:hAnsi="Arial" w:cs="Arial"/>
          <w:sz w:val="24"/>
          <w:szCs w:val="24"/>
        </w:rPr>
        <w:t xml:space="preserve">, Clark RH, </w:t>
      </w:r>
      <w:r w:rsidRPr="001B1A03">
        <w:rPr>
          <w:rFonts w:ascii="Arial" w:hAnsi="Arial" w:cs="Arial"/>
          <w:sz w:val="24"/>
          <w:szCs w:val="24"/>
          <w:u w:val="single"/>
        </w:rPr>
        <w:t>Laughon M</w:t>
      </w:r>
      <w:r w:rsidRPr="00237459">
        <w:rPr>
          <w:rFonts w:ascii="Arial" w:hAnsi="Arial" w:cs="Arial"/>
          <w:sz w:val="24"/>
          <w:szCs w:val="24"/>
        </w:rPr>
        <w:t xml:space="preserve">, Walsh TJ, Hope WW, Benjamin DK, Kaufman D, Arrieta A,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Cs/>
          <w:kern w:val="36"/>
          <w:sz w:val="24"/>
          <w:szCs w:val="24"/>
        </w:rPr>
        <w:t xml:space="preserve">Changes in the incidence of candidiasis in neonatal intensive care units.  </w:t>
      </w:r>
      <w:hyperlink r:id="rId60" w:tooltip="Pediatrics." w:history="1">
        <w:r w:rsidRPr="00237459">
          <w:rPr>
            <w:rFonts w:ascii="Arial" w:hAnsi="Arial" w:cs="Arial"/>
            <w:i/>
            <w:sz w:val="24"/>
            <w:szCs w:val="24"/>
          </w:rPr>
          <w:t>Pediatrics</w:t>
        </w:r>
        <w:r w:rsidRPr="00237459">
          <w:rPr>
            <w:rFonts w:ascii="Arial" w:hAnsi="Arial" w:cs="Arial"/>
            <w:sz w:val="24"/>
            <w:szCs w:val="24"/>
          </w:rPr>
          <w:t>.</w:t>
        </w:r>
      </w:hyperlink>
      <w:r w:rsidRPr="00237459">
        <w:rPr>
          <w:rFonts w:ascii="Arial" w:hAnsi="Arial" w:cs="Arial"/>
          <w:sz w:val="24"/>
          <w:szCs w:val="24"/>
        </w:rPr>
        <w:t xml:space="preserve"> 2014 Feb;133(2):236-42.  PMC3904270.</w:t>
      </w:r>
    </w:p>
    <w:p w14:paraId="50146E02" w14:textId="77777777" w:rsidR="00014994" w:rsidRPr="00237459" w:rsidRDefault="00014994" w:rsidP="00014994">
      <w:pPr>
        <w:rPr>
          <w:rFonts w:ascii="Arial" w:hAnsi="Arial" w:cs="Arial"/>
          <w:sz w:val="24"/>
          <w:szCs w:val="24"/>
        </w:rPr>
      </w:pPr>
    </w:p>
    <w:p w14:paraId="3ACD1214" w14:textId="77777777" w:rsidR="00014994" w:rsidRPr="00237459" w:rsidRDefault="00014994" w:rsidP="00014994">
      <w:pPr>
        <w:pStyle w:val="ListParagraph"/>
        <w:numPr>
          <w:ilvl w:val="0"/>
          <w:numId w:val="21"/>
        </w:numPr>
        <w:shd w:val="clear" w:color="auto" w:fill="FFFFFF"/>
        <w:rPr>
          <w:rFonts w:ascii="Arial" w:hAnsi="Arial" w:cs="Arial"/>
          <w:sz w:val="24"/>
          <w:szCs w:val="24"/>
        </w:rPr>
      </w:pPr>
      <w:hyperlink r:id="rId61" w:history="1">
        <w:r w:rsidRPr="00237459">
          <w:rPr>
            <w:rFonts w:ascii="Arial" w:hAnsi="Arial" w:cs="Arial"/>
            <w:sz w:val="24"/>
            <w:szCs w:val="24"/>
          </w:rPr>
          <w:t>Beam KS</w:t>
        </w:r>
      </w:hyperlink>
      <w:r w:rsidRPr="00237459">
        <w:rPr>
          <w:rFonts w:ascii="Arial" w:hAnsi="Arial" w:cs="Arial"/>
          <w:sz w:val="24"/>
          <w:szCs w:val="24"/>
        </w:rPr>
        <w:t>, </w:t>
      </w:r>
      <w:hyperlink r:id="rId62" w:history="1">
        <w:r w:rsidRPr="001B1A03">
          <w:rPr>
            <w:rFonts w:ascii="Arial" w:hAnsi="Arial" w:cs="Arial"/>
            <w:sz w:val="24"/>
            <w:szCs w:val="24"/>
            <w:u w:val="single"/>
          </w:rPr>
          <w:t>Laughon MM</w:t>
        </w:r>
      </w:hyperlink>
      <w:r w:rsidRPr="00237459">
        <w:rPr>
          <w:rFonts w:ascii="Arial" w:hAnsi="Arial" w:cs="Arial"/>
          <w:sz w:val="24"/>
          <w:szCs w:val="24"/>
        </w:rPr>
        <w:t>, </w:t>
      </w:r>
      <w:hyperlink r:id="rId63" w:history="1">
        <w:r w:rsidRPr="00292A7B">
          <w:rPr>
            <w:rFonts w:ascii="Arial" w:hAnsi="Arial" w:cs="Arial"/>
            <w:sz w:val="24"/>
            <w:szCs w:val="24"/>
            <w:u w:val="single"/>
          </w:rPr>
          <w:t>Hornik CP</w:t>
        </w:r>
      </w:hyperlink>
      <w:r w:rsidRPr="00237459">
        <w:rPr>
          <w:rFonts w:ascii="Arial" w:hAnsi="Arial" w:cs="Arial"/>
          <w:sz w:val="24"/>
          <w:szCs w:val="24"/>
        </w:rPr>
        <w:t>, </w:t>
      </w:r>
      <w:hyperlink r:id="rId64" w:history="1">
        <w:r w:rsidRPr="00C03066">
          <w:rPr>
            <w:rFonts w:ascii="Arial" w:hAnsi="Arial" w:cs="Arial"/>
            <w:sz w:val="24"/>
            <w:szCs w:val="24"/>
            <w:u w:val="single"/>
          </w:rPr>
          <w:t>Cohen-Wolkowiez M</w:t>
        </w:r>
      </w:hyperlink>
      <w:r w:rsidRPr="00237459">
        <w:rPr>
          <w:rFonts w:ascii="Arial" w:hAnsi="Arial" w:cs="Arial"/>
          <w:sz w:val="24"/>
          <w:szCs w:val="24"/>
        </w:rPr>
        <w:t>, </w:t>
      </w:r>
      <w:hyperlink r:id="rId65" w:history="1">
        <w:r w:rsidRPr="00237459">
          <w:rPr>
            <w:rFonts w:ascii="Arial" w:hAnsi="Arial" w:cs="Arial"/>
            <w:sz w:val="24"/>
            <w:szCs w:val="24"/>
          </w:rPr>
          <w:t>Clark RH</w:t>
        </w:r>
      </w:hyperlink>
      <w:r w:rsidRPr="00237459">
        <w:rPr>
          <w:rFonts w:ascii="Arial" w:hAnsi="Arial" w:cs="Arial"/>
          <w:sz w:val="24"/>
          <w:szCs w:val="24"/>
        </w:rPr>
        <w:t>, </w:t>
      </w:r>
      <w:hyperlink r:id="rId66" w:history="1">
        <w:r w:rsidRPr="00237459">
          <w:rPr>
            <w:rFonts w:ascii="Arial" w:hAnsi="Arial" w:cs="Arial"/>
            <w:b/>
            <w:sz w:val="24"/>
            <w:szCs w:val="24"/>
          </w:rPr>
          <w:t>Benjamin DK Jr</w:t>
        </w:r>
      </w:hyperlink>
      <w:r w:rsidRPr="00237459">
        <w:rPr>
          <w:rFonts w:ascii="Arial" w:hAnsi="Arial" w:cs="Arial"/>
          <w:sz w:val="24"/>
          <w:szCs w:val="24"/>
        </w:rPr>
        <w:t>, </w:t>
      </w:r>
      <w:hyperlink r:id="rId67" w:history="1">
        <w:r w:rsidRPr="00F73D3D">
          <w:rPr>
            <w:rFonts w:ascii="Arial" w:hAnsi="Arial" w:cs="Arial"/>
            <w:sz w:val="24"/>
            <w:szCs w:val="24"/>
            <w:u w:val="single"/>
          </w:rPr>
          <w:t>Smith PB</w:t>
        </w:r>
      </w:hyperlink>
      <w:r w:rsidRPr="00237459">
        <w:rPr>
          <w:rFonts w:ascii="Arial" w:hAnsi="Arial" w:cs="Arial"/>
          <w:sz w:val="24"/>
          <w:szCs w:val="24"/>
        </w:rPr>
        <w:t xml:space="preserve">. </w:t>
      </w:r>
      <w:r w:rsidRPr="00237459">
        <w:rPr>
          <w:rFonts w:ascii="Arial" w:hAnsi="Arial" w:cs="Arial"/>
          <w:bCs/>
          <w:kern w:val="36"/>
          <w:sz w:val="24"/>
          <w:szCs w:val="24"/>
        </w:rPr>
        <w:t xml:space="preserve">Predictors of positive cerebrospinal fluid cultures in infants with bacteremia. </w:t>
      </w:r>
      <w:hyperlink r:id="rId68" w:tooltip="The Pediatric infectious disease journal." w:history="1">
        <w:r w:rsidRPr="00237459">
          <w:rPr>
            <w:rFonts w:ascii="Arial" w:hAnsi="Arial" w:cs="Arial"/>
            <w:i/>
            <w:sz w:val="24"/>
            <w:szCs w:val="24"/>
          </w:rPr>
          <w:t>Pediatr Infect Dis J</w:t>
        </w:r>
        <w:r w:rsidRPr="00237459">
          <w:rPr>
            <w:rFonts w:ascii="Arial" w:hAnsi="Arial" w:cs="Arial"/>
            <w:sz w:val="24"/>
            <w:szCs w:val="24"/>
          </w:rPr>
          <w:t>.</w:t>
        </w:r>
      </w:hyperlink>
      <w:r w:rsidRPr="00237459">
        <w:rPr>
          <w:rFonts w:ascii="Arial" w:hAnsi="Arial" w:cs="Arial"/>
          <w:sz w:val="24"/>
          <w:szCs w:val="24"/>
        </w:rPr>
        <w:t> 2014 Apr;33(4):360-5. PMC3960289.</w:t>
      </w:r>
    </w:p>
    <w:p w14:paraId="683B4A73" w14:textId="77777777" w:rsidR="00014994" w:rsidRPr="00237459" w:rsidRDefault="00014994" w:rsidP="00014994">
      <w:pPr>
        <w:pStyle w:val="ListParagraph"/>
        <w:rPr>
          <w:rFonts w:ascii="Arial" w:hAnsi="Arial" w:cs="Arial"/>
          <w:sz w:val="24"/>
          <w:szCs w:val="24"/>
        </w:rPr>
      </w:pPr>
    </w:p>
    <w:p w14:paraId="45A41F07" w14:textId="77777777" w:rsidR="00014994" w:rsidRPr="00237459" w:rsidRDefault="00014994" w:rsidP="00014994">
      <w:pPr>
        <w:pStyle w:val="ListParagraph"/>
        <w:numPr>
          <w:ilvl w:val="0"/>
          <w:numId w:val="21"/>
        </w:numPr>
        <w:shd w:val="clear" w:color="auto" w:fill="FFFFFF"/>
        <w:rPr>
          <w:rFonts w:ascii="Arial" w:hAnsi="Arial" w:cs="Arial"/>
          <w:color w:val="000000"/>
          <w:sz w:val="24"/>
          <w:szCs w:val="24"/>
        </w:rPr>
      </w:pPr>
      <w:r w:rsidRPr="00E67765">
        <w:rPr>
          <w:rFonts w:ascii="Arial" w:hAnsi="Arial" w:cs="Arial"/>
          <w:sz w:val="24"/>
          <w:szCs w:val="24"/>
          <w:u w:val="single"/>
        </w:rPr>
        <w:t>Ericson JE</w:t>
      </w:r>
      <w:r w:rsidRPr="00237459">
        <w:rPr>
          <w:rFonts w:ascii="Arial" w:hAnsi="Arial" w:cs="Arial"/>
          <w:sz w:val="24"/>
          <w:szCs w:val="24"/>
        </w:rPr>
        <w:t>,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bCs/>
          <w:kern w:val="36"/>
          <w:sz w:val="24"/>
          <w:szCs w:val="24"/>
        </w:rPr>
        <w:t>Fluconazole prophylaxis for prevention of invasive candidiasis in infants</w:t>
      </w:r>
      <w:r w:rsidRPr="00237459">
        <w:rPr>
          <w:rFonts w:ascii="Arial" w:hAnsi="Arial" w:cs="Arial"/>
          <w:bCs/>
          <w:i/>
          <w:kern w:val="36"/>
          <w:sz w:val="24"/>
          <w:szCs w:val="24"/>
        </w:rPr>
        <w:t xml:space="preserve">. </w:t>
      </w:r>
      <w:r w:rsidRPr="00237459">
        <w:rPr>
          <w:rFonts w:ascii="Arial" w:hAnsi="Arial" w:cs="Arial"/>
          <w:i/>
          <w:sz w:val="24"/>
          <w:szCs w:val="24"/>
          <w:u w:val="single"/>
        </w:rPr>
        <w:t>Curr Opin Pediatr</w:t>
      </w:r>
      <w:r w:rsidRPr="00237459">
        <w:rPr>
          <w:rFonts w:ascii="Arial" w:hAnsi="Arial" w:cs="Arial"/>
          <w:sz w:val="24"/>
          <w:szCs w:val="24"/>
          <w:u w:val="single"/>
        </w:rPr>
        <w:t>.</w:t>
      </w:r>
      <w:r w:rsidRPr="00237459">
        <w:rPr>
          <w:rFonts w:ascii="Arial" w:hAnsi="Arial" w:cs="Arial"/>
          <w:sz w:val="24"/>
          <w:szCs w:val="24"/>
        </w:rPr>
        <w:t> </w:t>
      </w:r>
      <w:r w:rsidRPr="00237459">
        <w:rPr>
          <w:rFonts w:ascii="Arial" w:hAnsi="Arial" w:cs="Arial"/>
          <w:color w:val="000000"/>
          <w:sz w:val="24"/>
          <w:szCs w:val="24"/>
        </w:rPr>
        <w:t xml:space="preserve">2014 Apr;26(2):151-6. </w:t>
      </w:r>
      <w:r w:rsidRPr="00237459">
        <w:rPr>
          <w:rFonts w:ascii="Arial" w:hAnsi="Arial" w:cs="Arial"/>
          <w:sz w:val="24"/>
          <w:szCs w:val="24"/>
        </w:rPr>
        <w:t>PMC4042246</w:t>
      </w:r>
    </w:p>
    <w:p w14:paraId="4447360C" w14:textId="77777777" w:rsidR="00014994" w:rsidRPr="00237459" w:rsidRDefault="00014994" w:rsidP="00014994">
      <w:pPr>
        <w:pStyle w:val="ListParagraph"/>
        <w:rPr>
          <w:rFonts w:ascii="Arial" w:hAnsi="Arial" w:cs="Arial"/>
          <w:color w:val="000000"/>
          <w:sz w:val="24"/>
          <w:szCs w:val="24"/>
        </w:rPr>
      </w:pPr>
    </w:p>
    <w:p w14:paraId="7AF1306A"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3828D3">
        <w:rPr>
          <w:rFonts w:ascii="Arial" w:hAnsi="Arial" w:cs="Arial"/>
          <w:sz w:val="24"/>
          <w:szCs w:val="24"/>
          <w:u w:val="single"/>
        </w:rPr>
        <w:t>Bain J</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Benjamin DK, </w:t>
      </w:r>
      <w:hyperlink r:id="rId69" w:history="1">
        <w:r w:rsidRPr="00237459">
          <w:rPr>
            <w:rFonts w:ascii="Arial" w:hAnsi="Arial" w:cs="Arial"/>
            <w:sz w:val="24"/>
            <w:szCs w:val="24"/>
          </w:rPr>
          <w:t>Clark R</w:t>
        </w:r>
      </w:hyperlink>
      <w:r w:rsidRPr="00237459">
        <w:rPr>
          <w:rFonts w:ascii="Arial" w:hAnsi="Arial" w:cs="Arial"/>
          <w:sz w:val="24"/>
          <w:szCs w:val="24"/>
        </w:rPr>
        <w:t xml:space="preserve">, </w:t>
      </w:r>
      <w:hyperlink r:id="rId70" w:history="1">
        <w:r w:rsidRPr="00F73D3D">
          <w:rPr>
            <w:rFonts w:ascii="Arial" w:hAnsi="Arial" w:cs="Arial"/>
            <w:sz w:val="24"/>
            <w:szCs w:val="24"/>
            <w:u w:val="single"/>
          </w:rPr>
          <w:t>Smith PB</w:t>
        </w:r>
      </w:hyperlink>
      <w:r w:rsidRPr="00237459">
        <w:rPr>
          <w:rFonts w:ascii="Arial" w:hAnsi="Arial" w:cs="Arial"/>
          <w:sz w:val="24"/>
          <w:szCs w:val="24"/>
        </w:rPr>
        <w:t xml:space="preserve">.  </w:t>
      </w:r>
      <w:r w:rsidRPr="00237459">
        <w:rPr>
          <w:rFonts w:ascii="Arial" w:hAnsi="Arial" w:cs="Arial"/>
          <w:bCs/>
          <w:kern w:val="36"/>
          <w:sz w:val="24"/>
          <w:szCs w:val="24"/>
        </w:rPr>
        <w:t xml:space="preserve">Risk of necrotizing enterocolitis in very-low-birth-weight infants with isolated atrial and ventricular septal defects.   </w:t>
      </w:r>
      <w:hyperlink r:id="rId71" w:tooltip="Journal of perinatology : official journal of the California Perinatal Association." w:history="1">
        <w:r w:rsidRPr="00237459">
          <w:rPr>
            <w:rFonts w:ascii="Arial" w:hAnsi="Arial" w:cs="Arial"/>
            <w:i/>
            <w:sz w:val="24"/>
            <w:szCs w:val="24"/>
          </w:rPr>
          <w:t>J Perinatol</w:t>
        </w:r>
        <w:r w:rsidRPr="00237459">
          <w:rPr>
            <w:rFonts w:ascii="Arial" w:hAnsi="Arial" w:cs="Arial"/>
            <w:sz w:val="24"/>
            <w:szCs w:val="24"/>
          </w:rPr>
          <w:t>.</w:t>
        </w:r>
      </w:hyperlink>
      <w:r w:rsidRPr="00237459">
        <w:rPr>
          <w:rFonts w:ascii="Arial" w:hAnsi="Arial" w:cs="Arial"/>
          <w:sz w:val="24"/>
          <w:szCs w:val="24"/>
        </w:rPr>
        <w:t xml:space="preserve"> </w:t>
      </w:r>
      <w:r w:rsidRPr="00237459">
        <w:rPr>
          <w:rFonts w:ascii="Arial" w:hAnsi="Arial" w:cs="Arial"/>
          <w:color w:val="000000"/>
          <w:sz w:val="24"/>
          <w:szCs w:val="24"/>
          <w:shd w:val="clear" w:color="auto" w:fill="FFFFFF"/>
        </w:rPr>
        <w:t xml:space="preserve">2014 Apr;34(4):319-21 </w:t>
      </w:r>
      <w:r w:rsidRPr="00237459">
        <w:rPr>
          <w:rFonts w:ascii="Arial" w:hAnsi="Arial" w:cs="Arial"/>
          <w:sz w:val="24"/>
          <w:szCs w:val="24"/>
        </w:rPr>
        <w:t>PMC3969778.</w:t>
      </w:r>
    </w:p>
    <w:p w14:paraId="11DB4C58" w14:textId="77777777" w:rsidR="00014994" w:rsidRPr="00237459" w:rsidRDefault="00014994" w:rsidP="00014994">
      <w:pPr>
        <w:pStyle w:val="ListParagraph"/>
        <w:rPr>
          <w:rFonts w:ascii="Arial" w:hAnsi="Arial" w:cs="Arial"/>
          <w:bCs/>
          <w:sz w:val="24"/>
          <w:szCs w:val="24"/>
        </w:rPr>
      </w:pPr>
    </w:p>
    <w:p w14:paraId="250C8CEF"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C03066">
        <w:rPr>
          <w:rFonts w:ascii="Arial" w:hAnsi="Arial" w:cs="Arial"/>
          <w:sz w:val="24"/>
          <w:szCs w:val="24"/>
          <w:u w:val="single"/>
        </w:rPr>
        <w:t>Cohen-Wolkowiez M</w:t>
      </w:r>
      <w:r w:rsidRPr="00237459">
        <w:rPr>
          <w:rFonts w:ascii="Arial" w:hAnsi="Arial" w:cs="Arial"/>
          <w:sz w:val="24"/>
          <w:szCs w:val="24"/>
        </w:rPr>
        <w:t>, </w:t>
      </w:r>
      <w:r w:rsidRPr="00292A7B">
        <w:rPr>
          <w:rFonts w:ascii="Arial" w:hAnsi="Arial" w:cs="Arial"/>
          <w:sz w:val="24"/>
          <w:szCs w:val="24"/>
          <w:u w:val="single"/>
        </w:rPr>
        <w:t>Watt KM</w:t>
      </w:r>
      <w:r w:rsidRPr="00237459">
        <w:rPr>
          <w:rFonts w:ascii="Arial" w:hAnsi="Arial" w:cs="Arial"/>
          <w:sz w:val="24"/>
          <w:szCs w:val="24"/>
        </w:rPr>
        <w:t>, Zhou C, Bloom BT, Poindexter B, Castro L, Gao J, Capparelli EV, </w:t>
      </w:r>
      <w:r w:rsidRPr="00237459">
        <w:rPr>
          <w:rFonts w:ascii="Arial" w:hAnsi="Arial" w:cs="Arial"/>
          <w:b/>
          <w:sz w:val="24"/>
          <w:szCs w:val="24"/>
        </w:rPr>
        <w:t>Benjamin DK Jr</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Cs/>
          <w:kern w:val="36"/>
          <w:sz w:val="24"/>
          <w:szCs w:val="24"/>
        </w:rPr>
        <w:t xml:space="preserve">Developmental pharmacokinetics of piperacillin and tazobactam using plasma and dried blood spots from infants. </w:t>
      </w:r>
      <w:r w:rsidRPr="00237459">
        <w:rPr>
          <w:rFonts w:ascii="Arial" w:hAnsi="Arial" w:cs="Arial"/>
          <w:i/>
          <w:sz w:val="24"/>
          <w:szCs w:val="24"/>
        </w:rPr>
        <w:t>Antimicrob Agents Chemother</w:t>
      </w:r>
      <w:r w:rsidRPr="00237459">
        <w:rPr>
          <w:rFonts w:ascii="Arial" w:hAnsi="Arial" w:cs="Arial"/>
          <w:sz w:val="24"/>
          <w:szCs w:val="24"/>
        </w:rPr>
        <w:t>. 2014 May;58(5):2856-65. PMC3993246.</w:t>
      </w:r>
    </w:p>
    <w:p w14:paraId="6D8772CE" w14:textId="77777777" w:rsidR="00014994" w:rsidRPr="00237459" w:rsidRDefault="00014994" w:rsidP="00014994">
      <w:pPr>
        <w:rPr>
          <w:rFonts w:ascii="Arial" w:hAnsi="Arial" w:cs="Arial"/>
          <w:sz w:val="24"/>
          <w:szCs w:val="24"/>
        </w:rPr>
      </w:pPr>
    </w:p>
    <w:p w14:paraId="004C3BB5"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Hudak ML, Duara S, Randolph DA, Bidegain M, Mundakel GT, Natarajan G, Burchfield DJ, White RD</w:t>
      </w:r>
      <w:r w:rsidRPr="00237459">
        <w:rPr>
          <w:rFonts w:ascii="Arial" w:hAnsi="Arial" w:cs="Arial"/>
          <w:sz w:val="24"/>
          <w:szCs w:val="24"/>
          <w:vertAlign w:val="superscript"/>
        </w:rPr>
        <w:t xml:space="preserve">, </w:t>
      </w:r>
      <w:r w:rsidRPr="00237459">
        <w:rPr>
          <w:rFonts w:ascii="Arial" w:hAnsi="Arial" w:cs="Arial"/>
          <w:sz w:val="24"/>
          <w:szCs w:val="24"/>
        </w:rPr>
        <w:t xml:space="preserve"> Shattuck KE, Neu N, Bendel CM, Kim MR, Finer NN, Stewart DL, Arrieta AC, Wade KC, Kaufman DA, Manzoni P, Prather KO, </w:t>
      </w:r>
      <w:r w:rsidRPr="00E67765">
        <w:rPr>
          <w:rFonts w:ascii="Arial" w:hAnsi="Arial" w:cs="Arial"/>
          <w:sz w:val="24"/>
          <w:szCs w:val="24"/>
          <w:u w:val="single"/>
        </w:rPr>
        <w:t>Testoni D</w:t>
      </w:r>
      <w:r w:rsidRPr="00237459">
        <w:rPr>
          <w:rFonts w:ascii="Arial" w:hAnsi="Arial" w:cs="Arial"/>
          <w:sz w:val="24"/>
          <w:szCs w:val="24"/>
        </w:rPr>
        <w:t xml:space="preserve">, Berezny KY, </w:t>
      </w:r>
      <w:r w:rsidRPr="00F73D3D">
        <w:rPr>
          <w:rFonts w:ascii="Arial" w:hAnsi="Arial" w:cs="Arial"/>
          <w:sz w:val="24"/>
          <w:szCs w:val="24"/>
          <w:u w:val="single"/>
        </w:rPr>
        <w:t>Smith PB</w:t>
      </w:r>
      <w:r w:rsidRPr="00237459">
        <w:rPr>
          <w:rFonts w:ascii="Arial" w:hAnsi="Arial" w:cs="Arial"/>
          <w:sz w:val="24"/>
          <w:szCs w:val="24"/>
        </w:rPr>
        <w:t xml:space="preserve">; Fluconazole Prophylaxis Study Team.  </w:t>
      </w:r>
      <w:r w:rsidRPr="00237459">
        <w:rPr>
          <w:rFonts w:ascii="Arial" w:hAnsi="Arial" w:cs="Arial"/>
          <w:bCs/>
          <w:kern w:val="36"/>
          <w:sz w:val="24"/>
          <w:szCs w:val="24"/>
        </w:rPr>
        <w:t xml:space="preserve">Effect of fluconazole prophylaxis on candidiasis and mortality in premature infants: a randomized clinical trial.  </w:t>
      </w:r>
      <w:r w:rsidRPr="00237459">
        <w:rPr>
          <w:rFonts w:ascii="Arial" w:hAnsi="Arial" w:cs="Arial"/>
          <w:i/>
          <w:sz w:val="24"/>
          <w:szCs w:val="24"/>
        </w:rPr>
        <w:t>JAMA</w:t>
      </w:r>
      <w:r w:rsidRPr="00237459">
        <w:rPr>
          <w:rFonts w:ascii="Arial" w:hAnsi="Arial" w:cs="Arial"/>
          <w:sz w:val="24"/>
          <w:szCs w:val="24"/>
        </w:rPr>
        <w:t>. 2014 May 7;311(17):1742-9. PMC4110724</w:t>
      </w:r>
    </w:p>
    <w:p w14:paraId="079B2D67" w14:textId="77777777" w:rsidR="00014994" w:rsidRPr="00237459" w:rsidRDefault="00014994" w:rsidP="00014994">
      <w:pPr>
        <w:pStyle w:val="ListParagraph"/>
        <w:rPr>
          <w:rFonts w:ascii="Arial" w:hAnsi="Arial" w:cs="Arial"/>
          <w:sz w:val="24"/>
          <w:szCs w:val="24"/>
        </w:rPr>
      </w:pPr>
    </w:p>
    <w:p w14:paraId="6729870F"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Autmizguine J</w:t>
      </w:r>
      <w:r w:rsidRPr="00237459">
        <w:rPr>
          <w:rFonts w:ascii="Arial" w:hAnsi="Arial" w:cs="Arial"/>
          <w:sz w:val="24"/>
          <w:szCs w:val="24"/>
        </w:rPr>
        <w:t xml:space="preserve">, </w:t>
      </w:r>
      <w:r w:rsidRPr="00237459">
        <w:rPr>
          <w:rFonts w:ascii="Arial" w:hAnsi="Arial" w:cs="Arial"/>
          <w:b/>
          <w:sz w:val="24"/>
          <w:szCs w:val="24"/>
        </w:rPr>
        <w:t>Benjamin DK</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4931E8">
        <w:rPr>
          <w:rFonts w:ascii="Arial" w:hAnsi="Arial" w:cs="Arial"/>
          <w:sz w:val="24"/>
          <w:szCs w:val="24"/>
          <w:u w:val="single"/>
        </w:rPr>
        <w:t>Sampson M</w:t>
      </w:r>
      <w:r w:rsidRPr="00237459">
        <w:rPr>
          <w:rFonts w:ascii="Arial" w:hAnsi="Arial" w:cs="Arial"/>
          <w:sz w:val="24"/>
          <w:szCs w:val="24"/>
        </w:rPr>
        <w:t xml:space="preserve">, Ovetchkine P, </w:t>
      </w:r>
      <w:r w:rsidRPr="00C03066">
        <w:rPr>
          <w:rFonts w:ascii="Arial" w:hAnsi="Arial" w:cs="Arial"/>
          <w:sz w:val="24"/>
          <w:szCs w:val="24"/>
          <w:u w:val="single"/>
        </w:rPr>
        <w:t>Cohen-Wolkowiez M</w:t>
      </w:r>
      <w:r w:rsidRPr="00237459">
        <w:rPr>
          <w:rFonts w:ascii="Arial" w:hAnsi="Arial" w:cs="Arial"/>
          <w:sz w:val="24"/>
          <w:szCs w:val="24"/>
        </w:rPr>
        <w:t xml:space="preserve">, </w:t>
      </w:r>
      <w:r w:rsidRPr="00292A7B">
        <w:rPr>
          <w:rFonts w:ascii="Arial" w:hAnsi="Arial" w:cs="Arial"/>
          <w:sz w:val="24"/>
          <w:szCs w:val="24"/>
          <w:u w:val="single"/>
        </w:rPr>
        <w:t>Watt KM</w:t>
      </w:r>
      <w:r w:rsidRPr="00237459">
        <w:rPr>
          <w:rFonts w:ascii="Arial" w:hAnsi="Arial" w:cs="Arial"/>
          <w:sz w:val="24"/>
          <w:szCs w:val="24"/>
        </w:rPr>
        <w:t xml:space="preserve">.  </w:t>
      </w:r>
      <w:r w:rsidRPr="00237459">
        <w:rPr>
          <w:rFonts w:ascii="Arial" w:hAnsi="Arial" w:cs="Arial"/>
          <w:bCs/>
          <w:kern w:val="36"/>
          <w:sz w:val="24"/>
          <w:szCs w:val="24"/>
        </w:rPr>
        <w:t xml:space="preserve">Pharmacokinetic Studies in Infants Using Minimal-risk Study Designs. </w:t>
      </w:r>
      <w:r w:rsidRPr="00237459">
        <w:rPr>
          <w:rFonts w:ascii="Arial" w:hAnsi="Arial" w:cs="Arial"/>
          <w:i/>
          <w:sz w:val="24"/>
          <w:szCs w:val="24"/>
        </w:rPr>
        <w:t>Curr Clin Pharmacol</w:t>
      </w:r>
      <w:r w:rsidRPr="00237459">
        <w:rPr>
          <w:rFonts w:ascii="Arial" w:hAnsi="Arial" w:cs="Arial"/>
          <w:sz w:val="24"/>
          <w:szCs w:val="24"/>
        </w:rPr>
        <w:t>. 2014</w:t>
      </w:r>
      <w:r w:rsidRPr="00237459">
        <w:rPr>
          <w:rFonts w:ascii="Arial" w:hAnsi="Arial" w:cs="Arial"/>
          <w:color w:val="000000"/>
          <w:sz w:val="24"/>
          <w:szCs w:val="24"/>
          <w:shd w:val="clear" w:color="auto" w:fill="FFFFFF"/>
        </w:rPr>
        <w:t>;9(4):350-</w:t>
      </w:r>
      <w:r w:rsidRPr="00237459">
        <w:rPr>
          <w:rFonts w:ascii="Arial" w:hAnsi="Arial" w:cs="Arial"/>
          <w:sz w:val="24"/>
          <w:szCs w:val="24"/>
          <w:shd w:val="clear" w:color="auto" w:fill="FFFFFF"/>
        </w:rPr>
        <w:t>8</w:t>
      </w:r>
      <w:r w:rsidRPr="00237459">
        <w:rPr>
          <w:rFonts w:ascii="Arial" w:hAnsi="Arial" w:cs="Arial"/>
          <w:sz w:val="24"/>
          <w:szCs w:val="24"/>
        </w:rPr>
        <w:t>. PMC4703884.</w:t>
      </w:r>
    </w:p>
    <w:p w14:paraId="3F2F2CF9" w14:textId="77777777" w:rsidR="00014994" w:rsidRPr="00237459" w:rsidRDefault="00014994" w:rsidP="00014994">
      <w:pPr>
        <w:pStyle w:val="ListParagraph"/>
        <w:rPr>
          <w:rFonts w:ascii="Arial" w:hAnsi="Arial" w:cs="Arial"/>
          <w:sz w:val="24"/>
          <w:szCs w:val="24"/>
        </w:rPr>
      </w:pPr>
    </w:p>
    <w:p w14:paraId="0FDD118B"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lastRenderedPageBreak/>
        <w:t>Autmizguine J</w:t>
      </w:r>
      <w:r w:rsidRPr="00237459">
        <w:rPr>
          <w:rFonts w:ascii="Arial" w:hAnsi="Arial" w:cs="Arial"/>
          <w:sz w:val="24"/>
          <w:szCs w:val="24"/>
        </w:rPr>
        <w:t xml:space="preserve">, </w:t>
      </w:r>
      <w:r w:rsidRPr="00292A7B">
        <w:rPr>
          <w:rFonts w:ascii="Arial" w:hAnsi="Arial" w:cs="Arial"/>
          <w:sz w:val="24"/>
          <w:szCs w:val="24"/>
          <w:u w:val="single"/>
        </w:rPr>
        <w:t>Guptill JT</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Capparelli EV.  </w:t>
      </w:r>
      <w:r w:rsidRPr="00237459">
        <w:rPr>
          <w:rFonts w:ascii="Arial" w:hAnsi="Arial" w:cs="Arial"/>
          <w:bCs/>
          <w:kern w:val="36"/>
          <w:sz w:val="24"/>
          <w:szCs w:val="24"/>
        </w:rPr>
        <w:t xml:space="preserve">Pharmacokinetics and pharmacodynamics of antifungals in children: clinical implications. </w:t>
      </w:r>
      <w:r w:rsidRPr="00237459">
        <w:rPr>
          <w:rFonts w:ascii="Arial" w:hAnsi="Arial" w:cs="Arial"/>
          <w:i/>
          <w:sz w:val="24"/>
          <w:szCs w:val="24"/>
        </w:rPr>
        <w:t>Drugs</w:t>
      </w:r>
      <w:r w:rsidRPr="00237459">
        <w:rPr>
          <w:rFonts w:ascii="Arial" w:hAnsi="Arial" w:cs="Arial"/>
          <w:sz w:val="24"/>
          <w:szCs w:val="24"/>
        </w:rPr>
        <w:t>. 2014 Jun;74(8):891-909.  PMC4073603.</w:t>
      </w:r>
    </w:p>
    <w:p w14:paraId="2EF6C71B" w14:textId="77777777" w:rsidR="00014994" w:rsidRPr="00237459" w:rsidRDefault="00014994" w:rsidP="00014994">
      <w:pPr>
        <w:pStyle w:val="ListParagraph"/>
        <w:rPr>
          <w:rFonts w:ascii="Arial" w:hAnsi="Arial" w:cs="Arial"/>
          <w:sz w:val="24"/>
          <w:szCs w:val="24"/>
        </w:rPr>
      </w:pPr>
    </w:p>
    <w:p w14:paraId="4C4126D5"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Tremoulet A</w:t>
      </w:r>
      <w:r w:rsidRPr="00237459">
        <w:rPr>
          <w:rFonts w:ascii="Arial" w:hAnsi="Arial" w:cs="Arial"/>
          <w:sz w:val="24"/>
          <w:szCs w:val="24"/>
        </w:rPr>
        <w:t>, Le J, Poindexter B, Sullivan JE, </w:t>
      </w:r>
      <w:r w:rsidRPr="001B1A03">
        <w:rPr>
          <w:rFonts w:ascii="Arial" w:hAnsi="Arial" w:cs="Arial"/>
          <w:sz w:val="24"/>
          <w:szCs w:val="24"/>
          <w:u w:val="single"/>
        </w:rPr>
        <w:t>Laughon MM</w:t>
      </w:r>
      <w:r w:rsidRPr="00237459">
        <w:rPr>
          <w:rFonts w:ascii="Arial" w:hAnsi="Arial" w:cs="Arial"/>
          <w:sz w:val="24"/>
          <w:szCs w:val="24"/>
        </w:rPr>
        <w:t>, Delmore P, Salgado A, Chong SI, </w:t>
      </w:r>
      <w:r w:rsidRPr="00292A7B">
        <w:rPr>
          <w:rFonts w:ascii="Arial" w:hAnsi="Arial" w:cs="Arial"/>
          <w:sz w:val="24"/>
          <w:szCs w:val="24"/>
          <w:u w:val="single"/>
        </w:rPr>
        <w:t>Melloni C</w:t>
      </w:r>
      <w:r w:rsidRPr="00237459">
        <w:rPr>
          <w:rFonts w:ascii="Arial" w:hAnsi="Arial" w:cs="Arial"/>
          <w:sz w:val="24"/>
          <w:szCs w:val="24"/>
        </w:rPr>
        <w:t>, Gao J, </w:t>
      </w:r>
      <w:r w:rsidRPr="00237459">
        <w:rPr>
          <w:rFonts w:ascii="Arial" w:hAnsi="Arial" w:cs="Arial"/>
          <w:b/>
          <w:sz w:val="24"/>
          <w:szCs w:val="24"/>
        </w:rPr>
        <w:t>Benjamin DK Jr</w:t>
      </w:r>
      <w:r w:rsidRPr="00237459">
        <w:rPr>
          <w:rFonts w:ascii="Arial" w:hAnsi="Arial" w:cs="Arial"/>
          <w:sz w:val="24"/>
          <w:szCs w:val="24"/>
        </w:rPr>
        <w:t>, Capparelli EV, </w:t>
      </w:r>
      <w:r w:rsidRPr="00C03066">
        <w:rPr>
          <w:rFonts w:ascii="Arial" w:hAnsi="Arial" w:cs="Arial"/>
          <w:sz w:val="24"/>
          <w:szCs w:val="24"/>
          <w:u w:val="single"/>
        </w:rPr>
        <w:t>Cohen-Wolkowiez M</w:t>
      </w:r>
      <w:r w:rsidRPr="00237459">
        <w:rPr>
          <w:rFonts w:ascii="Arial" w:hAnsi="Arial" w:cs="Arial"/>
          <w:sz w:val="24"/>
          <w:szCs w:val="24"/>
        </w:rPr>
        <w:t xml:space="preserve">; on behalf of the Administrative Core Committee of the Best Pharmaceuticals for Children Act — Pediatric Trials Network. </w:t>
      </w:r>
      <w:r w:rsidRPr="00237459">
        <w:rPr>
          <w:rFonts w:ascii="Arial" w:hAnsi="Arial" w:cs="Arial"/>
          <w:bCs/>
          <w:kern w:val="36"/>
          <w:sz w:val="24"/>
          <w:szCs w:val="24"/>
        </w:rPr>
        <w:t>Population Pharmacokinetics of Ampicillin in Neonates Using an Opportunistic Study Design</w:t>
      </w:r>
      <w:r w:rsidRPr="00237459">
        <w:rPr>
          <w:rFonts w:ascii="Arial" w:hAnsi="Arial" w:cs="Arial"/>
          <w:bCs/>
          <w:i/>
          <w:kern w:val="36"/>
          <w:sz w:val="24"/>
          <w:szCs w:val="24"/>
        </w:rPr>
        <w:t xml:space="preserve">. </w:t>
      </w:r>
      <w:r w:rsidRPr="00237459">
        <w:rPr>
          <w:rFonts w:ascii="Arial" w:hAnsi="Arial" w:cs="Arial"/>
          <w:i/>
          <w:sz w:val="24"/>
          <w:szCs w:val="24"/>
        </w:rPr>
        <w:t>Antimicrob Agents Chemother</w:t>
      </w:r>
      <w:r w:rsidRPr="00237459">
        <w:rPr>
          <w:rFonts w:ascii="Arial" w:hAnsi="Arial" w:cs="Arial"/>
          <w:sz w:val="24"/>
          <w:szCs w:val="24"/>
        </w:rPr>
        <w:t>. 2014 Jun;58(6):3013-20. PMC4068432.</w:t>
      </w:r>
    </w:p>
    <w:p w14:paraId="7A7B92EA" w14:textId="77777777" w:rsidR="00014994" w:rsidRPr="00237459" w:rsidRDefault="00014994" w:rsidP="00014994">
      <w:pPr>
        <w:pStyle w:val="ListParagraph"/>
        <w:rPr>
          <w:rFonts w:ascii="Arial" w:hAnsi="Arial" w:cs="Arial"/>
          <w:sz w:val="24"/>
          <w:szCs w:val="24"/>
        </w:rPr>
      </w:pPr>
    </w:p>
    <w:p w14:paraId="71C01D88"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 xml:space="preserve">Camelo </w:t>
      </w:r>
      <w:r>
        <w:rPr>
          <w:rFonts w:ascii="Arial" w:hAnsi="Arial" w:cs="Arial"/>
          <w:sz w:val="24"/>
          <w:szCs w:val="24"/>
          <w:u w:val="single"/>
        </w:rPr>
        <w:t>Castillo W</w:t>
      </w:r>
      <w:r w:rsidRPr="00237459">
        <w:rPr>
          <w:rFonts w:ascii="Arial" w:hAnsi="Arial" w:cs="Arial"/>
          <w:sz w:val="24"/>
          <w:szCs w:val="24"/>
        </w:rPr>
        <w:t xml:space="preserve">, Boggess K, Stürmer T, Brookhart MA, </w:t>
      </w:r>
      <w:r w:rsidRPr="00237459">
        <w:rPr>
          <w:rFonts w:ascii="Arial" w:hAnsi="Arial" w:cs="Arial"/>
          <w:b/>
          <w:sz w:val="24"/>
          <w:szCs w:val="24"/>
        </w:rPr>
        <w:t>Benjamin DK Jr</w:t>
      </w:r>
      <w:r w:rsidRPr="00237459">
        <w:rPr>
          <w:rFonts w:ascii="Arial" w:hAnsi="Arial" w:cs="Arial"/>
          <w:sz w:val="24"/>
          <w:szCs w:val="24"/>
        </w:rPr>
        <w:t xml:space="preserve">, Jonsson Funk M.  </w:t>
      </w:r>
      <w:r w:rsidRPr="00237459">
        <w:rPr>
          <w:rFonts w:ascii="Arial" w:hAnsi="Arial" w:cs="Arial"/>
          <w:bCs/>
          <w:kern w:val="36"/>
          <w:sz w:val="24"/>
          <w:szCs w:val="24"/>
        </w:rPr>
        <w:t>Trends in glyburide compared with insulin use for gestational diabetes treatment in the United States, 2000-2011.</w:t>
      </w:r>
      <w:r w:rsidRPr="00237459">
        <w:rPr>
          <w:rFonts w:ascii="Arial" w:hAnsi="Arial" w:cs="Arial"/>
          <w:sz w:val="24"/>
          <w:szCs w:val="24"/>
        </w:rPr>
        <w:t xml:space="preserve">  </w:t>
      </w:r>
      <w:r w:rsidRPr="00237459">
        <w:rPr>
          <w:rFonts w:ascii="Arial" w:hAnsi="Arial" w:cs="Arial"/>
          <w:i/>
          <w:sz w:val="24"/>
          <w:szCs w:val="24"/>
        </w:rPr>
        <w:t>Obstet Gynecol</w:t>
      </w:r>
      <w:r w:rsidRPr="00237459">
        <w:rPr>
          <w:rFonts w:ascii="Arial" w:hAnsi="Arial" w:cs="Arial"/>
          <w:sz w:val="24"/>
          <w:szCs w:val="24"/>
        </w:rPr>
        <w:t>. 2014 Jun;123(6):1177-84. PMC4075168.</w:t>
      </w:r>
    </w:p>
    <w:p w14:paraId="7239D46D" w14:textId="77777777" w:rsidR="00014994" w:rsidRPr="00237459" w:rsidRDefault="00014994" w:rsidP="00014994">
      <w:pPr>
        <w:pStyle w:val="ListParagraph"/>
        <w:rPr>
          <w:rFonts w:ascii="Arial" w:hAnsi="Arial" w:cs="Arial"/>
          <w:sz w:val="24"/>
          <w:szCs w:val="24"/>
        </w:rPr>
      </w:pPr>
    </w:p>
    <w:p w14:paraId="2F975AB3"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Johnson JN, </w:t>
      </w:r>
      <w:r w:rsidRPr="00292A7B">
        <w:rPr>
          <w:rFonts w:ascii="Arial" w:hAnsi="Arial" w:cs="Arial"/>
          <w:sz w:val="24"/>
          <w:szCs w:val="24"/>
          <w:u w:val="single"/>
        </w:rPr>
        <w:t>Hornik CP</w:t>
      </w:r>
      <w:r w:rsidRPr="00237459">
        <w:rPr>
          <w:rFonts w:ascii="Arial" w:hAnsi="Arial" w:cs="Arial"/>
          <w:sz w:val="24"/>
          <w:szCs w:val="24"/>
        </w:rPr>
        <w:t xml:space="preserve">, Li JS, </w:t>
      </w:r>
      <w:r w:rsidRPr="00237459">
        <w:rPr>
          <w:rFonts w:ascii="Arial" w:hAnsi="Arial" w:cs="Arial"/>
          <w:b/>
          <w:sz w:val="24"/>
          <w:szCs w:val="24"/>
        </w:rPr>
        <w:t>Benjamin DK Jr</w:t>
      </w:r>
      <w:r w:rsidRPr="00237459">
        <w:rPr>
          <w:rFonts w:ascii="Arial" w:hAnsi="Arial" w:cs="Arial"/>
          <w:sz w:val="24"/>
          <w:szCs w:val="24"/>
        </w:rPr>
        <w:t xml:space="preserve">, Yoshizumi TT, Reiman RE, Frush DP, </w:t>
      </w:r>
      <w:hyperlink r:id="rId72" w:history="1">
        <w:r w:rsidRPr="00237459">
          <w:rPr>
            <w:rFonts w:ascii="Arial" w:hAnsi="Arial" w:cs="Arial"/>
            <w:sz w:val="24"/>
            <w:szCs w:val="24"/>
          </w:rPr>
          <w:t>Hill KD</w:t>
        </w:r>
      </w:hyperlink>
      <w:r w:rsidRPr="00237459">
        <w:rPr>
          <w:rFonts w:ascii="Arial" w:hAnsi="Arial" w:cs="Arial"/>
          <w:sz w:val="24"/>
          <w:szCs w:val="24"/>
        </w:rPr>
        <w:t xml:space="preserve">. </w:t>
      </w:r>
      <w:r w:rsidRPr="00237459">
        <w:rPr>
          <w:rFonts w:ascii="Arial" w:hAnsi="Arial" w:cs="Arial"/>
          <w:bCs/>
          <w:kern w:val="36"/>
          <w:sz w:val="24"/>
          <w:szCs w:val="24"/>
        </w:rPr>
        <w:t>Cumulative radiation exposure and cancer risk estimation in children with heart disease.</w:t>
      </w:r>
      <w:r w:rsidRPr="00237459">
        <w:rPr>
          <w:rFonts w:ascii="Arial" w:hAnsi="Arial" w:cs="Arial"/>
          <w:sz w:val="24"/>
          <w:szCs w:val="24"/>
        </w:rPr>
        <w:t xml:space="preserve"> </w:t>
      </w:r>
      <w:r w:rsidRPr="00237459">
        <w:rPr>
          <w:rFonts w:ascii="Arial" w:hAnsi="Arial" w:cs="Arial"/>
          <w:i/>
          <w:sz w:val="24"/>
          <w:szCs w:val="24"/>
        </w:rPr>
        <w:t>Circulation</w:t>
      </w:r>
      <w:r w:rsidRPr="00237459">
        <w:rPr>
          <w:rFonts w:ascii="Arial" w:hAnsi="Arial" w:cs="Arial"/>
          <w:sz w:val="24"/>
          <w:szCs w:val="24"/>
        </w:rPr>
        <w:t>. 2014 Jul 8;130(2):161-7.  PMC4103421.</w:t>
      </w:r>
    </w:p>
    <w:p w14:paraId="5C7F5DAB" w14:textId="77777777" w:rsidR="00014994" w:rsidRPr="00237459" w:rsidRDefault="00014994" w:rsidP="00014994">
      <w:pPr>
        <w:rPr>
          <w:rFonts w:ascii="Arial" w:hAnsi="Arial" w:cs="Arial"/>
          <w:sz w:val="24"/>
          <w:szCs w:val="24"/>
        </w:rPr>
      </w:pPr>
    </w:p>
    <w:p w14:paraId="1D393E64"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Gonzalez D</w:t>
      </w:r>
      <w:r w:rsidRPr="00237459">
        <w:rPr>
          <w:rFonts w:ascii="Arial" w:hAnsi="Arial" w:cs="Arial"/>
          <w:sz w:val="24"/>
          <w:szCs w:val="24"/>
        </w:rPr>
        <w:t xml:space="preserve">, Paul IM, </w:t>
      </w:r>
      <w:r w:rsidRPr="00237459">
        <w:rPr>
          <w:rFonts w:ascii="Arial" w:hAnsi="Arial" w:cs="Arial"/>
          <w:b/>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Cs/>
          <w:kern w:val="36"/>
          <w:sz w:val="24"/>
          <w:szCs w:val="24"/>
        </w:rPr>
        <w:t>Advances in Pediatric Pharmacology, Therapeutics, and Toxicology.</w:t>
      </w:r>
      <w:r w:rsidRPr="00237459">
        <w:rPr>
          <w:rFonts w:ascii="Arial" w:hAnsi="Arial" w:cs="Arial"/>
          <w:sz w:val="24"/>
          <w:szCs w:val="24"/>
        </w:rPr>
        <w:t xml:space="preserve"> </w:t>
      </w:r>
      <w:r w:rsidRPr="00237459">
        <w:rPr>
          <w:rFonts w:ascii="Arial" w:hAnsi="Arial" w:cs="Arial"/>
          <w:i/>
          <w:sz w:val="24"/>
          <w:szCs w:val="24"/>
        </w:rPr>
        <w:t>Adv Pediatr</w:t>
      </w:r>
      <w:r w:rsidRPr="00237459">
        <w:rPr>
          <w:rFonts w:ascii="Arial" w:hAnsi="Arial" w:cs="Arial"/>
          <w:sz w:val="24"/>
          <w:szCs w:val="24"/>
        </w:rPr>
        <w:t xml:space="preserve">. 2014 Aug;61(1):7-31. PMC4120955. </w:t>
      </w:r>
    </w:p>
    <w:p w14:paraId="381B50EE" w14:textId="77777777" w:rsidR="00014994" w:rsidRPr="00237459" w:rsidRDefault="00014994" w:rsidP="00014994">
      <w:pPr>
        <w:pStyle w:val="ListParagraph"/>
        <w:rPr>
          <w:rFonts w:ascii="Arial" w:hAnsi="Arial" w:cs="Arial"/>
          <w:sz w:val="24"/>
          <w:szCs w:val="24"/>
        </w:rPr>
      </w:pPr>
    </w:p>
    <w:p w14:paraId="0AFC82B2" w14:textId="77777777" w:rsidR="00014994" w:rsidRPr="00237459" w:rsidRDefault="00014994" w:rsidP="00014994">
      <w:pPr>
        <w:pStyle w:val="ListParagraph"/>
        <w:numPr>
          <w:ilvl w:val="0"/>
          <w:numId w:val="21"/>
        </w:numPr>
        <w:rPr>
          <w:rFonts w:ascii="Arial" w:hAnsi="Arial" w:cs="Arial"/>
          <w:sz w:val="24"/>
          <w:szCs w:val="24"/>
        </w:rPr>
      </w:pPr>
      <w:r w:rsidRPr="001B1A03">
        <w:rPr>
          <w:rFonts w:ascii="Arial" w:hAnsi="Arial" w:cs="Arial"/>
          <w:sz w:val="24"/>
          <w:szCs w:val="24"/>
          <w:u w:val="single"/>
        </w:rPr>
        <w:t>Laughon MM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bCs/>
          <w:kern w:val="36"/>
          <w:sz w:val="24"/>
          <w:szCs w:val="24"/>
        </w:rPr>
        <w:t xml:space="preserve">Mechanisms to provide safe and effective drugs for children. </w:t>
      </w:r>
      <w:r w:rsidRPr="00237459">
        <w:rPr>
          <w:rFonts w:ascii="Arial" w:hAnsi="Arial" w:cs="Arial"/>
          <w:i/>
          <w:sz w:val="24"/>
          <w:szCs w:val="24"/>
        </w:rPr>
        <w:t>Pediatrics</w:t>
      </w:r>
      <w:r w:rsidRPr="00237459">
        <w:rPr>
          <w:rFonts w:ascii="Arial" w:hAnsi="Arial" w:cs="Arial"/>
          <w:sz w:val="24"/>
          <w:szCs w:val="24"/>
        </w:rPr>
        <w:t>. 2014 Aug;134(2):e562-3. PMC4187241.</w:t>
      </w:r>
    </w:p>
    <w:p w14:paraId="142E9E0A" w14:textId="77777777" w:rsidR="00014994" w:rsidRPr="00237459" w:rsidRDefault="00014994" w:rsidP="00014994">
      <w:pPr>
        <w:pStyle w:val="ListParagraph"/>
        <w:rPr>
          <w:rFonts w:ascii="Arial" w:hAnsi="Arial" w:cs="Arial"/>
          <w:sz w:val="24"/>
          <w:szCs w:val="24"/>
          <w:u w:val="single"/>
        </w:rPr>
      </w:pPr>
    </w:p>
    <w:p w14:paraId="5B71A206"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Greenberg RG</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bCs/>
          <w:kern w:val="36"/>
          <w:sz w:val="24"/>
          <w:szCs w:val="24"/>
        </w:rPr>
        <w:t xml:space="preserve">Neonatal candidiasis: Diagnosis, prevention, and treatment. </w:t>
      </w:r>
      <w:r w:rsidRPr="00237459">
        <w:rPr>
          <w:rFonts w:ascii="Arial" w:hAnsi="Arial" w:cs="Arial"/>
          <w:i/>
          <w:sz w:val="24"/>
          <w:szCs w:val="24"/>
        </w:rPr>
        <w:t>J Infect</w:t>
      </w:r>
      <w:r w:rsidRPr="00237459">
        <w:rPr>
          <w:rFonts w:ascii="Arial" w:hAnsi="Arial" w:cs="Arial"/>
          <w:sz w:val="24"/>
          <w:szCs w:val="24"/>
        </w:rPr>
        <w:t xml:space="preserve">. </w:t>
      </w:r>
      <w:r w:rsidRPr="00237459">
        <w:rPr>
          <w:rFonts w:ascii="Arial" w:hAnsi="Arial" w:cs="Arial"/>
          <w:sz w:val="24"/>
          <w:szCs w:val="24"/>
          <w:shd w:val="clear" w:color="auto" w:fill="FFFFFF"/>
        </w:rPr>
        <w:t>2014 Nov;69 Suppl 1:S19-22 PMC4252884.</w:t>
      </w:r>
    </w:p>
    <w:p w14:paraId="3161A975" w14:textId="77777777" w:rsidR="00014994" w:rsidRPr="00237459" w:rsidRDefault="00014994" w:rsidP="00014994">
      <w:pPr>
        <w:pStyle w:val="ListParagraph"/>
        <w:rPr>
          <w:rFonts w:ascii="Arial" w:hAnsi="Arial" w:cs="Arial"/>
          <w:sz w:val="24"/>
          <w:szCs w:val="24"/>
        </w:rPr>
      </w:pPr>
    </w:p>
    <w:p w14:paraId="0AAEA8DA" w14:textId="77777777" w:rsidR="00014994" w:rsidRPr="00237459" w:rsidRDefault="00014994" w:rsidP="00014994">
      <w:pPr>
        <w:numPr>
          <w:ilvl w:val="0"/>
          <w:numId w:val="21"/>
        </w:numPr>
        <w:rPr>
          <w:rFonts w:ascii="Arial" w:hAnsi="Arial" w:cs="Arial"/>
          <w:sz w:val="24"/>
          <w:szCs w:val="24"/>
        </w:rPr>
      </w:pPr>
      <w:r w:rsidRPr="00E67765">
        <w:rPr>
          <w:rFonts w:ascii="Arial" w:hAnsi="Arial" w:cs="Arial"/>
          <w:sz w:val="24"/>
          <w:szCs w:val="24"/>
          <w:u w:val="single"/>
        </w:rPr>
        <w:t>Testoni D</w:t>
      </w:r>
      <w:r w:rsidRPr="00237459">
        <w:rPr>
          <w:rFonts w:ascii="Arial" w:hAnsi="Arial" w:cs="Arial"/>
          <w:sz w:val="24"/>
          <w:szCs w:val="24"/>
        </w:rPr>
        <w:t>, Hayashi M, </w:t>
      </w:r>
      <w:r w:rsidRPr="00C03066">
        <w:rPr>
          <w:rFonts w:ascii="Arial" w:hAnsi="Arial" w:cs="Arial"/>
          <w:sz w:val="24"/>
          <w:szCs w:val="24"/>
          <w:u w:val="single"/>
        </w:rPr>
        <w:t>Cohen-Wolkowiez M</w:t>
      </w:r>
      <w:r w:rsidRPr="00237459">
        <w:rPr>
          <w:rFonts w:ascii="Arial" w:hAnsi="Arial" w:cs="Arial"/>
          <w:sz w:val="24"/>
          <w:szCs w:val="24"/>
        </w:rPr>
        <w:t>, </w:t>
      </w:r>
      <w:r w:rsidRPr="00237459">
        <w:rPr>
          <w:rFonts w:ascii="Arial" w:hAnsi="Arial" w:cs="Arial"/>
          <w:b/>
          <w:sz w:val="24"/>
          <w:szCs w:val="24"/>
        </w:rPr>
        <w:t>Benjamin DK Jr</w:t>
      </w:r>
      <w:r w:rsidRPr="00237459">
        <w:rPr>
          <w:rFonts w:ascii="Arial" w:hAnsi="Arial" w:cs="Arial"/>
          <w:sz w:val="24"/>
          <w:szCs w:val="24"/>
        </w:rPr>
        <w:t>, Lopes RD, Clark RH, Benjamin DK,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Cs/>
          <w:kern w:val="36"/>
          <w:sz w:val="24"/>
          <w:szCs w:val="24"/>
        </w:rPr>
        <w:t xml:space="preserve">Late-Onset Bloodstream Infections in Hospitalized Term Infants. </w:t>
      </w:r>
      <w:r w:rsidRPr="00237459">
        <w:rPr>
          <w:rFonts w:ascii="Arial" w:hAnsi="Arial" w:cs="Arial"/>
          <w:i/>
          <w:sz w:val="24"/>
          <w:szCs w:val="24"/>
        </w:rPr>
        <w:t>Pediatr Infect Dis J</w:t>
      </w:r>
      <w:r w:rsidRPr="00237459">
        <w:rPr>
          <w:rFonts w:ascii="Arial" w:hAnsi="Arial" w:cs="Arial"/>
          <w:sz w:val="24"/>
          <w:szCs w:val="24"/>
        </w:rPr>
        <w:t>. 2014 Sep;33(9):920-3. PMC4160433.</w:t>
      </w:r>
    </w:p>
    <w:p w14:paraId="69906146" w14:textId="77777777" w:rsidR="00014994" w:rsidRPr="00237459" w:rsidRDefault="00014994" w:rsidP="00014994">
      <w:pPr>
        <w:pStyle w:val="ListParagraph"/>
        <w:rPr>
          <w:rFonts w:ascii="Arial" w:hAnsi="Arial" w:cs="Arial"/>
          <w:sz w:val="24"/>
          <w:szCs w:val="24"/>
        </w:rPr>
      </w:pPr>
    </w:p>
    <w:p w14:paraId="62F0AF77" w14:textId="77777777" w:rsidR="00014994" w:rsidRPr="00237459" w:rsidRDefault="00014994" w:rsidP="00014994">
      <w:pPr>
        <w:numPr>
          <w:ilvl w:val="0"/>
          <w:numId w:val="21"/>
        </w:numPr>
        <w:rPr>
          <w:rFonts w:ascii="Arial" w:hAnsi="Arial" w:cs="Arial"/>
          <w:sz w:val="24"/>
          <w:szCs w:val="24"/>
        </w:rPr>
      </w:pPr>
      <w:r w:rsidRPr="00237459">
        <w:rPr>
          <w:rFonts w:ascii="Arial" w:hAnsi="Arial" w:cs="Arial"/>
          <w:sz w:val="24"/>
          <w:szCs w:val="24"/>
          <w:u w:val="single"/>
        </w:rPr>
        <w:t>Hsieh EM</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Clark RH, </w:t>
      </w:r>
      <w:r w:rsidRPr="001B1A03">
        <w:rPr>
          <w:rFonts w:ascii="Arial" w:hAnsi="Arial" w:cs="Arial"/>
          <w:sz w:val="24"/>
          <w:szCs w:val="24"/>
          <w:u w:val="single"/>
        </w:rPr>
        <w:t>Laughon MM</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on Behalf of the Best Pharmaceuticals for Children Act—Pediatric Trials Network.  </w:t>
      </w:r>
      <w:r w:rsidRPr="00237459">
        <w:rPr>
          <w:rFonts w:ascii="Arial" w:hAnsi="Arial" w:cs="Arial"/>
          <w:bCs/>
          <w:kern w:val="36"/>
          <w:sz w:val="24"/>
          <w:szCs w:val="24"/>
        </w:rPr>
        <w:t xml:space="preserve">Medication Use in the Neonatal Intensive Care Unit. </w:t>
      </w:r>
      <w:r w:rsidRPr="00237459">
        <w:rPr>
          <w:rFonts w:ascii="Arial" w:hAnsi="Arial" w:cs="Arial"/>
          <w:sz w:val="24"/>
          <w:szCs w:val="24"/>
        </w:rPr>
        <w:t xml:space="preserve"> </w:t>
      </w:r>
      <w:hyperlink r:id="rId73" w:tooltip="American journal of perinatology." w:history="1">
        <w:r w:rsidRPr="00237459">
          <w:rPr>
            <w:rFonts w:ascii="Arial" w:hAnsi="Arial" w:cs="Arial"/>
            <w:i/>
            <w:sz w:val="24"/>
            <w:szCs w:val="24"/>
          </w:rPr>
          <w:t>Am J Perinatol</w:t>
        </w:r>
        <w:r w:rsidRPr="00237459">
          <w:rPr>
            <w:rFonts w:ascii="Arial" w:hAnsi="Arial" w:cs="Arial"/>
            <w:sz w:val="24"/>
            <w:szCs w:val="24"/>
          </w:rPr>
          <w:t>.</w:t>
        </w:r>
      </w:hyperlink>
      <w:r w:rsidRPr="00237459">
        <w:rPr>
          <w:rFonts w:ascii="Arial" w:hAnsi="Arial" w:cs="Arial"/>
          <w:sz w:val="24"/>
          <w:szCs w:val="24"/>
        </w:rPr>
        <w:t xml:space="preserve"> 2014 Oct;31(9):811-21. PMC4061287</w:t>
      </w:r>
      <w:r w:rsidRPr="00237459">
        <w:rPr>
          <w:rFonts w:ascii="Arial" w:hAnsi="Arial" w:cs="Arial"/>
          <w:bCs/>
          <w:sz w:val="24"/>
          <w:szCs w:val="24"/>
        </w:rPr>
        <w:t>.</w:t>
      </w:r>
    </w:p>
    <w:p w14:paraId="46885DCB" w14:textId="77777777" w:rsidR="00014994" w:rsidRPr="00237459" w:rsidRDefault="00014994" w:rsidP="00014994">
      <w:pPr>
        <w:pStyle w:val="ListParagraph"/>
        <w:rPr>
          <w:rFonts w:ascii="Arial" w:hAnsi="Arial" w:cs="Arial"/>
          <w:sz w:val="24"/>
          <w:szCs w:val="24"/>
        </w:rPr>
      </w:pPr>
    </w:p>
    <w:p w14:paraId="78830E5B"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Gonzalez D</w:t>
      </w:r>
      <w:r w:rsidRPr="00237459">
        <w:rPr>
          <w:rFonts w:ascii="Arial" w:hAnsi="Arial" w:cs="Arial"/>
          <w:sz w:val="24"/>
          <w:szCs w:val="24"/>
        </w:rPr>
        <w:t xml:space="preserve">, </w:t>
      </w:r>
      <w:r w:rsidRPr="00292A7B">
        <w:rPr>
          <w:rFonts w:ascii="Arial" w:hAnsi="Arial" w:cs="Arial"/>
          <w:sz w:val="24"/>
          <w:szCs w:val="24"/>
          <w:u w:val="single"/>
        </w:rPr>
        <w:t>Melloni C</w:t>
      </w:r>
      <w:r w:rsidRPr="00237459">
        <w:rPr>
          <w:rFonts w:ascii="Arial" w:hAnsi="Arial" w:cs="Arial"/>
          <w:sz w:val="24"/>
          <w:szCs w:val="24"/>
        </w:rPr>
        <w:t xml:space="preserve">, Yogev R, Poindexter BB, Mendley SR, Delmore P, Sullivan JE, </w:t>
      </w:r>
      <w:r w:rsidRPr="00E67765">
        <w:rPr>
          <w:rFonts w:ascii="Arial" w:hAnsi="Arial" w:cs="Arial"/>
          <w:sz w:val="24"/>
          <w:szCs w:val="24"/>
          <w:u w:val="single"/>
        </w:rPr>
        <w:t>Autmizguine J</w:t>
      </w:r>
      <w:r w:rsidRPr="00237459">
        <w:rPr>
          <w:rFonts w:ascii="Arial" w:hAnsi="Arial" w:cs="Arial"/>
          <w:sz w:val="24"/>
          <w:szCs w:val="24"/>
        </w:rPr>
        <w:t xml:space="preserve">, Lewandowski A, Harper B, </w:t>
      </w:r>
      <w:r w:rsidRPr="00292A7B">
        <w:rPr>
          <w:rFonts w:ascii="Arial" w:hAnsi="Arial" w:cs="Arial"/>
          <w:sz w:val="24"/>
          <w:szCs w:val="24"/>
          <w:u w:val="single"/>
        </w:rPr>
        <w:t>Watt KM</w:t>
      </w:r>
      <w:r w:rsidRPr="00237459">
        <w:rPr>
          <w:rFonts w:ascii="Arial" w:hAnsi="Arial" w:cs="Arial"/>
          <w:sz w:val="24"/>
          <w:szCs w:val="24"/>
        </w:rPr>
        <w:t xml:space="preserve">, </w:t>
      </w:r>
      <w:r w:rsidRPr="004931E8">
        <w:rPr>
          <w:rFonts w:ascii="Arial" w:hAnsi="Arial" w:cs="Arial"/>
          <w:sz w:val="24"/>
          <w:szCs w:val="24"/>
          <w:u w:val="single"/>
        </w:rPr>
        <w:t>Lewis KC</w:t>
      </w:r>
      <w:r w:rsidRPr="00237459">
        <w:rPr>
          <w:rFonts w:ascii="Arial" w:hAnsi="Arial" w:cs="Arial"/>
          <w:sz w:val="24"/>
          <w:szCs w:val="24"/>
        </w:rPr>
        <w:t xml:space="preserve">, Capparelli EV, </w:t>
      </w:r>
      <w:hyperlink r:id="rId74" w:history="1">
        <w:r w:rsidRPr="00237459">
          <w:rPr>
            <w:rFonts w:ascii="Arial" w:hAnsi="Arial" w:cs="Arial"/>
            <w:b/>
            <w:sz w:val="24"/>
            <w:szCs w:val="24"/>
          </w:rPr>
          <w:t>Benjamin DK Jr</w:t>
        </w:r>
      </w:hyperlink>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t>
      </w:r>
      <w:bookmarkStart w:id="91" w:name="_Hlk211342939"/>
      <w:r w:rsidRPr="00237459">
        <w:rPr>
          <w:rFonts w:ascii="Arial" w:hAnsi="Arial" w:cs="Arial"/>
          <w:bCs/>
          <w:kern w:val="36"/>
          <w:sz w:val="24"/>
          <w:szCs w:val="24"/>
        </w:rPr>
        <w:t>Use of Opportunistic Clinical Data and a Population Pharmacokinetic Model to Support Dosing of Clindamycin for Premature Infants to Adolescents</w:t>
      </w:r>
      <w:bookmarkEnd w:id="91"/>
      <w:r w:rsidRPr="00237459">
        <w:rPr>
          <w:rFonts w:ascii="Arial" w:hAnsi="Arial" w:cs="Arial"/>
          <w:bCs/>
          <w:kern w:val="36"/>
          <w:sz w:val="24"/>
          <w:szCs w:val="24"/>
        </w:rPr>
        <w:t>.</w:t>
      </w:r>
      <w:r w:rsidRPr="00237459">
        <w:rPr>
          <w:rFonts w:ascii="Arial" w:hAnsi="Arial" w:cs="Arial"/>
          <w:sz w:val="24"/>
          <w:szCs w:val="24"/>
        </w:rPr>
        <w:t xml:space="preserve"> </w:t>
      </w:r>
      <w:r w:rsidRPr="00237459">
        <w:rPr>
          <w:rFonts w:ascii="Arial" w:hAnsi="Arial" w:cs="Arial"/>
          <w:i/>
          <w:sz w:val="24"/>
          <w:szCs w:val="24"/>
        </w:rPr>
        <w:t>Clin Pharmacol Ther.</w:t>
      </w:r>
      <w:r w:rsidRPr="00237459">
        <w:rPr>
          <w:rFonts w:ascii="Arial" w:hAnsi="Arial" w:cs="Arial"/>
          <w:sz w:val="24"/>
          <w:szCs w:val="24"/>
        </w:rPr>
        <w:t xml:space="preserve"> 2014 Oct;96(4):429-37. PMC4169790.</w:t>
      </w:r>
    </w:p>
    <w:p w14:paraId="56CAC28D" w14:textId="77777777" w:rsidR="00014994" w:rsidRPr="00237459" w:rsidRDefault="00014994" w:rsidP="00014994">
      <w:pPr>
        <w:pStyle w:val="ListParagraph"/>
        <w:rPr>
          <w:rFonts w:ascii="Arial" w:hAnsi="Arial" w:cs="Arial"/>
          <w:sz w:val="24"/>
          <w:szCs w:val="24"/>
        </w:rPr>
      </w:pPr>
    </w:p>
    <w:p w14:paraId="3B96810D" w14:textId="77777777" w:rsidR="00014994" w:rsidRPr="00237459" w:rsidRDefault="00014994" w:rsidP="00014994">
      <w:pPr>
        <w:numPr>
          <w:ilvl w:val="0"/>
          <w:numId w:val="21"/>
        </w:numPr>
        <w:autoSpaceDE w:val="0"/>
        <w:autoSpaceDN w:val="0"/>
        <w:adjustRightInd w:val="0"/>
        <w:rPr>
          <w:rFonts w:ascii="Arial" w:hAnsi="Arial" w:cs="Arial"/>
          <w:bCs/>
          <w:sz w:val="24"/>
          <w:szCs w:val="24"/>
        </w:rPr>
      </w:pPr>
      <w:r w:rsidRPr="00E67765">
        <w:rPr>
          <w:rFonts w:ascii="Arial" w:hAnsi="Arial" w:cs="Arial"/>
          <w:sz w:val="24"/>
          <w:szCs w:val="24"/>
          <w:u w:val="single"/>
        </w:rPr>
        <w:t>Autmizguine J</w:t>
      </w:r>
      <w:r w:rsidRPr="00237459">
        <w:rPr>
          <w:rFonts w:ascii="Arial" w:hAnsi="Arial" w:cs="Arial"/>
          <w:sz w:val="24"/>
          <w:szCs w:val="24"/>
        </w:rPr>
        <w:t>, </w:t>
      </w:r>
      <w:r w:rsidRPr="00C03066">
        <w:rPr>
          <w:rFonts w:ascii="Arial" w:hAnsi="Arial" w:cs="Arial"/>
          <w:sz w:val="24"/>
          <w:szCs w:val="24"/>
          <w:u w:val="single"/>
        </w:rPr>
        <w:t>Moran C</w:t>
      </w:r>
      <w:r w:rsidRPr="00237459">
        <w:rPr>
          <w:rFonts w:ascii="Arial" w:hAnsi="Arial" w:cs="Arial"/>
          <w:sz w:val="24"/>
          <w:szCs w:val="24"/>
        </w:rPr>
        <w:t>, </w:t>
      </w:r>
      <w:r w:rsidRPr="003828D3">
        <w:rPr>
          <w:rFonts w:ascii="Arial" w:hAnsi="Arial" w:cs="Arial"/>
          <w:sz w:val="24"/>
          <w:szCs w:val="24"/>
          <w:u w:val="single"/>
        </w:rPr>
        <w:t>Gonzalez D</w:t>
      </w:r>
      <w:r w:rsidRPr="00237459">
        <w:rPr>
          <w:rFonts w:ascii="Arial" w:hAnsi="Arial" w:cs="Arial"/>
          <w:sz w:val="24"/>
          <w:szCs w:val="24"/>
        </w:rPr>
        <w:t>, Capparelli EV, </w:t>
      </w:r>
      <w:r w:rsidRPr="00F73D3D">
        <w:rPr>
          <w:rFonts w:ascii="Arial" w:hAnsi="Arial" w:cs="Arial"/>
          <w:sz w:val="24"/>
          <w:szCs w:val="24"/>
          <w:u w:val="single"/>
        </w:rPr>
        <w:t>Smith PB</w:t>
      </w:r>
      <w:r w:rsidRPr="00237459">
        <w:rPr>
          <w:rFonts w:ascii="Arial" w:hAnsi="Arial" w:cs="Arial"/>
          <w:sz w:val="24"/>
          <w:szCs w:val="24"/>
        </w:rPr>
        <w:t>, Grant GA, </w:t>
      </w:r>
      <w:r w:rsidRPr="00237459">
        <w:rPr>
          <w:rFonts w:ascii="Arial" w:hAnsi="Arial" w:cs="Arial"/>
          <w:b/>
          <w:sz w:val="24"/>
          <w:szCs w:val="24"/>
        </w:rPr>
        <w:t>Benjamin DK Jr</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w:t>
      </w:r>
      <w:r w:rsidRPr="00292A7B">
        <w:rPr>
          <w:rFonts w:ascii="Arial" w:hAnsi="Arial" w:cs="Arial"/>
          <w:sz w:val="24"/>
          <w:szCs w:val="24"/>
          <w:u w:val="single"/>
        </w:rPr>
        <w:t>Watt KM</w:t>
      </w:r>
      <w:r w:rsidRPr="00237459">
        <w:rPr>
          <w:rFonts w:ascii="Arial" w:hAnsi="Arial" w:cs="Arial"/>
          <w:sz w:val="24"/>
          <w:szCs w:val="24"/>
        </w:rPr>
        <w:t xml:space="preserve">. </w:t>
      </w:r>
      <w:r w:rsidRPr="00237459">
        <w:rPr>
          <w:rFonts w:ascii="Arial" w:hAnsi="Arial" w:cs="Arial"/>
          <w:bCs/>
          <w:kern w:val="36"/>
          <w:sz w:val="24"/>
          <w:szCs w:val="24"/>
        </w:rPr>
        <w:t>Vancomycin Cerebrospinal Fluid Pharmacokinetics in Children with Cerebral Ventricular Shunt Infections.</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2014 Oct;33(10):e270-2. PMC4209191.</w:t>
      </w:r>
    </w:p>
    <w:p w14:paraId="17E1A3CC" w14:textId="77777777" w:rsidR="00014994" w:rsidRPr="00237459" w:rsidRDefault="00014994" w:rsidP="00014994">
      <w:pPr>
        <w:pStyle w:val="ListParagraph"/>
        <w:rPr>
          <w:rFonts w:ascii="Arial" w:hAnsi="Arial" w:cs="Arial"/>
          <w:sz w:val="24"/>
          <w:szCs w:val="24"/>
        </w:rPr>
      </w:pPr>
    </w:p>
    <w:p w14:paraId="465574F1"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Zhao W, Le Guellec C, </w:t>
      </w:r>
      <w:r w:rsidRPr="00237459">
        <w:rPr>
          <w:rFonts w:ascii="Arial" w:hAnsi="Arial" w:cs="Arial"/>
          <w:b/>
          <w:sz w:val="24"/>
          <w:szCs w:val="24"/>
        </w:rPr>
        <w:t>Benjamin DK Jr</w:t>
      </w:r>
      <w:r w:rsidRPr="00237459">
        <w:rPr>
          <w:rFonts w:ascii="Arial" w:hAnsi="Arial" w:cs="Arial"/>
          <w:sz w:val="24"/>
          <w:szCs w:val="24"/>
        </w:rPr>
        <w:t xml:space="preserve">, Hope WW, Bourgeois T, </w:t>
      </w:r>
      <w:r w:rsidRPr="00292A7B">
        <w:rPr>
          <w:rFonts w:ascii="Arial" w:hAnsi="Arial" w:cs="Arial"/>
          <w:sz w:val="24"/>
          <w:szCs w:val="24"/>
          <w:u w:val="single"/>
        </w:rPr>
        <w:t>Watt KM</w:t>
      </w:r>
      <w:r w:rsidRPr="00237459">
        <w:rPr>
          <w:rFonts w:ascii="Arial" w:hAnsi="Arial" w:cs="Arial"/>
          <w:sz w:val="24"/>
          <w:szCs w:val="24"/>
        </w:rPr>
        <w:t xml:space="preserve">, van den Anker JN, Matrot B, Saxen H, Hoppu K, Manzoni P, Jacqz-Aigrain E.  </w:t>
      </w:r>
      <w:r w:rsidRPr="00237459">
        <w:rPr>
          <w:rFonts w:ascii="Arial" w:hAnsi="Arial" w:cs="Arial"/>
          <w:bCs/>
          <w:kern w:val="36"/>
          <w:sz w:val="24"/>
          <w:szCs w:val="24"/>
        </w:rPr>
        <w:t>First Dose in Neonates: Are Juvenile Mice, Adults and In Vitro-In Silico Data Predictive of Neonatal Pharmacokinetics of Fluconazole.</w:t>
      </w:r>
      <w:r w:rsidRPr="00237459">
        <w:rPr>
          <w:rFonts w:ascii="Arial" w:hAnsi="Arial" w:cs="Arial"/>
          <w:sz w:val="24"/>
          <w:szCs w:val="24"/>
        </w:rPr>
        <w:t xml:space="preserve"> </w:t>
      </w:r>
      <w:r w:rsidRPr="00237459">
        <w:rPr>
          <w:rFonts w:ascii="Arial" w:hAnsi="Arial" w:cs="Arial"/>
          <w:i/>
          <w:sz w:val="24"/>
          <w:szCs w:val="24"/>
        </w:rPr>
        <w:t>Clin Pharmacokinet</w:t>
      </w:r>
      <w:r w:rsidRPr="00237459">
        <w:rPr>
          <w:rFonts w:ascii="Arial" w:hAnsi="Arial" w:cs="Arial"/>
          <w:sz w:val="24"/>
          <w:szCs w:val="24"/>
        </w:rPr>
        <w:t>. 2014</w:t>
      </w:r>
      <w:r w:rsidRPr="00237459">
        <w:t xml:space="preserve"> </w:t>
      </w:r>
      <w:r w:rsidRPr="00237459">
        <w:rPr>
          <w:rFonts w:ascii="Arial" w:hAnsi="Arial" w:cs="Arial"/>
          <w:sz w:val="24"/>
          <w:szCs w:val="24"/>
        </w:rPr>
        <w:t xml:space="preserve">Nov;53(11):1005-18. </w:t>
      </w:r>
      <w:r w:rsidRPr="00237459">
        <w:rPr>
          <w:rFonts w:ascii="Arial" w:hAnsi="Arial" w:cs="Arial"/>
          <w:sz w:val="24"/>
          <w:szCs w:val="24"/>
          <w:shd w:val="clear" w:color="auto" w:fill="FFFFFF"/>
        </w:rPr>
        <w:t>PMC4703886.</w:t>
      </w:r>
    </w:p>
    <w:p w14:paraId="5774255B" w14:textId="77777777" w:rsidR="00014994" w:rsidRPr="00237459" w:rsidRDefault="00014994" w:rsidP="00014994">
      <w:pPr>
        <w:pStyle w:val="ListParagraph"/>
        <w:rPr>
          <w:rFonts w:ascii="Arial" w:hAnsi="Arial" w:cs="Arial"/>
          <w:sz w:val="24"/>
          <w:szCs w:val="24"/>
        </w:rPr>
      </w:pPr>
    </w:p>
    <w:p w14:paraId="1DC9EBCD"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Autmizguine J</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1B1A03">
        <w:rPr>
          <w:rFonts w:ascii="Arial" w:hAnsi="Arial" w:cs="Arial"/>
          <w:sz w:val="24"/>
          <w:szCs w:val="24"/>
          <w:u w:val="single"/>
        </w:rPr>
        <w:t>Laughon MM</w:t>
      </w:r>
      <w:r w:rsidRPr="00237459">
        <w:rPr>
          <w:rFonts w:ascii="Arial" w:hAnsi="Arial" w:cs="Arial"/>
          <w:sz w:val="24"/>
          <w:szCs w:val="24"/>
        </w:rPr>
        <w:t xml:space="preserve">, Clark RH, Cotten CM, </w:t>
      </w:r>
      <w:r w:rsidRPr="00C03066">
        <w:rPr>
          <w:rFonts w:ascii="Arial" w:hAnsi="Arial" w:cs="Arial"/>
          <w:sz w:val="24"/>
          <w:szCs w:val="24"/>
          <w:u w:val="single"/>
        </w:rPr>
        <w:t>Cohen-Wolkowiez M</w:t>
      </w:r>
      <w:r w:rsidRPr="00237459">
        <w:rPr>
          <w:rFonts w:ascii="Arial" w:hAnsi="Arial" w:cs="Arial"/>
          <w:sz w:val="24"/>
          <w:szCs w:val="24"/>
        </w:rPr>
        <w:t xml:space="preserve">, Benjamin DK, </w:t>
      </w:r>
      <w:r w:rsidRPr="00F73D3D">
        <w:rPr>
          <w:rFonts w:ascii="Arial" w:hAnsi="Arial" w:cs="Arial"/>
          <w:sz w:val="24"/>
          <w:szCs w:val="24"/>
          <w:u w:val="single"/>
        </w:rPr>
        <w:t>Smith PB</w:t>
      </w:r>
      <w:r w:rsidRPr="00237459">
        <w:rPr>
          <w:rFonts w:ascii="Arial" w:hAnsi="Arial" w:cs="Arial"/>
          <w:sz w:val="24"/>
          <w:szCs w:val="24"/>
        </w:rPr>
        <w:t xml:space="preserve">; on behalf of the Best Pharmaceuticals for Children Act—Pediatric Trials Network Administrative Core Committee. Anaerobic Antimicrobial Therapy After Necrotizing Enterocolitis in VLBW Infants.  </w:t>
      </w:r>
      <w:r w:rsidRPr="00237459">
        <w:rPr>
          <w:rStyle w:val="jrnl"/>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color w:val="000000"/>
          <w:sz w:val="24"/>
          <w:szCs w:val="24"/>
          <w:shd w:val="clear" w:color="auto" w:fill="FFFFFF"/>
        </w:rPr>
        <w:t>2015 Jan;135(1):e117-25</w:t>
      </w:r>
      <w:r w:rsidRPr="00237459">
        <w:rPr>
          <w:rFonts w:ascii="Arial" w:hAnsi="Arial" w:cs="Arial"/>
          <w:b/>
          <w:bCs/>
          <w:color w:val="000000"/>
          <w:kern w:val="36"/>
          <w:sz w:val="24"/>
          <w:szCs w:val="24"/>
        </w:rPr>
        <w:t xml:space="preserve">.  </w:t>
      </w:r>
      <w:r w:rsidRPr="00237459">
        <w:rPr>
          <w:rFonts w:ascii="Arial" w:hAnsi="Arial" w:cs="Arial"/>
          <w:sz w:val="24"/>
          <w:szCs w:val="24"/>
        </w:rPr>
        <w:t>PMC4279070.</w:t>
      </w:r>
    </w:p>
    <w:p w14:paraId="6667E5D8" w14:textId="77777777" w:rsidR="00014994" w:rsidRPr="00237459" w:rsidRDefault="00014994" w:rsidP="00014994">
      <w:pPr>
        <w:pStyle w:val="ListParagraph"/>
        <w:rPr>
          <w:rFonts w:ascii="Arial" w:hAnsi="Arial" w:cs="Arial"/>
          <w:sz w:val="24"/>
          <w:szCs w:val="24"/>
        </w:rPr>
      </w:pPr>
    </w:p>
    <w:p w14:paraId="3AE98F8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Hope WW, Kaibara A, Roy M, Arrieta A, Azie N, Kovanda LL, </w:t>
      </w:r>
      <w:r w:rsidRPr="00237459">
        <w:rPr>
          <w:rFonts w:ascii="Arial" w:hAnsi="Arial" w:cs="Arial"/>
          <w:b/>
          <w:sz w:val="24"/>
          <w:szCs w:val="24"/>
        </w:rPr>
        <w:t>Benjamin DK Jr</w:t>
      </w:r>
      <w:r w:rsidRPr="00237459">
        <w:rPr>
          <w:rFonts w:ascii="Arial" w:hAnsi="Arial" w:cs="Arial"/>
          <w:sz w:val="24"/>
          <w:szCs w:val="24"/>
        </w:rPr>
        <w:t xml:space="preserve">.  </w:t>
      </w:r>
      <w:r w:rsidRPr="00237459">
        <w:rPr>
          <w:rFonts w:ascii="Arial" w:hAnsi="Arial" w:cs="Arial"/>
          <w:bCs/>
          <w:kern w:val="36"/>
          <w:sz w:val="24"/>
          <w:szCs w:val="24"/>
        </w:rPr>
        <w:t>Population Pharmacokinetics of Micafungin and its Metabolites M1 and M5 in Children and Adolescents: Towards Further Certainty in Dosing.</w:t>
      </w:r>
      <w:r w:rsidRPr="00237459">
        <w:rPr>
          <w:rFonts w:ascii="Arial" w:hAnsi="Arial" w:cs="Arial"/>
          <w:sz w:val="24"/>
          <w:szCs w:val="24"/>
        </w:rPr>
        <w:t xml:space="preserve"> </w:t>
      </w:r>
      <w:r w:rsidRPr="00237459">
        <w:rPr>
          <w:rFonts w:ascii="Arial" w:hAnsi="Arial" w:cs="Arial"/>
          <w:i/>
          <w:sz w:val="24"/>
          <w:szCs w:val="24"/>
        </w:rPr>
        <w:t>Antimicrob Agents Chemother</w:t>
      </w:r>
      <w:r w:rsidRPr="00237459">
        <w:rPr>
          <w:rFonts w:ascii="Arial" w:hAnsi="Arial" w:cs="Arial"/>
          <w:sz w:val="24"/>
          <w:szCs w:val="24"/>
        </w:rPr>
        <w:t xml:space="preserve">. </w:t>
      </w:r>
      <w:r w:rsidRPr="00237459">
        <w:rPr>
          <w:rFonts w:ascii="Arial" w:hAnsi="Arial" w:cs="Arial"/>
          <w:color w:val="000000"/>
          <w:sz w:val="24"/>
          <w:szCs w:val="24"/>
          <w:shd w:val="clear" w:color="auto" w:fill="FFFFFF"/>
        </w:rPr>
        <w:t xml:space="preserve">2015 Feb;59(2):905-13. </w:t>
      </w:r>
      <w:r w:rsidRPr="00237459">
        <w:rPr>
          <w:rFonts w:ascii="Arial" w:hAnsi="Arial" w:cs="Arial"/>
          <w:sz w:val="24"/>
          <w:szCs w:val="24"/>
          <w:shd w:val="clear" w:color="auto" w:fill="FFFFFF"/>
        </w:rPr>
        <w:t>PMC4335897</w:t>
      </w:r>
    </w:p>
    <w:p w14:paraId="2D33CB6B" w14:textId="77777777" w:rsidR="00014994" w:rsidRPr="00237459" w:rsidRDefault="00014994" w:rsidP="00014994">
      <w:pPr>
        <w:pStyle w:val="ListParagraph"/>
        <w:rPr>
          <w:rFonts w:ascii="Arial" w:hAnsi="Arial" w:cs="Arial"/>
          <w:sz w:val="24"/>
          <w:szCs w:val="24"/>
        </w:rPr>
      </w:pPr>
    </w:p>
    <w:p w14:paraId="370F8324"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E67765">
        <w:rPr>
          <w:rFonts w:ascii="Arial" w:hAnsi="Arial" w:cs="Arial"/>
          <w:sz w:val="24"/>
          <w:szCs w:val="24"/>
          <w:u w:val="single"/>
        </w:rPr>
        <w:t>Ericson JE</w:t>
      </w:r>
      <w:r w:rsidRPr="00237459">
        <w:rPr>
          <w:rFonts w:ascii="Arial" w:hAnsi="Arial" w:cs="Arial"/>
          <w:sz w:val="24"/>
          <w:szCs w:val="24"/>
        </w:rPr>
        <w:t>, </w:t>
      </w:r>
      <w:r w:rsidRPr="00237459">
        <w:rPr>
          <w:rFonts w:ascii="Arial" w:hAnsi="Arial" w:cs="Arial"/>
          <w:sz w:val="24"/>
          <w:szCs w:val="24"/>
          <w:u w:val="single"/>
        </w:rPr>
        <w:t>Thaden J</w:t>
      </w:r>
      <w:r w:rsidRPr="00237459">
        <w:rPr>
          <w:rFonts w:ascii="Arial" w:hAnsi="Arial" w:cs="Arial"/>
          <w:sz w:val="24"/>
          <w:szCs w:val="24"/>
        </w:rPr>
        <w:t xml:space="preserve">, Cross HR, Clark RH, Fowler VG Jr, </w:t>
      </w:r>
      <w:r w:rsidRPr="00237459">
        <w:rPr>
          <w:rFonts w:ascii="Arial" w:hAnsi="Arial" w:cs="Arial"/>
          <w:b/>
          <w:sz w:val="24"/>
          <w:szCs w:val="24"/>
        </w:rPr>
        <w:t>Benjamin DK Jr</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w:t>
      </w:r>
      <w:r w:rsidRPr="00292A7B">
        <w:rPr>
          <w:rFonts w:ascii="Arial" w:hAnsi="Arial" w:cs="Arial"/>
          <w:sz w:val="24"/>
          <w:szCs w:val="24"/>
          <w:u w:val="single"/>
        </w:rPr>
        <w:t>Hornik CP</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Antibacterial Resistance Leadership Group.  </w:t>
      </w:r>
      <w:r w:rsidRPr="00237459">
        <w:rPr>
          <w:rFonts w:ascii="Arial" w:hAnsi="Arial" w:cs="Arial"/>
          <w:bCs/>
          <w:kern w:val="36"/>
          <w:sz w:val="24"/>
          <w:szCs w:val="24"/>
        </w:rPr>
        <w:t>No Survival Benefit With Empirical Vancomycin Therapy for Coagulase-negative Staphylococcal Bloodstream Infections in Infants.</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u w:val="single"/>
        </w:rPr>
        <w:t>.</w:t>
      </w:r>
      <w:r w:rsidRPr="00237459">
        <w:rPr>
          <w:rFonts w:ascii="Arial" w:hAnsi="Arial" w:cs="Arial"/>
          <w:sz w:val="24"/>
          <w:szCs w:val="24"/>
        </w:rPr>
        <w:t xml:space="preserve"> 2015 Apr;34(4):371-5. </w:t>
      </w:r>
      <w:r w:rsidRPr="00237459">
        <w:rPr>
          <w:rFonts w:ascii="Arial" w:hAnsi="Arial" w:cs="Arial"/>
          <w:sz w:val="24"/>
          <w:szCs w:val="24"/>
          <w:shd w:val="clear" w:color="auto" w:fill="FFFFFF"/>
        </w:rPr>
        <w:t>PMC4357312.</w:t>
      </w:r>
    </w:p>
    <w:p w14:paraId="6926C98D" w14:textId="77777777" w:rsidR="00014994" w:rsidRPr="00237459" w:rsidRDefault="00014994" w:rsidP="00014994">
      <w:pPr>
        <w:pStyle w:val="ListParagraph"/>
        <w:rPr>
          <w:rFonts w:ascii="Arial" w:hAnsi="Arial" w:cs="Arial"/>
          <w:sz w:val="24"/>
          <w:szCs w:val="24"/>
        </w:rPr>
      </w:pPr>
    </w:p>
    <w:p w14:paraId="100F1F63"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u w:val="single"/>
        </w:rPr>
        <w:t>Kelly MS</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Cs/>
          <w:kern w:val="36"/>
          <w:sz w:val="24"/>
          <w:szCs w:val="24"/>
        </w:rPr>
        <w:t>The Epidemiology and Diagnosis of Invasive Candidiasis Among Premature Infants</w:t>
      </w:r>
      <w:r w:rsidRPr="00237459">
        <w:rPr>
          <w:rFonts w:ascii="Arial" w:hAnsi="Arial" w:cs="Arial"/>
          <w:bCs/>
          <w:i/>
          <w:kern w:val="36"/>
          <w:sz w:val="24"/>
          <w:szCs w:val="24"/>
        </w:rPr>
        <w:t>.</w:t>
      </w:r>
      <w:r w:rsidRPr="00237459">
        <w:rPr>
          <w:rFonts w:ascii="Arial" w:hAnsi="Arial" w:cs="Arial"/>
          <w:i/>
          <w:sz w:val="24"/>
          <w:szCs w:val="24"/>
        </w:rPr>
        <w:t xml:space="preserve"> Clin Perinatol</w:t>
      </w:r>
      <w:r w:rsidRPr="00237459">
        <w:rPr>
          <w:rFonts w:ascii="Arial" w:hAnsi="Arial" w:cs="Arial"/>
          <w:sz w:val="24"/>
          <w:szCs w:val="24"/>
        </w:rPr>
        <w:t xml:space="preserve">. 2015 Mar;42(1):105-117.  </w:t>
      </w:r>
      <w:r w:rsidRPr="00237459">
        <w:rPr>
          <w:rFonts w:ascii="Arial" w:hAnsi="Arial" w:cs="Arial"/>
          <w:sz w:val="24"/>
          <w:szCs w:val="24"/>
          <w:shd w:val="clear" w:color="auto" w:fill="FFFFFF"/>
        </w:rPr>
        <w:t>PMC4328135.</w:t>
      </w:r>
    </w:p>
    <w:p w14:paraId="2F33C16D" w14:textId="77777777" w:rsidR="00014994" w:rsidRPr="00237459" w:rsidRDefault="00014994" w:rsidP="00014994">
      <w:pPr>
        <w:pStyle w:val="ListParagraph"/>
        <w:rPr>
          <w:rFonts w:ascii="Arial" w:hAnsi="Arial" w:cs="Arial"/>
          <w:sz w:val="24"/>
          <w:szCs w:val="24"/>
        </w:rPr>
      </w:pPr>
    </w:p>
    <w:p w14:paraId="6F904FBB"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rPr>
        <w:t>Johnson JN, </w:t>
      </w:r>
      <w:r w:rsidRPr="00292A7B">
        <w:rPr>
          <w:rFonts w:ascii="Arial" w:hAnsi="Arial" w:cs="Arial"/>
          <w:sz w:val="24"/>
          <w:szCs w:val="24"/>
          <w:u w:val="single"/>
        </w:rPr>
        <w:t>Hornik CP</w:t>
      </w:r>
      <w:r w:rsidRPr="00237459">
        <w:rPr>
          <w:rFonts w:ascii="Arial" w:hAnsi="Arial" w:cs="Arial"/>
          <w:sz w:val="24"/>
          <w:szCs w:val="24"/>
        </w:rPr>
        <w:t>, Li JS, </w:t>
      </w:r>
      <w:r w:rsidRPr="00237459">
        <w:rPr>
          <w:rFonts w:ascii="Arial" w:hAnsi="Arial" w:cs="Arial"/>
          <w:b/>
          <w:sz w:val="24"/>
          <w:szCs w:val="24"/>
        </w:rPr>
        <w:t>Benjamin DK Jr</w:t>
      </w:r>
      <w:r w:rsidRPr="00237459">
        <w:rPr>
          <w:rFonts w:ascii="Arial" w:hAnsi="Arial" w:cs="Arial"/>
          <w:sz w:val="24"/>
          <w:szCs w:val="24"/>
        </w:rPr>
        <w:t xml:space="preserve">, Yoshizumi T, Reiman RE, Frush DP, Hill KD.  </w:t>
      </w:r>
      <w:r w:rsidRPr="00237459">
        <w:rPr>
          <w:rFonts w:ascii="Arial" w:hAnsi="Arial" w:cs="Arial"/>
          <w:bCs/>
          <w:kern w:val="36"/>
          <w:sz w:val="24"/>
          <w:szCs w:val="24"/>
        </w:rPr>
        <w:t xml:space="preserve">Response to letters regarding article, "cumulative radiation exposure and cancer risk estimation in children with heart disease".  </w:t>
      </w:r>
      <w:r w:rsidRPr="00237459">
        <w:rPr>
          <w:rFonts w:ascii="Arial" w:hAnsi="Arial" w:cs="Arial"/>
          <w:i/>
          <w:sz w:val="24"/>
          <w:szCs w:val="24"/>
        </w:rPr>
        <w:t>Circulation</w:t>
      </w:r>
      <w:r w:rsidRPr="00237459">
        <w:rPr>
          <w:rFonts w:ascii="Arial" w:hAnsi="Arial" w:cs="Arial"/>
          <w:sz w:val="24"/>
          <w:szCs w:val="24"/>
        </w:rPr>
        <w:t xml:space="preserve">. 2015 Apr 21;131(16):e419-20. </w:t>
      </w:r>
      <w:r w:rsidRPr="00237459">
        <w:rPr>
          <w:rFonts w:ascii="Arial" w:hAnsi="Arial" w:cs="Arial"/>
          <w:sz w:val="24"/>
          <w:szCs w:val="24"/>
          <w:shd w:val="clear" w:color="auto" w:fill="FFFFFF"/>
        </w:rPr>
        <w:t>PMC4492515.</w:t>
      </w:r>
    </w:p>
    <w:p w14:paraId="0E4FB0AC" w14:textId="77777777" w:rsidR="00014994" w:rsidRPr="00237459" w:rsidRDefault="00014994" w:rsidP="00014994">
      <w:pPr>
        <w:pStyle w:val="ListParagraph"/>
        <w:rPr>
          <w:rFonts w:ascii="Arial" w:hAnsi="Arial" w:cs="Arial"/>
          <w:sz w:val="24"/>
          <w:szCs w:val="24"/>
        </w:rPr>
      </w:pPr>
    </w:p>
    <w:p w14:paraId="22397427"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Pr>
          <w:rFonts w:ascii="Arial" w:hAnsi="Arial" w:cs="Arial"/>
          <w:sz w:val="24"/>
          <w:szCs w:val="24"/>
          <w:u w:val="single"/>
        </w:rPr>
        <w:t>Castillo W</w:t>
      </w:r>
      <w:r w:rsidRPr="00237459">
        <w:rPr>
          <w:rFonts w:ascii="Arial" w:hAnsi="Arial" w:cs="Arial"/>
          <w:sz w:val="24"/>
          <w:szCs w:val="24"/>
          <w:u w:val="single"/>
        </w:rPr>
        <w:t>C</w:t>
      </w:r>
      <w:r w:rsidRPr="00237459">
        <w:rPr>
          <w:rFonts w:ascii="Arial" w:hAnsi="Arial" w:cs="Arial"/>
          <w:sz w:val="24"/>
          <w:szCs w:val="24"/>
        </w:rPr>
        <w:t>, Boggess K, Stürmer T, Brookhart MA, </w:t>
      </w:r>
      <w:r w:rsidRPr="00237459">
        <w:rPr>
          <w:rFonts w:ascii="Arial" w:hAnsi="Arial" w:cs="Arial"/>
          <w:b/>
          <w:sz w:val="24"/>
          <w:szCs w:val="24"/>
        </w:rPr>
        <w:t>Benjamin DK Jr</w:t>
      </w:r>
      <w:r w:rsidRPr="00237459">
        <w:rPr>
          <w:rFonts w:ascii="Arial" w:hAnsi="Arial" w:cs="Arial"/>
          <w:sz w:val="24"/>
          <w:szCs w:val="24"/>
        </w:rPr>
        <w:t xml:space="preserve">, Jonsson Funk M.  </w:t>
      </w:r>
      <w:r w:rsidRPr="00237459">
        <w:rPr>
          <w:rFonts w:ascii="Arial" w:hAnsi="Arial" w:cs="Arial"/>
          <w:bCs/>
          <w:kern w:val="36"/>
          <w:sz w:val="24"/>
          <w:szCs w:val="24"/>
        </w:rPr>
        <w:t xml:space="preserve">Association of Adverse Pregnancy Outcomes With Glyburide vs Insulin in Women With Gestational Diabetes.  </w:t>
      </w:r>
      <w:hyperlink r:id="rId75" w:tooltip="JAMA pediatrics." w:history="1">
        <w:r w:rsidRPr="00237459">
          <w:rPr>
            <w:rFonts w:ascii="Arial" w:hAnsi="Arial" w:cs="Arial"/>
            <w:i/>
            <w:sz w:val="24"/>
            <w:szCs w:val="24"/>
          </w:rPr>
          <w:t>JAMA Pediatr</w:t>
        </w:r>
        <w:r w:rsidRPr="00237459">
          <w:rPr>
            <w:rFonts w:ascii="Arial" w:hAnsi="Arial" w:cs="Arial"/>
            <w:sz w:val="24"/>
            <w:szCs w:val="24"/>
          </w:rPr>
          <w:t>.</w:t>
        </w:r>
      </w:hyperlink>
      <w:r w:rsidRPr="00237459">
        <w:rPr>
          <w:rFonts w:ascii="Arial" w:hAnsi="Arial" w:cs="Arial"/>
          <w:sz w:val="24"/>
          <w:szCs w:val="24"/>
        </w:rPr>
        <w:t> 2015 May 1;169(5):452-8. PMID: 25822253.</w:t>
      </w:r>
    </w:p>
    <w:p w14:paraId="1129C274" w14:textId="77777777" w:rsidR="00014994" w:rsidRPr="00237459" w:rsidRDefault="00014994" w:rsidP="00014994">
      <w:pPr>
        <w:pStyle w:val="ListParagraph"/>
        <w:rPr>
          <w:rFonts w:ascii="Arial" w:hAnsi="Arial" w:cs="Arial"/>
          <w:sz w:val="24"/>
          <w:szCs w:val="24"/>
          <w:u w:val="single"/>
        </w:rPr>
      </w:pPr>
    </w:p>
    <w:p w14:paraId="0A159E28"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3828D3">
        <w:rPr>
          <w:rFonts w:ascii="Arial" w:hAnsi="Arial" w:cs="Arial"/>
          <w:sz w:val="24"/>
          <w:szCs w:val="24"/>
          <w:u w:val="single"/>
        </w:rPr>
        <w:t>Gonzalez D</w:t>
      </w:r>
      <w:r w:rsidRPr="00237459">
        <w:rPr>
          <w:rFonts w:ascii="Arial" w:hAnsi="Arial" w:cs="Arial"/>
          <w:sz w:val="24"/>
          <w:szCs w:val="24"/>
        </w:rPr>
        <w:t>, </w:t>
      </w:r>
      <w:r w:rsidRPr="00292A7B">
        <w:rPr>
          <w:rFonts w:ascii="Arial" w:hAnsi="Arial" w:cs="Arial"/>
          <w:sz w:val="24"/>
          <w:szCs w:val="24"/>
          <w:u w:val="single"/>
        </w:rPr>
        <w:t>Melloni C</w:t>
      </w:r>
      <w:r w:rsidRPr="00237459">
        <w:rPr>
          <w:rFonts w:ascii="Arial" w:hAnsi="Arial" w:cs="Arial"/>
          <w:sz w:val="24"/>
          <w:szCs w:val="24"/>
        </w:rPr>
        <w:t>, Poindexter BB, Yogev R, Atz AM, Sullivan JE, Mendley SR, Delmore P, Delinsky A, </w:t>
      </w:r>
      <w:r w:rsidRPr="00292A7B">
        <w:rPr>
          <w:rFonts w:ascii="Arial" w:hAnsi="Arial" w:cs="Arial"/>
          <w:sz w:val="24"/>
          <w:szCs w:val="24"/>
          <w:u w:val="single"/>
        </w:rPr>
        <w:t>Zimmerman K</w:t>
      </w:r>
      <w:r w:rsidRPr="00237459">
        <w:rPr>
          <w:rFonts w:ascii="Arial" w:hAnsi="Arial" w:cs="Arial"/>
          <w:sz w:val="24"/>
          <w:szCs w:val="24"/>
        </w:rPr>
        <w:t>, Lewandowski A, Harper B,Lewis KC, </w:t>
      </w:r>
      <w:r w:rsidRPr="00237459">
        <w:rPr>
          <w:rFonts w:ascii="Arial" w:hAnsi="Arial" w:cs="Arial"/>
          <w:b/>
          <w:sz w:val="24"/>
          <w:szCs w:val="24"/>
        </w:rPr>
        <w:t>Benjamin DK Jr</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xml:space="preserve">; Best Pharmaceuticals for Children Act – Pediatric Trials Network Administrative Core Committee.  </w:t>
      </w:r>
      <w:r w:rsidRPr="00237459">
        <w:rPr>
          <w:rFonts w:ascii="Arial" w:hAnsi="Arial" w:cs="Arial"/>
          <w:bCs/>
          <w:kern w:val="36"/>
          <w:sz w:val="24"/>
          <w:szCs w:val="24"/>
        </w:rPr>
        <w:t>Simultaneous determination of trimethoprim and sulfamethoxazole in dried plasma and urine spots.</w:t>
      </w:r>
      <w:r w:rsidRPr="00237459">
        <w:rPr>
          <w:rFonts w:ascii="Arial" w:hAnsi="Arial" w:cs="Arial"/>
          <w:sz w:val="24"/>
          <w:szCs w:val="24"/>
        </w:rPr>
        <w:t xml:space="preserve"> </w:t>
      </w:r>
      <w:r w:rsidRPr="00237459">
        <w:rPr>
          <w:rFonts w:ascii="Arial" w:hAnsi="Arial" w:cs="Arial"/>
          <w:i/>
          <w:sz w:val="24"/>
          <w:szCs w:val="24"/>
        </w:rPr>
        <w:t>Bioanalysis</w:t>
      </w:r>
      <w:r w:rsidRPr="00237459">
        <w:rPr>
          <w:rFonts w:ascii="Arial" w:hAnsi="Arial" w:cs="Arial"/>
          <w:sz w:val="24"/>
          <w:szCs w:val="24"/>
        </w:rPr>
        <w:t>. 2015 May;7(9):1137-1149.  PMC4455038.</w:t>
      </w:r>
    </w:p>
    <w:p w14:paraId="7A6118FA" w14:textId="77777777" w:rsidR="00014994" w:rsidRPr="00237459" w:rsidRDefault="00014994" w:rsidP="00014994">
      <w:pPr>
        <w:pStyle w:val="ListParagraph"/>
        <w:rPr>
          <w:rFonts w:ascii="Arial" w:hAnsi="Arial" w:cs="Arial"/>
          <w:sz w:val="24"/>
          <w:szCs w:val="24"/>
        </w:rPr>
      </w:pPr>
    </w:p>
    <w:p w14:paraId="7A0834B7"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rPr>
        <w:t>Botero-Calderon L, </w:t>
      </w:r>
      <w:r w:rsidRPr="00237459">
        <w:rPr>
          <w:rFonts w:ascii="Arial" w:hAnsi="Arial" w:cs="Arial"/>
          <w:b/>
          <w:sz w:val="24"/>
          <w:szCs w:val="24"/>
        </w:rPr>
        <w:t>Benjamin DK Jr</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Cs/>
          <w:kern w:val="36"/>
          <w:sz w:val="24"/>
          <w:szCs w:val="24"/>
        </w:rPr>
        <w:t xml:space="preserve">Advances in the treatment of invasive neonatal candidiasis.  </w:t>
      </w:r>
      <w:r w:rsidRPr="00237459">
        <w:rPr>
          <w:rFonts w:ascii="Arial" w:hAnsi="Arial" w:cs="Arial"/>
          <w:i/>
          <w:sz w:val="24"/>
          <w:szCs w:val="24"/>
        </w:rPr>
        <w:t>Expert Opin Pharmacother</w:t>
      </w:r>
      <w:r w:rsidRPr="00237459">
        <w:rPr>
          <w:rFonts w:ascii="Arial" w:hAnsi="Arial" w:cs="Arial"/>
          <w:sz w:val="24"/>
          <w:szCs w:val="24"/>
        </w:rPr>
        <w:t>. 2015 May;16(7):1035-48. PMC4402277.</w:t>
      </w:r>
    </w:p>
    <w:p w14:paraId="27DB4119" w14:textId="77777777" w:rsidR="00014994" w:rsidRPr="00237459" w:rsidRDefault="00014994" w:rsidP="00014994">
      <w:pPr>
        <w:pStyle w:val="ListParagraph"/>
        <w:rPr>
          <w:rFonts w:ascii="Arial" w:hAnsi="Arial" w:cs="Arial"/>
          <w:sz w:val="24"/>
          <w:szCs w:val="24"/>
        </w:rPr>
      </w:pPr>
    </w:p>
    <w:p w14:paraId="215D3639"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u w:val="single"/>
        </w:rPr>
        <w:t>Arnold CJ</w:t>
      </w:r>
      <w:r w:rsidRPr="00237459">
        <w:rPr>
          <w:rFonts w:ascii="Arial" w:hAnsi="Arial" w:cs="Arial"/>
          <w:sz w:val="24"/>
          <w:szCs w:val="24"/>
        </w:rPr>
        <w:t>, </w:t>
      </w:r>
      <w:r w:rsidRPr="00237459">
        <w:rPr>
          <w:rFonts w:ascii="Arial" w:hAnsi="Arial" w:cs="Arial"/>
          <w:sz w:val="24"/>
          <w:szCs w:val="24"/>
          <w:u w:val="single"/>
        </w:rPr>
        <w:t>Ericson J</w:t>
      </w:r>
      <w:r w:rsidRPr="00237459">
        <w:rPr>
          <w:rFonts w:ascii="Arial" w:hAnsi="Arial" w:cs="Arial"/>
          <w:sz w:val="24"/>
          <w:szCs w:val="24"/>
        </w:rPr>
        <w:t>, </w:t>
      </w:r>
      <w:r w:rsidRPr="00237459">
        <w:rPr>
          <w:rFonts w:ascii="Arial" w:hAnsi="Arial" w:cs="Arial"/>
          <w:sz w:val="24"/>
          <w:szCs w:val="24"/>
          <w:u w:val="single"/>
        </w:rPr>
        <w:t>Kohman J</w:t>
      </w:r>
      <w:r w:rsidRPr="00237459">
        <w:rPr>
          <w:rFonts w:ascii="Arial" w:hAnsi="Arial" w:cs="Arial"/>
          <w:sz w:val="24"/>
          <w:szCs w:val="24"/>
        </w:rPr>
        <w:t>, </w:t>
      </w:r>
      <w:r w:rsidRPr="00237459">
        <w:rPr>
          <w:rFonts w:ascii="Arial" w:hAnsi="Arial" w:cs="Arial"/>
          <w:sz w:val="24"/>
          <w:szCs w:val="24"/>
          <w:u w:val="single"/>
        </w:rPr>
        <w:t>Corey KL</w:t>
      </w:r>
      <w:r w:rsidRPr="00237459">
        <w:rPr>
          <w:rFonts w:ascii="Arial" w:hAnsi="Arial" w:cs="Arial"/>
          <w:sz w:val="24"/>
          <w:szCs w:val="24"/>
        </w:rPr>
        <w:t>, </w:t>
      </w:r>
      <w:r w:rsidRPr="00237459">
        <w:rPr>
          <w:rFonts w:ascii="Arial" w:hAnsi="Arial" w:cs="Arial"/>
          <w:sz w:val="24"/>
          <w:szCs w:val="24"/>
          <w:u w:val="single"/>
        </w:rPr>
        <w:t>Oh M</w:t>
      </w:r>
      <w:r w:rsidRPr="00237459">
        <w:rPr>
          <w:rFonts w:ascii="Arial" w:hAnsi="Arial" w:cs="Arial"/>
          <w:sz w:val="24"/>
          <w:szCs w:val="24"/>
        </w:rPr>
        <w:t>, </w:t>
      </w:r>
      <w:r w:rsidRPr="00237459">
        <w:rPr>
          <w:rFonts w:ascii="Arial" w:hAnsi="Arial" w:cs="Arial"/>
          <w:sz w:val="24"/>
          <w:szCs w:val="24"/>
          <w:u w:val="single"/>
        </w:rPr>
        <w:t>Onabanjo J</w:t>
      </w:r>
      <w:r w:rsidRPr="00237459">
        <w:rPr>
          <w:rFonts w:ascii="Arial" w:hAnsi="Arial" w:cs="Arial"/>
          <w:sz w:val="24"/>
          <w:szCs w:val="24"/>
        </w:rPr>
        <w:t>, </w:t>
      </w:r>
      <w:r w:rsidRPr="00292A7B">
        <w:rPr>
          <w:rFonts w:ascii="Arial" w:hAnsi="Arial" w:cs="Arial"/>
          <w:sz w:val="24"/>
          <w:szCs w:val="24"/>
          <w:u w:val="single"/>
        </w:rPr>
        <w:t>Hornik CP</w:t>
      </w:r>
      <w:r w:rsidRPr="00237459">
        <w:rPr>
          <w:rFonts w:ascii="Arial" w:hAnsi="Arial" w:cs="Arial"/>
          <w:sz w:val="24"/>
          <w:szCs w:val="24"/>
        </w:rPr>
        <w:t xml:space="preserve">, Clark RH, </w:t>
      </w:r>
      <w:r w:rsidRPr="00237459">
        <w:rPr>
          <w:rFonts w:ascii="Arial" w:hAnsi="Arial" w:cs="Arial"/>
          <w:b/>
          <w:sz w:val="24"/>
          <w:szCs w:val="24"/>
        </w:rPr>
        <w:t>Benjamin DK Jr.</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w:t>
      </w:r>
      <w:r w:rsidRPr="00292A7B">
        <w:rPr>
          <w:rFonts w:ascii="Arial" w:hAnsi="Arial" w:cs="Arial"/>
          <w:sz w:val="24"/>
          <w:szCs w:val="24"/>
          <w:u w:val="single"/>
        </w:rPr>
        <w:t>Chu V</w:t>
      </w:r>
      <w:r w:rsidRPr="00237459">
        <w:rPr>
          <w:rFonts w:ascii="Arial" w:hAnsi="Arial" w:cs="Arial"/>
          <w:sz w:val="24"/>
          <w:szCs w:val="24"/>
        </w:rPr>
        <w:t xml:space="preserve">H; on behalf of the Best Pharmaceuticals for Children Act–Pediatric Trials Network Administrative Core Committee. </w:t>
      </w:r>
      <w:r w:rsidRPr="00237459">
        <w:rPr>
          <w:rFonts w:ascii="Arial" w:hAnsi="Arial" w:cs="Arial"/>
          <w:bCs/>
          <w:kern w:val="36"/>
          <w:sz w:val="24"/>
          <w:szCs w:val="24"/>
        </w:rPr>
        <w:t>Rifampin Use and Safety in Hospitalized Infants.</w:t>
      </w:r>
      <w:r w:rsidRPr="00237459">
        <w:rPr>
          <w:rFonts w:ascii="Arial" w:hAnsi="Arial" w:cs="Arial"/>
          <w:sz w:val="24"/>
          <w:szCs w:val="24"/>
        </w:rPr>
        <w:t xml:space="preserve"> </w:t>
      </w:r>
      <w:r w:rsidRPr="00237459">
        <w:rPr>
          <w:rFonts w:ascii="Arial" w:hAnsi="Arial" w:cs="Arial"/>
          <w:i/>
          <w:sz w:val="24"/>
          <w:szCs w:val="24"/>
        </w:rPr>
        <w:t>Am J Perinatol</w:t>
      </w:r>
      <w:r w:rsidRPr="00237459">
        <w:rPr>
          <w:rFonts w:ascii="Arial" w:hAnsi="Arial" w:cs="Arial"/>
          <w:sz w:val="24"/>
          <w:szCs w:val="24"/>
        </w:rPr>
        <w:t>. </w:t>
      </w:r>
      <w:r w:rsidRPr="00237459">
        <w:rPr>
          <w:rFonts w:ascii="Arial" w:hAnsi="Arial" w:cs="Arial"/>
          <w:color w:val="000000"/>
          <w:sz w:val="24"/>
          <w:szCs w:val="24"/>
          <w:shd w:val="clear" w:color="auto" w:fill="FFFFFF"/>
        </w:rPr>
        <w:t>2015 May;32(6):565-70</w:t>
      </w:r>
      <w:r w:rsidRPr="00237459">
        <w:rPr>
          <w:rFonts w:ascii="Arial" w:hAnsi="Arial" w:cs="Arial"/>
          <w:sz w:val="24"/>
          <w:szCs w:val="24"/>
        </w:rPr>
        <w:t xml:space="preserve">. </w:t>
      </w:r>
      <w:r w:rsidRPr="00237459">
        <w:rPr>
          <w:rFonts w:ascii="Arial" w:hAnsi="Arial" w:cs="Arial"/>
          <w:sz w:val="24"/>
          <w:szCs w:val="24"/>
          <w:shd w:val="clear" w:color="auto" w:fill="FFFFFF"/>
        </w:rPr>
        <w:t>PMC4433596.</w:t>
      </w:r>
    </w:p>
    <w:p w14:paraId="0FF5EFE4" w14:textId="77777777" w:rsidR="00014994" w:rsidRPr="00237459" w:rsidRDefault="00014994" w:rsidP="00014994">
      <w:pPr>
        <w:pStyle w:val="ListParagraph"/>
        <w:rPr>
          <w:rFonts w:ascii="Arial" w:hAnsi="Arial" w:cs="Arial"/>
          <w:sz w:val="24"/>
          <w:szCs w:val="24"/>
        </w:rPr>
      </w:pPr>
    </w:p>
    <w:p w14:paraId="6900C6BB"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92A7B">
        <w:rPr>
          <w:rFonts w:ascii="Arial" w:hAnsi="Arial" w:cs="Arial"/>
          <w:sz w:val="24"/>
          <w:szCs w:val="24"/>
          <w:u w:val="single"/>
        </w:rPr>
        <w:t>Watt KM</w:t>
      </w:r>
      <w:r w:rsidRPr="00237459">
        <w:rPr>
          <w:rFonts w:ascii="Arial" w:hAnsi="Arial" w:cs="Arial"/>
          <w:sz w:val="24"/>
          <w:szCs w:val="24"/>
        </w:rPr>
        <w:t>, </w:t>
      </w:r>
      <w:r w:rsidRPr="003828D3">
        <w:rPr>
          <w:rFonts w:ascii="Arial" w:hAnsi="Arial" w:cs="Arial"/>
          <w:sz w:val="24"/>
          <w:szCs w:val="24"/>
          <w:u w:val="single"/>
        </w:rPr>
        <w:t>Gonzalez D</w:t>
      </w:r>
      <w:r w:rsidRPr="00237459">
        <w:rPr>
          <w:rFonts w:ascii="Arial" w:hAnsi="Arial" w:cs="Arial"/>
          <w:sz w:val="24"/>
          <w:szCs w:val="24"/>
        </w:rPr>
        <w:t>, </w:t>
      </w:r>
      <w:r w:rsidRPr="00237459">
        <w:rPr>
          <w:rFonts w:ascii="Arial" w:hAnsi="Arial" w:cs="Arial"/>
          <w:b/>
          <w:sz w:val="24"/>
          <w:szCs w:val="24"/>
        </w:rPr>
        <w:t>Benjamin DK Jr</w:t>
      </w:r>
      <w:r w:rsidRPr="00237459">
        <w:rPr>
          <w:rFonts w:ascii="Arial" w:hAnsi="Arial" w:cs="Arial"/>
          <w:sz w:val="24"/>
          <w:szCs w:val="24"/>
        </w:rPr>
        <w:t>, Brouwer KL, Wade KC, Capparelli E, Barrett J,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Cs/>
          <w:kern w:val="36"/>
          <w:sz w:val="24"/>
          <w:szCs w:val="24"/>
        </w:rPr>
        <w:t xml:space="preserve">Fluconazole Population Pharmacokinetics and Dosing for Prevention and Treatment of Invasive Candidiasis in Children Supported with Extracorporeal Membrane Oxygenation.  </w:t>
      </w:r>
      <w:r w:rsidRPr="00237459">
        <w:rPr>
          <w:rFonts w:ascii="Arial" w:hAnsi="Arial" w:cs="Arial"/>
          <w:i/>
          <w:sz w:val="24"/>
          <w:szCs w:val="24"/>
        </w:rPr>
        <w:t>Antimicrob Agents Chemother</w:t>
      </w:r>
      <w:r w:rsidRPr="00237459">
        <w:rPr>
          <w:rFonts w:ascii="Arial" w:hAnsi="Arial" w:cs="Arial"/>
          <w:sz w:val="24"/>
          <w:szCs w:val="24"/>
        </w:rPr>
        <w:t>. </w:t>
      </w:r>
      <w:r w:rsidRPr="00237459">
        <w:rPr>
          <w:rFonts w:ascii="Arial" w:hAnsi="Arial" w:cs="Arial"/>
          <w:color w:val="000000"/>
          <w:sz w:val="24"/>
          <w:szCs w:val="24"/>
          <w:shd w:val="clear" w:color="auto" w:fill="FFFFFF"/>
        </w:rPr>
        <w:t>2015 Jul;59(7):3935-43</w:t>
      </w:r>
      <w:r w:rsidRPr="00237459">
        <w:rPr>
          <w:rFonts w:ascii="Arial" w:hAnsi="Arial" w:cs="Arial"/>
          <w:sz w:val="24"/>
          <w:szCs w:val="24"/>
        </w:rPr>
        <w:t>.</w:t>
      </w:r>
      <w:r w:rsidRPr="00237459">
        <w:rPr>
          <w:rFonts w:ascii="Arial" w:hAnsi="Arial" w:cs="Arial"/>
          <w:sz w:val="24"/>
          <w:szCs w:val="24"/>
          <w:shd w:val="clear" w:color="auto" w:fill="FFFFFF"/>
        </w:rPr>
        <w:t xml:space="preserve"> PMC4468733</w:t>
      </w:r>
    </w:p>
    <w:p w14:paraId="5DD4EA05" w14:textId="77777777" w:rsidR="00014994" w:rsidRPr="00237459" w:rsidRDefault="00014994" w:rsidP="00014994">
      <w:pPr>
        <w:shd w:val="clear" w:color="auto" w:fill="FFFFFF"/>
        <w:rPr>
          <w:rFonts w:ascii="Arial" w:hAnsi="Arial" w:cs="Arial"/>
          <w:sz w:val="24"/>
          <w:szCs w:val="24"/>
        </w:rPr>
      </w:pPr>
    </w:p>
    <w:p w14:paraId="4C22A5D8"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u w:val="single"/>
        </w:rPr>
        <w:t>Harskamp-van Ginkel MW</w:t>
      </w:r>
      <w:r w:rsidRPr="00237459">
        <w:rPr>
          <w:rFonts w:ascii="Arial" w:hAnsi="Arial" w:cs="Arial"/>
          <w:sz w:val="24"/>
          <w:szCs w:val="24"/>
        </w:rPr>
        <w:t>, Hill KD, </w:t>
      </w:r>
      <w:r w:rsidRPr="00237459">
        <w:rPr>
          <w:rFonts w:ascii="Arial" w:hAnsi="Arial" w:cs="Arial"/>
          <w:sz w:val="24"/>
          <w:szCs w:val="24"/>
          <w:u w:val="single"/>
        </w:rPr>
        <w:t>Becker K</w:t>
      </w:r>
      <w:r w:rsidRPr="00237459">
        <w:rPr>
          <w:rFonts w:ascii="Arial" w:hAnsi="Arial" w:cs="Arial"/>
          <w:sz w:val="24"/>
          <w:szCs w:val="24"/>
        </w:rPr>
        <w:t>, </w:t>
      </w:r>
      <w:r w:rsidRPr="00E67765">
        <w:rPr>
          <w:rFonts w:ascii="Arial" w:hAnsi="Arial" w:cs="Arial"/>
          <w:sz w:val="24"/>
          <w:szCs w:val="24"/>
          <w:u w:val="single"/>
        </w:rPr>
        <w:t>Testoni D</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w:t>
      </w:r>
      <w:r w:rsidRPr="003828D3">
        <w:rPr>
          <w:rFonts w:ascii="Arial" w:hAnsi="Arial" w:cs="Arial"/>
          <w:sz w:val="24"/>
          <w:szCs w:val="24"/>
          <w:u w:val="single"/>
        </w:rPr>
        <w:t>Gonzalez D</w:t>
      </w:r>
      <w:r w:rsidRPr="00237459">
        <w:rPr>
          <w:rFonts w:ascii="Arial" w:hAnsi="Arial" w:cs="Arial"/>
          <w:sz w:val="24"/>
          <w:szCs w:val="24"/>
        </w:rPr>
        <w:t>, Barrett JS, </w:t>
      </w:r>
      <w:r w:rsidRPr="00237459">
        <w:rPr>
          <w:rFonts w:ascii="Arial" w:hAnsi="Arial" w:cs="Arial"/>
          <w:b/>
          <w:sz w:val="24"/>
          <w:szCs w:val="24"/>
        </w:rPr>
        <w:t>Benjamin DK Jr</w:t>
      </w:r>
      <w:r w:rsidRPr="00237459">
        <w:rPr>
          <w:rFonts w:ascii="Arial" w:hAnsi="Arial" w:cs="Arial"/>
          <w:sz w:val="24"/>
          <w:szCs w:val="24"/>
        </w:rPr>
        <w:t>, Siegel DA, Banks P, </w:t>
      </w:r>
      <w:r w:rsidRPr="00292A7B">
        <w:rPr>
          <w:rFonts w:ascii="Arial" w:hAnsi="Arial" w:cs="Arial"/>
          <w:sz w:val="24"/>
          <w:szCs w:val="24"/>
          <w:u w:val="single"/>
        </w:rPr>
        <w:t>Watt KM</w:t>
      </w:r>
      <w:r w:rsidRPr="00237459">
        <w:rPr>
          <w:rFonts w:ascii="Arial" w:hAnsi="Arial" w:cs="Arial"/>
          <w:sz w:val="24"/>
          <w:szCs w:val="24"/>
        </w:rPr>
        <w:t xml:space="preserve">; Best Pharmaceuticals for </w:t>
      </w:r>
      <w:r w:rsidRPr="00237459">
        <w:rPr>
          <w:rFonts w:ascii="Arial" w:hAnsi="Arial" w:cs="Arial"/>
          <w:sz w:val="24"/>
          <w:szCs w:val="24"/>
        </w:rPr>
        <w:lastRenderedPageBreak/>
        <w:t xml:space="preserve">Children Act–Pediatric Trials Network Administrative Core Committee.  </w:t>
      </w:r>
      <w:r w:rsidRPr="00237459">
        <w:rPr>
          <w:rFonts w:ascii="Arial" w:hAnsi="Arial" w:cs="Arial"/>
          <w:bCs/>
          <w:kern w:val="36"/>
          <w:sz w:val="24"/>
          <w:szCs w:val="24"/>
        </w:rPr>
        <w:t xml:space="preserve">Drug Dosing and Pharmacokinetics in Children With Obesity: A Systematic Review.  </w:t>
      </w:r>
      <w:r w:rsidRPr="00237459">
        <w:rPr>
          <w:rFonts w:ascii="Arial" w:hAnsi="Arial" w:cs="Arial"/>
          <w:i/>
          <w:sz w:val="24"/>
          <w:szCs w:val="24"/>
        </w:rPr>
        <w:t>JAMA Pediatr</w:t>
      </w:r>
      <w:r w:rsidRPr="00237459">
        <w:rPr>
          <w:rFonts w:ascii="Arial" w:hAnsi="Arial" w:cs="Arial"/>
          <w:sz w:val="24"/>
          <w:szCs w:val="24"/>
        </w:rPr>
        <w:t xml:space="preserve">. 2015 </w:t>
      </w:r>
      <w:r w:rsidRPr="00237459">
        <w:rPr>
          <w:rFonts w:ascii="Arial" w:hAnsi="Arial" w:cs="Arial"/>
          <w:color w:val="000000"/>
          <w:sz w:val="24"/>
          <w:szCs w:val="24"/>
          <w:shd w:val="clear" w:color="auto" w:fill="FFFFFF"/>
        </w:rPr>
        <w:t>Jul 1;169(7):678-85</w:t>
      </w:r>
      <w:r w:rsidRPr="00237459">
        <w:rPr>
          <w:rFonts w:ascii="Arial" w:hAnsi="Arial" w:cs="Arial"/>
          <w:sz w:val="24"/>
          <w:szCs w:val="24"/>
        </w:rPr>
        <w:t xml:space="preserve">. </w:t>
      </w:r>
      <w:r w:rsidRPr="00237459">
        <w:rPr>
          <w:rFonts w:ascii="Arial" w:hAnsi="Arial" w:cs="Arial"/>
          <w:sz w:val="24"/>
          <w:szCs w:val="24"/>
          <w:shd w:val="clear" w:color="auto" w:fill="FFFFFF"/>
        </w:rPr>
        <w:t>PMC4494887.</w:t>
      </w:r>
    </w:p>
    <w:p w14:paraId="68413C1D" w14:textId="77777777" w:rsidR="00014994" w:rsidRPr="00237459" w:rsidRDefault="00014994" w:rsidP="00014994">
      <w:pPr>
        <w:pStyle w:val="ListParagraph"/>
        <w:rPr>
          <w:rFonts w:ascii="Arial" w:hAnsi="Arial" w:cs="Arial"/>
          <w:sz w:val="24"/>
          <w:szCs w:val="24"/>
        </w:rPr>
      </w:pPr>
    </w:p>
    <w:p w14:paraId="29AC0CE9"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E67765">
        <w:rPr>
          <w:rFonts w:ascii="Arial" w:hAnsi="Arial" w:cs="Arial"/>
          <w:sz w:val="24"/>
          <w:szCs w:val="24"/>
          <w:u w:val="single"/>
        </w:rPr>
        <w:t>Ericson JE</w:t>
      </w:r>
      <w:r w:rsidRPr="00237459">
        <w:rPr>
          <w:rFonts w:ascii="Arial" w:hAnsi="Arial" w:cs="Arial"/>
          <w:sz w:val="24"/>
          <w:szCs w:val="24"/>
        </w:rPr>
        <w:t>, </w:t>
      </w:r>
      <w:r w:rsidRPr="00237459">
        <w:rPr>
          <w:rFonts w:ascii="Arial" w:hAnsi="Arial" w:cs="Arial"/>
          <w:sz w:val="24"/>
          <w:szCs w:val="24"/>
          <w:u w:val="single"/>
        </w:rPr>
        <w:t>Arnold C</w:t>
      </w:r>
      <w:r w:rsidRPr="00237459">
        <w:rPr>
          <w:rFonts w:ascii="Arial" w:hAnsi="Arial" w:cs="Arial"/>
          <w:sz w:val="24"/>
          <w:szCs w:val="24"/>
        </w:rPr>
        <w:t>, </w:t>
      </w:r>
      <w:r w:rsidRPr="00237459">
        <w:rPr>
          <w:rFonts w:ascii="Arial" w:hAnsi="Arial" w:cs="Arial"/>
          <w:sz w:val="24"/>
          <w:szCs w:val="24"/>
          <w:u w:val="single"/>
        </w:rPr>
        <w:t>Cheeseman J</w:t>
      </w:r>
      <w:r w:rsidRPr="00237459">
        <w:rPr>
          <w:rFonts w:ascii="Arial" w:hAnsi="Arial" w:cs="Arial"/>
          <w:sz w:val="24"/>
          <w:szCs w:val="24"/>
        </w:rPr>
        <w:t>, </w:t>
      </w:r>
      <w:r w:rsidRPr="00237459">
        <w:rPr>
          <w:rFonts w:ascii="Arial" w:hAnsi="Arial" w:cs="Arial"/>
          <w:sz w:val="24"/>
          <w:szCs w:val="24"/>
          <w:u w:val="single"/>
        </w:rPr>
        <w:t>Cho J</w:t>
      </w:r>
      <w:r w:rsidRPr="00237459">
        <w:rPr>
          <w:rFonts w:ascii="Arial" w:hAnsi="Arial" w:cs="Arial"/>
          <w:sz w:val="24"/>
          <w:szCs w:val="24"/>
        </w:rPr>
        <w:t>, </w:t>
      </w:r>
      <w:r w:rsidRPr="00237459">
        <w:rPr>
          <w:rFonts w:ascii="Arial" w:hAnsi="Arial" w:cs="Arial"/>
          <w:sz w:val="24"/>
          <w:szCs w:val="24"/>
          <w:u w:val="single"/>
        </w:rPr>
        <w:t>Kaneko S</w:t>
      </w:r>
      <w:r w:rsidRPr="00237459">
        <w:rPr>
          <w:rFonts w:ascii="Arial" w:hAnsi="Arial" w:cs="Arial"/>
          <w:sz w:val="24"/>
          <w:szCs w:val="24"/>
        </w:rPr>
        <w:t>, </w:t>
      </w:r>
      <w:r w:rsidRPr="00237459">
        <w:rPr>
          <w:rFonts w:ascii="Arial" w:hAnsi="Arial" w:cs="Arial"/>
          <w:sz w:val="24"/>
          <w:szCs w:val="24"/>
          <w:u w:val="single"/>
        </w:rPr>
        <w:t>Wilson E</w:t>
      </w:r>
      <w:r w:rsidRPr="00237459">
        <w:rPr>
          <w:rFonts w:ascii="Arial" w:hAnsi="Arial" w:cs="Arial"/>
          <w:sz w:val="24"/>
          <w:szCs w:val="24"/>
        </w:rPr>
        <w:t xml:space="preserve">, Clark RH, </w:t>
      </w:r>
      <w:r w:rsidRPr="00237459">
        <w:rPr>
          <w:rFonts w:ascii="Arial" w:hAnsi="Arial" w:cs="Arial"/>
          <w:b/>
          <w:sz w:val="24"/>
          <w:szCs w:val="24"/>
        </w:rPr>
        <w:t>Benjamin DK Jr.</w:t>
      </w:r>
      <w:r w:rsidRPr="00237459">
        <w:rPr>
          <w:rFonts w:ascii="Arial" w:hAnsi="Arial" w:cs="Arial"/>
          <w:sz w:val="24"/>
          <w:szCs w:val="24"/>
        </w:rPr>
        <w:t>, </w:t>
      </w:r>
      <w:r w:rsidRPr="00292A7B">
        <w:rPr>
          <w:rFonts w:ascii="Arial" w:hAnsi="Arial" w:cs="Arial"/>
          <w:sz w:val="24"/>
          <w:szCs w:val="24"/>
          <w:u w:val="single"/>
        </w:rPr>
        <w:t>Chu V</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w:t>
      </w:r>
      <w:r w:rsidRPr="00292A7B">
        <w:rPr>
          <w:rFonts w:ascii="Arial" w:hAnsi="Arial" w:cs="Arial"/>
          <w:sz w:val="24"/>
          <w:szCs w:val="24"/>
          <w:u w:val="single"/>
        </w:rPr>
        <w:t>Hornik CP</w:t>
      </w:r>
      <w:r w:rsidRPr="00237459">
        <w:rPr>
          <w:rFonts w:ascii="Arial" w:hAnsi="Arial" w:cs="Arial"/>
          <w:sz w:val="24"/>
          <w:szCs w:val="24"/>
        </w:rPr>
        <w:t xml:space="preserve">; Best Pharmaceuticals for Children Act – Pediatric Trials Network Administrative Core Committee.  </w:t>
      </w:r>
      <w:r w:rsidRPr="00237459">
        <w:rPr>
          <w:rFonts w:ascii="Arial" w:hAnsi="Arial" w:cs="Arial"/>
          <w:bCs/>
          <w:kern w:val="36"/>
          <w:sz w:val="24"/>
          <w:szCs w:val="24"/>
        </w:rPr>
        <w:t>Use and Safety of Erythromycin and Metoclopramide in Hospitalized Infants.</w:t>
      </w:r>
      <w:r w:rsidRPr="00237459">
        <w:rPr>
          <w:rFonts w:ascii="Arial" w:hAnsi="Arial" w:cs="Arial"/>
          <w:sz w:val="24"/>
          <w:szCs w:val="24"/>
        </w:rPr>
        <w:t xml:space="preserve"> </w:t>
      </w:r>
      <w:r w:rsidRPr="00237459">
        <w:rPr>
          <w:rFonts w:ascii="Arial" w:hAnsi="Arial" w:cs="Arial"/>
          <w:i/>
          <w:sz w:val="24"/>
          <w:szCs w:val="24"/>
        </w:rPr>
        <w:t>J Pediatr Gastroenterol Nutr</w:t>
      </w:r>
      <w:r w:rsidRPr="00237459">
        <w:rPr>
          <w:rFonts w:ascii="Arial" w:hAnsi="Arial" w:cs="Arial"/>
          <w:sz w:val="24"/>
          <w:szCs w:val="24"/>
        </w:rPr>
        <w:t>. </w:t>
      </w:r>
      <w:r w:rsidRPr="00237459">
        <w:rPr>
          <w:rFonts w:ascii="Arial" w:hAnsi="Arial" w:cs="Arial"/>
          <w:sz w:val="24"/>
          <w:szCs w:val="24"/>
          <w:shd w:val="clear" w:color="auto" w:fill="FFFFFF"/>
        </w:rPr>
        <w:t>2015 Sep;61(3):334-9</w:t>
      </w:r>
      <w:r w:rsidRPr="00237459">
        <w:rPr>
          <w:rFonts w:ascii="Arial" w:hAnsi="Arial" w:cs="Arial"/>
          <w:sz w:val="24"/>
          <w:szCs w:val="24"/>
        </w:rPr>
        <w:t xml:space="preserve">. </w:t>
      </w:r>
      <w:r w:rsidRPr="00237459">
        <w:rPr>
          <w:rFonts w:ascii="Arial" w:hAnsi="Arial" w:cs="Arial"/>
          <w:sz w:val="24"/>
          <w:szCs w:val="24"/>
          <w:shd w:val="clear" w:color="auto" w:fill="FFFFFF"/>
        </w:rPr>
        <w:t>PMC4553109.</w:t>
      </w:r>
    </w:p>
    <w:p w14:paraId="48782175" w14:textId="77777777" w:rsidR="00014994" w:rsidRPr="00237459" w:rsidRDefault="00014994" w:rsidP="00014994">
      <w:pPr>
        <w:pStyle w:val="ListParagraph"/>
        <w:rPr>
          <w:rFonts w:ascii="Arial" w:hAnsi="Arial" w:cs="Arial"/>
          <w:sz w:val="24"/>
          <w:szCs w:val="24"/>
        </w:rPr>
      </w:pPr>
    </w:p>
    <w:p w14:paraId="43A8650A" w14:textId="77777777" w:rsidR="00014994" w:rsidRPr="00237459" w:rsidRDefault="00014994" w:rsidP="00014994">
      <w:pPr>
        <w:pStyle w:val="ListParagraph"/>
        <w:numPr>
          <w:ilvl w:val="0"/>
          <w:numId w:val="21"/>
        </w:numPr>
        <w:shd w:val="clear" w:color="auto" w:fill="FFFFFF"/>
        <w:outlineLvl w:val="0"/>
        <w:rPr>
          <w:rFonts w:ascii="Arial" w:hAnsi="Arial" w:cs="Arial"/>
          <w:bCs/>
          <w:kern w:val="36"/>
          <w:sz w:val="24"/>
          <w:szCs w:val="24"/>
        </w:rPr>
      </w:pPr>
      <w:r w:rsidRPr="00237459">
        <w:rPr>
          <w:rFonts w:ascii="Arial" w:hAnsi="Arial" w:cs="Arial"/>
          <w:sz w:val="24"/>
          <w:szCs w:val="24"/>
          <w:u w:val="single"/>
        </w:rPr>
        <w:t>Arnold CJ</w:t>
      </w:r>
      <w:r w:rsidRPr="00237459">
        <w:rPr>
          <w:rFonts w:ascii="Arial" w:hAnsi="Arial" w:cs="Arial"/>
          <w:sz w:val="24"/>
          <w:szCs w:val="24"/>
        </w:rPr>
        <w:t>, </w:t>
      </w:r>
      <w:r w:rsidRPr="00237459">
        <w:rPr>
          <w:rFonts w:ascii="Arial" w:hAnsi="Arial" w:cs="Arial"/>
          <w:sz w:val="24"/>
          <w:szCs w:val="24"/>
          <w:u w:val="single"/>
        </w:rPr>
        <w:t>Ericson J</w:t>
      </w:r>
      <w:r w:rsidRPr="00237459">
        <w:rPr>
          <w:rFonts w:ascii="Arial" w:hAnsi="Arial" w:cs="Arial"/>
          <w:sz w:val="24"/>
          <w:szCs w:val="24"/>
        </w:rPr>
        <w:t>, </w:t>
      </w:r>
      <w:r w:rsidRPr="00237459">
        <w:rPr>
          <w:rFonts w:ascii="Arial" w:hAnsi="Arial" w:cs="Arial"/>
          <w:sz w:val="24"/>
          <w:szCs w:val="24"/>
          <w:u w:val="single"/>
        </w:rPr>
        <w:t>Cho N</w:t>
      </w:r>
      <w:r w:rsidRPr="00237459">
        <w:rPr>
          <w:rFonts w:ascii="Arial" w:hAnsi="Arial" w:cs="Arial"/>
          <w:sz w:val="24"/>
          <w:szCs w:val="24"/>
        </w:rPr>
        <w:t>, </w:t>
      </w:r>
      <w:r w:rsidRPr="00237459">
        <w:rPr>
          <w:rFonts w:ascii="Arial" w:hAnsi="Arial" w:cs="Arial"/>
          <w:sz w:val="24"/>
          <w:szCs w:val="24"/>
          <w:u w:val="single"/>
        </w:rPr>
        <w:t>Tian J</w:t>
      </w:r>
      <w:r w:rsidRPr="00237459">
        <w:rPr>
          <w:rFonts w:ascii="Arial" w:hAnsi="Arial" w:cs="Arial"/>
          <w:sz w:val="24"/>
          <w:szCs w:val="24"/>
        </w:rPr>
        <w:t>, </w:t>
      </w:r>
      <w:r w:rsidRPr="00237459">
        <w:rPr>
          <w:rFonts w:ascii="Arial" w:hAnsi="Arial" w:cs="Arial"/>
          <w:sz w:val="24"/>
          <w:szCs w:val="24"/>
          <w:u w:val="single"/>
        </w:rPr>
        <w:t>Wilson S</w:t>
      </w:r>
      <w:r w:rsidRPr="00237459">
        <w:rPr>
          <w:rFonts w:ascii="Arial" w:hAnsi="Arial" w:cs="Arial"/>
          <w:sz w:val="24"/>
          <w:szCs w:val="24"/>
        </w:rPr>
        <w:t>, </w:t>
      </w:r>
      <w:r w:rsidRPr="00292A7B">
        <w:rPr>
          <w:rFonts w:ascii="Arial" w:hAnsi="Arial" w:cs="Arial"/>
          <w:sz w:val="24"/>
          <w:szCs w:val="24"/>
          <w:u w:val="single"/>
        </w:rPr>
        <w:t>Chu V</w:t>
      </w:r>
      <w:r w:rsidRPr="00237459">
        <w:rPr>
          <w:rFonts w:ascii="Arial" w:hAnsi="Arial" w:cs="Arial"/>
          <w:sz w:val="24"/>
          <w:szCs w:val="24"/>
        </w:rPr>
        <w:t>H, </w:t>
      </w:r>
      <w:r w:rsidRPr="00292A7B">
        <w:rPr>
          <w:rFonts w:ascii="Arial" w:hAnsi="Arial" w:cs="Arial"/>
          <w:sz w:val="24"/>
          <w:szCs w:val="24"/>
          <w:u w:val="single"/>
        </w:rPr>
        <w:t>Hornik CP</w:t>
      </w:r>
      <w:r w:rsidRPr="00237459">
        <w:rPr>
          <w:rFonts w:ascii="Arial" w:hAnsi="Arial" w:cs="Arial"/>
          <w:sz w:val="24"/>
          <w:szCs w:val="24"/>
        </w:rPr>
        <w:t>, Clark RH, </w:t>
      </w:r>
      <w:r w:rsidRPr="00237459">
        <w:rPr>
          <w:rFonts w:ascii="Arial" w:hAnsi="Arial" w:cs="Arial"/>
          <w:b/>
          <w:sz w:val="24"/>
          <w:szCs w:val="24"/>
        </w:rPr>
        <w:t>Benjamin DK Jr</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Best Pharmaceuticals for Children Act – Pediatric Trials Network Administrative Core Committee. </w:t>
      </w:r>
      <w:r w:rsidRPr="00237459">
        <w:rPr>
          <w:rFonts w:ascii="Arial" w:hAnsi="Arial" w:cs="Arial"/>
          <w:bCs/>
          <w:kern w:val="36"/>
          <w:sz w:val="24"/>
          <w:szCs w:val="24"/>
        </w:rPr>
        <w:t xml:space="preserve">Cefepime and Ceftazidime Safety in Hospitalized Infants. </w:t>
      </w:r>
      <w:r w:rsidRPr="00237459">
        <w:rPr>
          <w:rFonts w:ascii="Arial" w:hAnsi="Arial" w:cs="Arial"/>
          <w:i/>
          <w:sz w:val="24"/>
          <w:szCs w:val="24"/>
        </w:rPr>
        <w:t>Pediatr Infect Dis J</w:t>
      </w:r>
      <w:r w:rsidRPr="00237459">
        <w:rPr>
          <w:rFonts w:ascii="Arial" w:hAnsi="Arial" w:cs="Arial"/>
          <w:sz w:val="24"/>
          <w:szCs w:val="24"/>
        </w:rPr>
        <w:t xml:space="preserve">. 2015 Sep;34(9):964-8. </w:t>
      </w:r>
      <w:r w:rsidRPr="00237459">
        <w:rPr>
          <w:rFonts w:ascii="Arial" w:hAnsi="Arial" w:cs="Arial"/>
          <w:sz w:val="24"/>
          <w:szCs w:val="24"/>
          <w:shd w:val="clear" w:color="auto" w:fill="FFFFFF"/>
        </w:rPr>
        <w:t>PMC4573537.</w:t>
      </w:r>
    </w:p>
    <w:p w14:paraId="2E38FAD0" w14:textId="77777777" w:rsidR="00014994" w:rsidRPr="00237459" w:rsidRDefault="00014994" w:rsidP="00014994">
      <w:pPr>
        <w:pStyle w:val="ListParagraph"/>
        <w:rPr>
          <w:rFonts w:ascii="Arial" w:hAnsi="Arial" w:cs="Arial"/>
          <w:bCs/>
          <w:kern w:val="36"/>
          <w:sz w:val="24"/>
          <w:szCs w:val="24"/>
        </w:rPr>
      </w:pPr>
    </w:p>
    <w:p w14:paraId="5AFAD0A8" w14:textId="77777777" w:rsidR="00014994" w:rsidRPr="00237459" w:rsidRDefault="00014994" w:rsidP="00014994">
      <w:pPr>
        <w:pStyle w:val="ListParagraph"/>
        <w:numPr>
          <w:ilvl w:val="0"/>
          <w:numId w:val="21"/>
        </w:numPr>
        <w:shd w:val="clear" w:color="auto" w:fill="FFFFFF"/>
        <w:outlineLvl w:val="0"/>
        <w:rPr>
          <w:rFonts w:ascii="Arial" w:hAnsi="Arial" w:cs="Arial"/>
          <w:bCs/>
          <w:kern w:val="36"/>
          <w:sz w:val="24"/>
          <w:szCs w:val="24"/>
        </w:rPr>
      </w:pPr>
      <w:r w:rsidRPr="00237459">
        <w:rPr>
          <w:rFonts w:ascii="Arial" w:hAnsi="Arial" w:cs="Arial"/>
          <w:sz w:val="24"/>
          <w:szCs w:val="24"/>
          <w:u w:val="single"/>
        </w:rPr>
        <w:t>Rowe S</w:t>
      </w:r>
      <w:r w:rsidRPr="00237459">
        <w:rPr>
          <w:rFonts w:ascii="Arial" w:hAnsi="Arial" w:cs="Arial"/>
          <w:sz w:val="24"/>
          <w:szCs w:val="24"/>
        </w:rPr>
        <w:t xml:space="preserve">, Siegel D, </w:t>
      </w:r>
      <w:r w:rsidRPr="00237459">
        <w:rPr>
          <w:rFonts w:ascii="Arial" w:hAnsi="Arial" w:cs="Arial"/>
          <w:b/>
          <w:sz w:val="24"/>
          <w:szCs w:val="24"/>
        </w:rPr>
        <w:t>Benjamin DK Jr</w:t>
      </w:r>
      <w:r w:rsidRPr="00237459">
        <w:rPr>
          <w:rFonts w:ascii="Arial" w:hAnsi="Arial" w:cs="Arial"/>
          <w:sz w:val="24"/>
          <w:szCs w:val="24"/>
        </w:rPr>
        <w:t xml:space="preserve">; Best Pharmaceuticals for Children Act – Pediatric Trials Network Administrative Core Committee.  Gaps in Drug Dosing for Obese Children: A Systematic Review of Commonly Prescribed Emergency Care Medications. </w:t>
      </w:r>
      <w:r w:rsidRPr="00237459">
        <w:rPr>
          <w:rStyle w:val="jrnl"/>
          <w:rFonts w:ascii="Arial" w:hAnsi="Arial" w:cs="Arial"/>
          <w:i/>
          <w:sz w:val="24"/>
          <w:szCs w:val="24"/>
        </w:rPr>
        <w:t>Clin Ther</w:t>
      </w:r>
      <w:r w:rsidRPr="00237459">
        <w:rPr>
          <w:rFonts w:ascii="Arial" w:hAnsi="Arial" w:cs="Arial"/>
          <w:sz w:val="24"/>
          <w:szCs w:val="24"/>
        </w:rPr>
        <w:t xml:space="preserve">. </w:t>
      </w:r>
      <w:r w:rsidRPr="00237459">
        <w:rPr>
          <w:rFonts w:ascii="Arial" w:hAnsi="Arial" w:cs="Arial"/>
          <w:color w:val="000000"/>
          <w:sz w:val="24"/>
          <w:szCs w:val="24"/>
          <w:shd w:val="clear" w:color="auto" w:fill="FFFFFF"/>
        </w:rPr>
        <w:t xml:space="preserve">2015 Sep 1;37(9):1924-32. </w:t>
      </w:r>
      <w:r w:rsidRPr="00237459">
        <w:rPr>
          <w:rFonts w:ascii="Arial" w:hAnsi="Arial" w:cs="Arial"/>
          <w:sz w:val="24"/>
          <w:szCs w:val="24"/>
          <w:shd w:val="clear" w:color="auto" w:fill="FFFFFF"/>
        </w:rPr>
        <w:t>PMC4586086.</w:t>
      </w:r>
    </w:p>
    <w:p w14:paraId="6323A7BA" w14:textId="77777777" w:rsidR="00014994" w:rsidRPr="00237459" w:rsidRDefault="00014994" w:rsidP="00014994">
      <w:pPr>
        <w:rPr>
          <w:rFonts w:ascii="Arial" w:hAnsi="Arial" w:cs="Arial"/>
          <w:sz w:val="24"/>
          <w:szCs w:val="24"/>
        </w:rPr>
      </w:pPr>
    </w:p>
    <w:p w14:paraId="69E67D95"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u w:val="single"/>
        </w:rPr>
        <w:t>Bergin SP,</w:t>
      </w:r>
      <w:r w:rsidRPr="00237459">
        <w:rPr>
          <w:rFonts w:ascii="Arial" w:hAnsi="Arial" w:cs="Arial"/>
          <w:sz w:val="24"/>
          <w:szCs w:val="24"/>
        </w:rPr>
        <w:t> </w:t>
      </w:r>
      <w:r w:rsidRPr="00237459">
        <w:rPr>
          <w:rFonts w:ascii="Arial" w:hAnsi="Arial" w:cs="Arial"/>
          <w:sz w:val="24"/>
          <w:szCs w:val="24"/>
          <w:u w:val="single"/>
        </w:rPr>
        <w:t>Thaden J</w:t>
      </w:r>
      <w:r w:rsidRPr="00237459">
        <w:rPr>
          <w:rFonts w:ascii="Arial" w:hAnsi="Arial" w:cs="Arial"/>
          <w:sz w:val="24"/>
          <w:szCs w:val="24"/>
        </w:rPr>
        <w:t>, </w:t>
      </w:r>
      <w:r w:rsidRPr="00E67765">
        <w:rPr>
          <w:rFonts w:ascii="Arial" w:hAnsi="Arial" w:cs="Arial"/>
          <w:sz w:val="24"/>
          <w:szCs w:val="24"/>
          <w:u w:val="single"/>
        </w:rPr>
        <w:t>Ericson JE</w:t>
      </w:r>
      <w:r w:rsidRPr="00237459">
        <w:rPr>
          <w:rFonts w:ascii="Arial" w:hAnsi="Arial" w:cs="Arial"/>
          <w:sz w:val="24"/>
          <w:szCs w:val="24"/>
        </w:rPr>
        <w:t>, Cross H, </w:t>
      </w:r>
      <w:r w:rsidRPr="00237459">
        <w:rPr>
          <w:rFonts w:ascii="Arial" w:hAnsi="Arial" w:cs="Arial"/>
          <w:sz w:val="24"/>
          <w:szCs w:val="24"/>
          <w:u w:val="single"/>
        </w:rPr>
        <w:t>Messina J</w:t>
      </w:r>
      <w:r w:rsidRPr="00237459">
        <w:rPr>
          <w:rFonts w:ascii="Arial" w:hAnsi="Arial" w:cs="Arial"/>
          <w:sz w:val="24"/>
          <w:szCs w:val="24"/>
        </w:rPr>
        <w:t>, Clark RH, Fowler VG Jr, </w:t>
      </w:r>
      <w:r w:rsidRPr="00237459">
        <w:rPr>
          <w:rFonts w:ascii="Arial" w:hAnsi="Arial" w:cs="Arial"/>
          <w:b/>
          <w:sz w:val="24"/>
          <w:szCs w:val="24"/>
        </w:rPr>
        <w:t>Benjamin DK Jr</w:t>
      </w:r>
      <w:r w:rsidRPr="00237459">
        <w:rPr>
          <w:rFonts w:ascii="Arial" w:hAnsi="Arial" w:cs="Arial"/>
          <w:sz w:val="24"/>
          <w:szCs w:val="24"/>
        </w:rPr>
        <w:t>, </w:t>
      </w:r>
      <w:r w:rsidRPr="00292A7B">
        <w:rPr>
          <w:rFonts w:ascii="Arial" w:hAnsi="Arial" w:cs="Arial"/>
          <w:sz w:val="24"/>
          <w:szCs w:val="24"/>
          <w:u w:val="single"/>
        </w:rPr>
        <w:t>Hornik CP</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Antibacterial Resistance Leadership Group.  </w:t>
      </w:r>
      <w:r w:rsidRPr="00237459">
        <w:rPr>
          <w:rFonts w:ascii="Arial" w:hAnsi="Arial" w:cs="Arial"/>
          <w:bCs/>
          <w:kern w:val="36"/>
          <w:sz w:val="24"/>
          <w:szCs w:val="24"/>
        </w:rPr>
        <w:t>Neonatal Escherichia coli Bloodstream Infections: Clinical Outcomes and Impact of Initial Antibiotic Therapy.</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w:t>
      </w:r>
      <w:r w:rsidRPr="00237459">
        <w:rPr>
          <w:rFonts w:ascii="Arial" w:hAnsi="Arial" w:cs="Arial"/>
          <w:sz w:val="24"/>
          <w:szCs w:val="24"/>
          <w:shd w:val="clear" w:color="auto" w:fill="FFFFFF"/>
        </w:rPr>
        <w:t>2015 Sep;34(9):933-6. PMC4581845.</w:t>
      </w:r>
    </w:p>
    <w:p w14:paraId="4A6CB65D" w14:textId="77777777" w:rsidR="00014994" w:rsidRPr="00237459" w:rsidRDefault="00014994" w:rsidP="00014994">
      <w:pPr>
        <w:pStyle w:val="ListParagraph"/>
        <w:rPr>
          <w:rFonts w:ascii="Arial" w:hAnsi="Arial" w:cs="Arial"/>
          <w:sz w:val="24"/>
          <w:szCs w:val="24"/>
        </w:rPr>
      </w:pPr>
    </w:p>
    <w:p w14:paraId="479CE394"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u w:val="single"/>
        </w:rPr>
        <w:t>Thaden JT</w:t>
      </w:r>
      <w:r w:rsidRPr="00237459">
        <w:rPr>
          <w:rFonts w:ascii="Arial" w:hAnsi="Arial" w:cs="Arial"/>
          <w:sz w:val="24"/>
          <w:szCs w:val="24"/>
        </w:rPr>
        <w:t>, </w:t>
      </w:r>
      <w:r w:rsidRPr="00E67765">
        <w:rPr>
          <w:rFonts w:ascii="Arial" w:hAnsi="Arial" w:cs="Arial"/>
          <w:sz w:val="24"/>
          <w:szCs w:val="24"/>
          <w:u w:val="single"/>
        </w:rPr>
        <w:t>Ericson JE</w:t>
      </w:r>
      <w:r w:rsidRPr="00237459">
        <w:rPr>
          <w:rFonts w:ascii="Arial" w:hAnsi="Arial" w:cs="Arial"/>
          <w:sz w:val="24"/>
          <w:szCs w:val="24"/>
        </w:rPr>
        <w:t>, Cross H, Bergin SP, </w:t>
      </w:r>
      <w:r w:rsidRPr="00237459">
        <w:rPr>
          <w:rFonts w:ascii="Arial" w:hAnsi="Arial" w:cs="Arial"/>
          <w:sz w:val="24"/>
          <w:szCs w:val="24"/>
          <w:u w:val="single"/>
        </w:rPr>
        <w:t>Messina JA</w:t>
      </w:r>
      <w:r w:rsidRPr="00237459">
        <w:rPr>
          <w:rFonts w:ascii="Arial" w:hAnsi="Arial" w:cs="Arial"/>
          <w:sz w:val="24"/>
          <w:szCs w:val="24"/>
        </w:rPr>
        <w:t>, Fowler VG Jr, </w:t>
      </w:r>
      <w:r w:rsidRPr="00237459">
        <w:rPr>
          <w:rFonts w:ascii="Arial" w:hAnsi="Arial" w:cs="Arial"/>
          <w:b/>
          <w:sz w:val="24"/>
          <w:szCs w:val="24"/>
        </w:rPr>
        <w:t>Benjamin DK Jr</w:t>
      </w:r>
      <w:r w:rsidRPr="00237459">
        <w:rPr>
          <w:rFonts w:ascii="Arial" w:hAnsi="Arial" w:cs="Arial"/>
          <w:sz w:val="24"/>
          <w:szCs w:val="24"/>
        </w:rPr>
        <w:t>, Clark RH, </w:t>
      </w:r>
      <w:r w:rsidRPr="00292A7B">
        <w:rPr>
          <w:rFonts w:ascii="Arial" w:hAnsi="Arial" w:cs="Arial"/>
          <w:sz w:val="24"/>
          <w:szCs w:val="24"/>
          <w:u w:val="single"/>
        </w:rPr>
        <w:t>Hornik CP</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Antibacterial Resistance Leadership Group.  </w:t>
      </w:r>
      <w:r w:rsidRPr="00237459">
        <w:rPr>
          <w:rFonts w:ascii="Arial" w:hAnsi="Arial" w:cs="Arial"/>
          <w:bCs/>
          <w:kern w:val="36"/>
          <w:sz w:val="24"/>
          <w:szCs w:val="24"/>
        </w:rPr>
        <w:t>Survival Benefit of Empirical Therapy for Staphylococcus aureus Bloodstream Infections in Infants.</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w:t>
      </w:r>
      <w:r w:rsidRPr="00237459">
        <w:rPr>
          <w:rFonts w:ascii="Arial" w:hAnsi="Arial" w:cs="Arial"/>
          <w:color w:val="000000"/>
          <w:sz w:val="24"/>
          <w:szCs w:val="24"/>
          <w:shd w:val="clear" w:color="auto" w:fill="FFFFFF"/>
        </w:rPr>
        <w:t>2015 Nov;34(11):1175-9</w:t>
      </w:r>
      <w:r w:rsidRPr="00237459">
        <w:rPr>
          <w:rFonts w:ascii="Arial" w:hAnsi="Arial" w:cs="Arial"/>
          <w:sz w:val="24"/>
          <w:szCs w:val="24"/>
        </w:rPr>
        <w:t>. PMC4604046</w:t>
      </w:r>
      <w:r w:rsidRPr="00237459">
        <w:rPr>
          <w:rFonts w:ascii="Arial" w:hAnsi="Arial" w:cs="Arial"/>
          <w:color w:val="575757"/>
          <w:sz w:val="24"/>
          <w:szCs w:val="24"/>
        </w:rPr>
        <w:t>.</w:t>
      </w:r>
    </w:p>
    <w:p w14:paraId="68D37DC7" w14:textId="77777777" w:rsidR="00014994" w:rsidRPr="00237459" w:rsidRDefault="00014994" w:rsidP="00014994">
      <w:pPr>
        <w:pStyle w:val="ListParagraph"/>
        <w:rPr>
          <w:rFonts w:ascii="Arial" w:hAnsi="Arial" w:cs="Arial"/>
          <w:sz w:val="24"/>
          <w:szCs w:val="24"/>
        </w:rPr>
      </w:pPr>
    </w:p>
    <w:p w14:paraId="148D3368" w14:textId="77777777" w:rsidR="00014994" w:rsidRPr="00237459" w:rsidRDefault="00014994" w:rsidP="00014994">
      <w:pPr>
        <w:pStyle w:val="ListParagraph"/>
        <w:numPr>
          <w:ilvl w:val="0"/>
          <w:numId w:val="21"/>
        </w:numPr>
        <w:shd w:val="clear" w:color="auto" w:fill="FFFFFF"/>
        <w:rPr>
          <w:rFonts w:ascii="Arial" w:hAnsi="Arial" w:cs="Arial"/>
          <w:sz w:val="24"/>
          <w:szCs w:val="24"/>
        </w:rPr>
      </w:pPr>
      <w:hyperlink r:id="rId76" w:history="1">
        <w:r w:rsidRPr="00E67765">
          <w:rPr>
            <w:rFonts w:ascii="Arial" w:hAnsi="Arial" w:cs="Arial"/>
            <w:sz w:val="24"/>
            <w:szCs w:val="24"/>
            <w:u w:val="single"/>
          </w:rPr>
          <w:t>Ericson JE</w:t>
        </w:r>
      </w:hyperlink>
      <w:r w:rsidRPr="00237459">
        <w:rPr>
          <w:rFonts w:ascii="Arial" w:hAnsi="Arial" w:cs="Arial"/>
          <w:sz w:val="24"/>
          <w:szCs w:val="24"/>
        </w:rPr>
        <w:t>, </w:t>
      </w:r>
      <w:hyperlink r:id="rId77" w:history="1">
        <w:r w:rsidRPr="00237459">
          <w:rPr>
            <w:rFonts w:ascii="Arial" w:hAnsi="Arial" w:cs="Arial"/>
            <w:sz w:val="24"/>
            <w:szCs w:val="24"/>
          </w:rPr>
          <w:t>Popoola VO</w:t>
        </w:r>
      </w:hyperlink>
      <w:r w:rsidRPr="00237459">
        <w:rPr>
          <w:rFonts w:ascii="Arial" w:hAnsi="Arial" w:cs="Arial"/>
          <w:sz w:val="24"/>
          <w:szCs w:val="24"/>
        </w:rPr>
        <w:t>, </w:t>
      </w:r>
      <w:hyperlink r:id="rId78" w:history="1">
        <w:r w:rsidRPr="00F73D3D">
          <w:rPr>
            <w:rFonts w:ascii="Arial" w:hAnsi="Arial" w:cs="Arial"/>
            <w:sz w:val="24"/>
            <w:szCs w:val="24"/>
            <w:u w:val="single"/>
          </w:rPr>
          <w:t>Smith PB</w:t>
        </w:r>
      </w:hyperlink>
      <w:r w:rsidRPr="00237459">
        <w:rPr>
          <w:rFonts w:ascii="Arial" w:hAnsi="Arial" w:cs="Arial"/>
          <w:sz w:val="24"/>
          <w:szCs w:val="24"/>
        </w:rPr>
        <w:t>, </w:t>
      </w:r>
      <w:hyperlink r:id="rId79" w:history="1">
        <w:r w:rsidRPr="00237459">
          <w:rPr>
            <w:rFonts w:ascii="Arial" w:hAnsi="Arial" w:cs="Arial"/>
            <w:sz w:val="24"/>
            <w:szCs w:val="24"/>
          </w:rPr>
          <w:t>Benjamin DK</w:t>
        </w:r>
      </w:hyperlink>
      <w:r w:rsidRPr="00237459">
        <w:rPr>
          <w:rFonts w:ascii="Arial" w:hAnsi="Arial" w:cs="Arial"/>
          <w:sz w:val="24"/>
          <w:szCs w:val="24"/>
        </w:rPr>
        <w:t>, </w:t>
      </w:r>
      <w:hyperlink r:id="rId80" w:history="1">
        <w:r w:rsidRPr="00237459">
          <w:rPr>
            <w:rFonts w:ascii="Arial" w:hAnsi="Arial" w:cs="Arial"/>
            <w:sz w:val="24"/>
            <w:szCs w:val="24"/>
          </w:rPr>
          <w:t>Fowler VG</w:t>
        </w:r>
      </w:hyperlink>
      <w:r w:rsidRPr="00237459">
        <w:rPr>
          <w:rFonts w:ascii="Arial" w:hAnsi="Arial" w:cs="Arial"/>
          <w:sz w:val="24"/>
          <w:szCs w:val="24"/>
        </w:rPr>
        <w:t>, </w:t>
      </w:r>
      <w:hyperlink r:id="rId81" w:history="1">
        <w:r w:rsidRPr="00237459">
          <w:rPr>
            <w:rFonts w:ascii="Arial" w:hAnsi="Arial" w:cs="Arial"/>
            <w:b/>
            <w:sz w:val="24"/>
            <w:szCs w:val="24"/>
          </w:rPr>
          <w:t>Benjamin DK Jr</w:t>
        </w:r>
      </w:hyperlink>
      <w:r w:rsidRPr="00237459">
        <w:rPr>
          <w:rFonts w:ascii="Arial" w:hAnsi="Arial" w:cs="Arial"/>
          <w:sz w:val="24"/>
          <w:szCs w:val="24"/>
        </w:rPr>
        <w:t>, </w:t>
      </w:r>
      <w:hyperlink r:id="rId82" w:history="1">
        <w:r w:rsidRPr="00237459">
          <w:rPr>
            <w:rFonts w:ascii="Arial" w:hAnsi="Arial" w:cs="Arial"/>
            <w:sz w:val="24"/>
            <w:szCs w:val="24"/>
          </w:rPr>
          <w:t>Clark RH</w:t>
        </w:r>
      </w:hyperlink>
      <w:r w:rsidRPr="00237459">
        <w:rPr>
          <w:rFonts w:ascii="Arial" w:hAnsi="Arial" w:cs="Arial"/>
          <w:sz w:val="24"/>
          <w:szCs w:val="24"/>
        </w:rPr>
        <w:t>, </w:t>
      </w:r>
      <w:hyperlink r:id="rId83" w:history="1">
        <w:r w:rsidRPr="00237459">
          <w:rPr>
            <w:rFonts w:ascii="Arial" w:hAnsi="Arial" w:cs="Arial"/>
            <w:sz w:val="24"/>
            <w:szCs w:val="24"/>
          </w:rPr>
          <w:t>Milstone AM</w:t>
        </w:r>
      </w:hyperlink>
      <w:r w:rsidRPr="00237459">
        <w:rPr>
          <w:rFonts w:ascii="Arial" w:hAnsi="Arial" w:cs="Arial"/>
          <w:sz w:val="24"/>
          <w:szCs w:val="24"/>
        </w:rPr>
        <w:t xml:space="preserve">. </w:t>
      </w:r>
      <w:r w:rsidRPr="00237459">
        <w:rPr>
          <w:rFonts w:ascii="Arial" w:hAnsi="Arial" w:cs="Arial"/>
          <w:bCs/>
          <w:kern w:val="36"/>
          <w:sz w:val="24"/>
          <w:szCs w:val="24"/>
        </w:rPr>
        <w:t xml:space="preserve">Burden of Invasive Staphylococcus aureus Infections in Hospitalized Infants. </w:t>
      </w:r>
      <w:hyperlink r:id="rId84" w:tooltip="JAMA pediatrics." w:history="1">
        <w:r w:rsidRPr="00237459">
          <w:rPr>
            <w:rFonts w:ascii="Arial" w:hAnsi="Arial" w:cs="Arial"/>
            <w:i/>
            <w:sz w:val="24"/>
            <w:szCs w:val="24"/>
          </w:rPr>
          <w:t>JAMA Pediatr.</w:t>
        </w:r>
      </w:hyperlink>
      <w:r w:rsidRPr="00237459">
        <w:rPr>
          <w:rFonts w:ascii="Arial" w:hAnsi="Arial" w:cs="Arial"/>
          <w:sz w:val="24"/>
          <w:szCs w:val="24"/>
        </w:rPr>
        <w:t xml:space="preserve"> 2015 Dec 1;169(12):1105-11. </w:t>
      </w:r>
      <w:r w:rsidRPr="00237459">
        <w:rPr>
          <w:rFonts w:ascii="Arial" w:hAnsi="Arial" w:cs="Arial"/>
          <w:sz w:val="24"/>
          <w:szCs w:val="24"/>
          <w:shd w:val="clear" w:color="auto" w:fill="FFFFFF"/>
        </w:rPr>
        <w:t>PMC4694042.</w:t>
      </w:r>
    </w:p>
    <w:p w14:paraId="07F9D6C8" w14:textId="77777777" w:rsidR="00014994" w:rsidRPr="00237459" w:rsidRDefault="00014994" w:rsidP="00014994">
      <w:pPr>
        <w:pStyle w:val="ListParagraph"/>
        <w:rPr>
          <w:rFonts w:ascii="Arial" w:hAnsi="Arial" w:cs="Arial"/>
          <w:sz w:val="24"/>
          <w:szCs w:val="24"/>
        </w:rPr>
      </w:pPr>
    </w:p>
    <w:p w14:paraId="16B15A66"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u w:val="single"/>
        </w:rPr>
        <w:t>Kelly MS</w:t>
      </w:r>
      <w:r w:rsidRPr="00237459">
        <w:rPr>
          <w:rFonts w:ascii="Arial" w:hAnsi="Arial" w:cs="Arial"/>
          <w:sz w:val="24"/>
          <w:szCs w:val="24"/>
        </w:rPr>
        <w:t>, Benjamin DK, Puopolo KM, </w:t>
      </w:r>
      <w:r w:rsidRPr="001B1A03">
        <w:rPr>
          <w:rFonts w:ascii="Arial" w:hAnsi="Arial" w:cs="Arial"/>
          <w:sz w:val="24"/>
          <w:szCs w:val="24"/>
          <w:u w:val="single"/>
        </w:rPr>
        <w:t>Laughon MM</w:t>
      </w:r>
      <w:r w:rsidRPr="00237459">
        <w:rPr>
          <w:rFonts w:ascii="Arial" w:hAnsi="Arial" w:cs="Arial"/>
          <w:sz w:val="24"/>
          <w:szCs w:val="24"/>
        </w:rPr>
        <w:t>, Clark RH, Mukhopadhyay S, </w:t>
      </w:r>
      <w:r w:rsidRPr="00237459">
        <w:rPr>
          <w:rFonts w:ascii="Arial" w:hAnsi="Arial" w:cs="Arial"/>
          <w:b/>
          <w:sz w:val="24"/>
          <w:szCs w:val="24"/>
        </w:rPr>
        <w:t>Benjamin DK Jr</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Permar SR. </w:t>
      </w:r>
      <w:r w:rsidRPr="00237459">
        <w:rPr>
          <w:rFonts w:ascii="Arial" w:hAnsi="Arial" w:cs="Arial"/>
          <w:bCs/>
          <w:kern w:val="36"/>
          <w:sz w:val="24"/>
          <w:szCs w:val="24"/>
        </w:rPr>
        <w:t xml:space="preserve">Postnatal Cytomegalovirus Infection and the Risk for Bronchopulmonary Dysplasia. </w:t>
      </w:r>
      <w:r w:rsidRPr="00237459">
        <w:rPr>
          <w:rFonts w:ascii="Arial" w:hAnsi="Arial" w:cs="Arial"/>
          <w:i/>
          <w:sz w:val="24"/>
          <w:szCs w:val="24"/>
        </w:rPr>
        <w:t>JAMA Pediatr</w:t>
      </w:r>
      <w:r w:rsidRPr="00237459">
        <w:rPr>
          <w:rFonts w:ascii="Arial" w:hAnsi="Arial" w:cs="Arial"/>
          <w:sz w:val="24"/>
          <w:szCs w:val="24"/>
        </w:rPr>
        <w:t xml:space="preserve">. 2015 Dec 7;169(12):e153785. </w:t>
      </w:r>
      <w:r w:rsidRPr="00237459">
        <w:rPr>
          <w:rFonts w:ascii="Arial" w:hAnsi="Arial" w:cs="Arial"/>
          <w:sz w:val="24"/>
          <w:szCs w:val="24"/>
          <w:shd w:val="clear" w:color="auto" w:fill="FFFFFF"/>
        </w:rPr>
        <w:t>PMC4699399.</w:t>
      </w:r>
    </w:p>
    <w:p w14:paraId="2CE5C72F" w14:textId="77777777" w:rsidR="00014994" w:rsidRPr="00237459" w:rsidRDefault="00014994" w:rsidP="00014994">
      <w:pPr>
        <w:pStyle w:val="ListParagraph"/>
        <w:rPr>
          <w:rFonts w:ascii="Arial" w:hAnsi="Arial" w:cs="Arial"/>
          <w:sz w:val="24"/>
          <w:szCs w:val="24"/>
        </w:rPr>
      </w:pPr>
    </w:p>
    <w:p w14:paraId="06171E89"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3828D3">
        <w:rPr>
          <w:rFonts w:ascii="Arial" w:hAnsi="Arial" w:cs="Arial"/>
          <w:sz w:val="24"/>
          <w:szCs w:val="24"/>
          <w:u w:val="single"/>
        </w:rPr>
        <w:t>Gonzalez D</w:t>
      </w:r>
      <w:r w:rsidRPr="00237459">
        <w:rPr>
          <w:rFonts w:ascii="Arial" w:hAnsi="Arial" w:cs="Arial"/>
          <w:sz w:val="24"/>
          <w:szCs w:val="24"/>
        </w:rPr>
        <w:t>, Palazzi DL, Bhattacharya-Mithal L, Al-Uzri A, James LP, </w:t>
      </w:r>
      <w:hyperlink r:id="rId85" w:history="1">
        <w:r w:rsidRPr="00237459">
          <w:rPr>
            <w:rFonts w:ascii="Arial" w:hAnsi="Arial" w:cs="Arial"/>
            <w:sz w:val="24"/>
            <w:szCs w:val="24"/>
          </w:rPr>
          <w:t>Bradley J</w:t>
        </w:r>
      </w:hyperlink>
      <w:r w:rsidRPr="00237459">
        <w:rPr>
          <w:rFonts w:ascii="Arial" w:hAnsi="Arial" w:cs="Arial"/>
          <w:sz w:val="24"/>
          <w:szCs w:val="24"/>
        </w:rPr>
        <w:t>, Neu N, Jasion T, </w:t>
      </w:r>
      <w:r w:rsidRPr="00292A7B">
        <w:rPr>
          <w:rFonts w:ascii="Arial" w:hAnsi="Arial" w:cs="Arial"/>
          <w:sz w:val="24"/>
          <w:szCs w:val="24"/>
          <w:u w:val="single"/>
        </w:rPr>
        <w:t>Hornik CP</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w:t>
      </w:r>
      <w:r w:rsidRPr="00237459">
        <w:rPr>
          <w:rFonts w:ascii="Arial" w:hAnsi="Arial" w:cs="Arial"/>
          <w:b/>
          <w:sz w:val="24"/>
          <w:szCs w:val="24"/>
        </w:rPr>
        <w:t>Benjamin DK Jr</w:t>
      </w:r>
      <w:r w:rsidRPr="00237459">
        <w:rPr>
          <w:rFonts w:ascii="Arial" w:hAnsi="Arial" w:cs="Arial"/>
          <w:sz w:val="24"/>
          <w:szCs w:val="24"/>
        </w:rPr>
        <w:t>, Keedy K,Fernandes P,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Cs/>
          <w:kern w:val="36"/>
          <w:sz w:val="24"/>
          <w:szCs w:val="24"/>
        </w:rPr>
        <w:t>Solithromycin Pharmacokinetics in Plasma and Dried Blood Spots and Safety in Adolescents.</w:t>
      </w:r>
      <w:r w:rsidRPr="00237459">
        <w:rPr>
          <w:rFonts w:ascii="Arial" w:hAnsi="Arial" w:cs="Arial"/>
          <w:sz w:val="24"/>
          <w:szCs w:val="24"/>
        </w:rPr>
        <w:t xml:space="preserve"> </w:t>
      </w:r>
      <w:r w:rsidRPr="00237459">
        <w:rPr>
          <w:rFonts w:ascii="Arial" w:hAnsi="Arial" w:cs="Arial"/>
          <w:i/>
          <w:sz w:val="24"/>
          <w:szCs w:val="24"/>
        </w:rPr>
        <w:t>Antimicrob Agents Chemother</w:t>
      </w:r>
      <w:r w:rsidRPr="00237459">
        <w:rPr>
          <w:rFonts w:ascii="Arial" w:hAnsi="Arial" w:cs="Arial"/>
          <w:sz w:val="24"/>
          <w:szCs w:val="24"/>
        </w:rPr>
        <w:t>. 2016 Mar 25;60(4):2572-6. PMC4808196.</w:t>
      </w:r>
    </w:p>
    <w:p w14:paraId="3FFB13AF" w14:textId="77777777" w:rsidR="00014994" w:rsidRPr="00237459" w:rsidRDefault="00014994" w:rsidP="00014994">
      <w:pPr>
        <w:pStyle w:val="ListParagraph"/>
        <w:rPr>
          <w:rFonts w:ascii="Arial" w:hAnsi="Arial" w:cs="Arial"/>
          <w:sz w:val="24"/>
          <w:szCs w:val="24"/>
        </w:rPr>
      </w:pPr>
    </w:p>
    <w:p w14:paraId="1E2EF6F8"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3828D3">
        <w:rPr>
          <w:rFonts w:ascii="Arial" w:hAnsi="Arial" w:cs="Arial"/>
          <w:sz w:val="24"/>
          <w:szCs w:val="24"/>
          <w:u w:val="single"/>
        </w:rPr>
        <w:t>Gonzalez D</w:t>
      </w:r>
      <w:r w:rsidRPr="00237459">
        <w:rPr>
          <w:rFonts w:ascii="Arial" w:hAnsi="Arial" w:cs="Arial"/>
          <w:sz w:val="24"/>
          <w:szCs w:val="24"/>
        </w:rPr>
        <w:t xml:space="preserve">, Delmore P, Bloom BT, Cotten CM, Poindexter BB, McGowan E, Shattuck K, Bradford KK, </w:t>
      </w:r>
      <w:r w:rsidRPr="00F73D3D">
        <w:rPr>
          <w:rFonts w:ascii="Arial" w:hAnsi="Arial" w:cs="Arial"/>
          <w:sz w:val="24"/>
          <w:szCs w:val="24"/>
          <w:u w:val="single"/>
        </w:rPr>
        <w:t>Smith PB</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Morris M, Yin W, </w:t>
      </w:r>
      <w:r w:rsidRPr="00237459">
        <w:rPr>
          <w:rFonts w:ascii="Arial" w:hAnsi="Arial" w:cs="Arial"/>
          <w:b/>
          <w:sz w:val="24"/>
          <w:szCs w:val="24"/>
        </w:rPr>
        <w:t>Benjamin DK Jr</w:t>
      </w:r>
      <w:r w:rsidRPr="00237459">
        <w:rPr>
          <w:rFonts w:ascii="Arial" w:hAnsi="Arial" w:cs="Arial"/>
          <w:sz w:val="24"/>
          <w:szCs w:val="24"/>
        </w:rPr>
        <w:t xml:space="preserve">, </w:t>
      </w:r>
      <w:r w:rsidRPr="001B1A03">
        <w:rPr>
          <w:rFonts w:ascii="Arial" w:hAnsi="Arial" w:cs="Arial"/>
          <w:sz w:val="24"/>
          <w:szCs w:val="24"/>
          <w:u w:val="single"/>
        </w:rPr>
        <w:t>Laughon MM</w:t>
      </w:r>
      <w:r w:rsidRPr="00237459">
        <w:rPr>
          <w:rFonts w:ascii="Arial" w:hAnsi="Arial" w:cs="Arial"/>
          <w:sz w:val="24"/>
          <w:szCs w:val="24"/>
        </w:rPr>
        <w:t xml:space="preserve">; Best Pharmaceuticals for Children Act – Pediatric Trials Network Steering Committee.  </w:t>
      </w:r>
      <w:r w:rsidRPr="00237459">
        <w:rPr>
          <w:rFonts w:ascii="Arial" w:hAnsi="Arial" w:cs="Arial"/>
          <w:bCs/>
          <w:kern w:val="36"/>
          <w:sz w:val="24"/>
          <w:szCs w:val="24"/>
        </w:rPr>
        <w:t xml:space="preserve">Clindamycin Pharmacokinetics and Safety in Preterm and Term Infants. </w:t>
      </w:r>
      <w:r w:rsidRPr="00237459">
        <w:rPr>
          <w:rFonts w:ascii="Arial" w:hAnsi="Arial" w:cs="Arial"/>
          <w:i/>
          <w:sz w:val="24"/>
          <w:szCs w:val="24"/>
        </w:rPr>
        <w:t>Antimicrob Agents Chemother</w:t>
      </w:r>
      <w:r w:rsidRPr="00237459">
        <w:rPr>
          <w:rFonts w:ascii="Arial" w:hAnsi="Arial" w:cs="Arial"/>
          <w:sz w:val="24"/>
          <w:szCs w:val="24"/>
        </w:rPr>
        <w:t>. 2016 Apr 22;60(5):2888-94. PMC4862454.</w:t>
      </w:r>
    </w:p>
    <w:p w14:paraId="0AC54C22" w14:textId="77777777" w:rsidR="00014994" w:rsidRPr="00237459" w:rsidRDefault="00014994" w:rsidP="00014994">
      <w:pPr>
        <w:rPr>
          <w:rFonts w:ascii="Arial" w:hAnsi="Arial" w:cs="Arial"/>
          <w:sz w:val="24"/>
          <w:szCs w:val="24"/>
        </w:rPr>
      </w:pPr>
    </w:p>
    <w:p w14:paraId="4E066521"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Romaine A</w:t>
      </w:r>
      <w:r w:rsidRPr="00237459">
        <w:rPr>
          <w:rFonts w:ascii="Arial" w:hAnsi="Arial" w:cs="Arial"/>
          <w:sz w:val="24"/>
          <w:szCs w:val="24"/>
        </w:rPr>
        <w:t xml:space="preserve">, </w:t>
      </w:r>
      <w:r w:rsidRPr="00237459">
        <w:rPr>
          <w:rFonts w:ascii="Arial" w:hAnsi="Arial" w:cs="Arial"/>
          <w:sz w:val="24"/>
          <w:szCs w:val="24"/>
          <w:u w:val="single"/>
        </w:rPr>
        <w:t>Ye D</w:t>
      </w:r>
      <w:r w:rsidRPr="00237459">
        <w:rPr>
          <w:rFonts w:ascii="Arial" w:hAnsi="Arial" w:cs="Arial"/>
          <w:sz w:val="24"/>
          <w:szCs w:val="24"/>
        </w:rPr>
        <w:t xml:space="preserve">, </w:t>
      </w:r>
      <w:r w:rsidRPr="00237459">
        <w:rPr>
          <w:rFonts w:ascii="Arial" w:hAnsi="Arial" w:cs="Arial"/>
          <w:sz w:val="24"/>
          <w:szCs w:val="24"/>
          <w:u w:val="single"/>
        </w:rPr>
        <w:t>Ao Z</w:t>
      </w:r>
      <w:r w:rsidRPr="00237459">
        <w:rPr>
          <w:rFonts w:ascii="Arial" w:hAnsi="Arial" w:cs="Arial"/>
          <w:sz w:val="24"/>
          <w:szCs w:val="24"/>
        </w:rPr>
        <w:t xml:space="preserve">, </w:t>
      </w:r>
      <w:r w:rsidRPr="00237459">
        <w:rPr>
          <w:rFonts w:ascii="Arial" w:hAnsi="Arial" w:cs="Arial"/>
          <w:sz w:val="24"/>
          <w:szCs w:val="24"/>
          <w:u w:val="single"/>
        </w:rPr>
        <w:t>Fang F</w:t>
      </w:r>
      <w:r w:rsidRPr="00237459">
        <w:rPr>
          <w:rFonts w:ascii="Arial" w:hAnsi="Arial" w:cs="Arial"/>
          <w:sz w:val="24"/>
          <w:szCs w:val="24"/>
        </w:rPr>
        <w:t xml:space="preserve">, </w:t>
      </w:r>
      <w:r w:rsidRPr="00237459">
        <w:rPr>
          <w:rFonts w:ascii="Arial" w:hAnsi="Arial" w:cs="Arial"/>
          <w:sz w:val="24"/>
          <w:szCs w:val="24"/>
          <w:u w:val="single"/>
        </w:rPr>
        <w:t>Johnson O</w:t>
      </w:r>
      <w:r w:rsidRPr="00237459">
        <w:rPr>
          <w:rFonts w:ascii="Arial" w:hAnsi="Arial" w:cs="Arial"/>
          <w:sz w:val="24"/>
          <w:szCs w:val="24"/>
        </w:rPr>
        <w:t xml:space="preserve">, </w:t>
      </w:r>
      <w:r w:rsidRPr="00237459">
        <w:rPr>
          <w:rFonts w:ascii="Arial" w:hAnsi="Arial" w:cs="Arial"/>
          <w:sz w:val="24"/>
          <w:szCs w:val="24"/>
          <w:u w:val="single"/>
        </w:rPr>
        <w:t>Blake T</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Cotten CM, </w:t>
      </w:r>
      <w:r w:rsidRPr="00E67765">
        <w:rPr>
          <w:rFonts w:ascii="Arial" w:hAnsi="Arial" w:cs="Arial"/>
          <w:sz w:val="24"/>
          <w:szCs w:val="24"/>
          <w:u w:val="single"/>
        </w:rPr>
        <w:t>Testoni D</w:t>
      </w:r>
      <w:r w:rsidRPr="00237459">
        <w:rPr>
          <w:rFonts w:ascii="Arial" w:hAnsi="Arial" w:cs="Arial"/>
          <w:sz w:val="24"/>
          <w:szCs w:val="24"/>
        </w:rPr>
        <w:t xml:space="preserve">, Clark RH, </w:t>
      </w:r>
      <w:r w:rsidRPr="00292A7B">
        <w:rPr>
          <w:rFonts w:ascii="Arial" w:hAnsi="Arial" w:cs="Arial"/>
          <w:sz w:val="24"/>
          <w:szCs w:val="24"/>
          <w:u w:val="single"/>
        </w:rPr>
        <w:t>Chu V</w:t>
      </w:r>
      <w:r w:rsidRPr="00237459">
        <w:rPr>
          <w:rFonts w:ascii="Arial" w:hAnsi="Arial" w:cs="Arial"/>
          <w:sz w:val="24"/>
          <w:szCs w:val="24"/>
        </w:rPr>
        <w:t xml:space="preserve">H, </w:t>
      </w:r>
      <w:r w:rsidRPr="00F73D3D">
        <w:rPr>
          <w:rFonts w:ascii="Arial" w:hAnsi="Arial" w:cs="Arial"/>
          <w:sz w:val="24"/>
          <w:szCs w:val="24"/>
          <w:u w:val="single"/>
        </w:rPr>
        <w:t>Smith PB</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Best Pharmaceuticals for Children Act – Pediatric </w:t>
      </w:r>
      <w:r w:rsidRPr="00237459">
        <w:rPr>
          <w:rFonts w:ascii="Arial" w:hAnsi="Arial" w:cs="Arial"/>
          <w:sz w:val="24"/>
          <w:szCs w:val="24"/>
        </w:rPr>
        <w:lastRenderedPageBreak/>
        <w:t xml:space="preserve">Trials Network. </w:t>
      </w:r>
      <w:r w:rsidRPr="00237459">
        <w:rPr>
          <w:rFonts w:ascii="Arial" w:hAnsi="Arial" w:cs="Arial"/>
          <w:bCs/>
          <w:kern w:val="36"/>
          <w:sz w:val="24"/>
          <w:szCs w:val="24"/>
        </w:rPr>
        <w:t xml:space="preserve">Safety of histamine-2 receptor blockers in hospitalized VLBW infants. </w:t>
      </w:r>
      <w:r w:rsidRPr="00237459">
        <w:rPr>
          <w:rFonts w:ascii="Arial" w:hAnsi="Arial" w:cs="Arial"/>
          <w:i/>
          <w:sz w:val="24"/>
          <w:szCs w:val="24"/>
        </w:rPr>
        <w:t>Early Hum Dev.</w:t>
      </w:r>
      <w:r w:rsidRPr="00237459">
        <w:rPr>
          <w:rFonts w:ascii="Arial" w:hAnsi="Arial" w:cs="Arial"/>
          <w:sz w:val="24"/>
          <w:szCs w:val="24"/>
        </w:rPr>
        <w:t xml:space="preserve"> 2016 Aug;99:27-30. PMC4969147.</w:t>
      </w:r>
    </w:p>
    <w:p w14:paraId="66628657" w14:textId="77777777" w:rsidR="00014994" w:rsidRPr="00237459" w:rsidRDefault="00014994" w:rsidP="00014994">
      <w:pPr>
        <w:pStyle w:val="ListParagraph"/>
        <w:rPr>
          <w:rFonts w:ascii="Arial" w:hAnsi="Arial" w:cs="Arial"/>
          <w:sz w:val="24"/>
          <w:szCs w:val="24"/>
        </w:rPr>
      </w:pPr>
    </w:p>
    <w:p w14:paraId="6CC8B243"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Momper JD, Capparelli EV, Wade KC, Kantak A, Dhanireddy R, Cummings JJ, Nedrelow JH, Hudak ML, Mundakel GT, Natarajan G, Gao J, </w:t>
      </w:r>
      <w:r w:rsidRPr="001B1A03">
        <w:rPr>
          <w:rFonts w:ascii="Arial" w:hAnsi="Arial" w:cs="Arial"/>
          <w:sz w:val="24"/>
          <w:szCs w:val="24"/>
          <w:u w:val="single"/>
        </w:rPr>
        <w:t>Laughon MM</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Fluconazole Prophylaxis Study Team.  </w:t>
      </w:r>
      <w:r w:rsidRPr="00237459">
        <w:rPr>
          <w:rFonts w:ascii="Arial" w:hAnsi="Arial" w:cs="Arial"/>
          <w:bCs/>
          <w:kern w:val="36"/>
          <w:sz w:val="24"/>
          <w:szCs w:val="24"/>
        </w:rPr>
        <w:t xml:space="preserve">Population Pharmacokinetics of Fluconazole in Premature Infants with Birth Weights Less than 750 Grams. </w:t>
      </w:r>
      <w:r w:rsidRPr="00237459">
        <w:rPr>
          <w:rFonts w:ascii="Arial" w:hAnsi="Arial" w:cs="Arial"/>
          <w:i/>
          <w:sz w:val="24"/>
          <w:szCs w:val="24"/>
        </w:rPr>
        <w:t>Antimicrob Agents Chemother</w:t>
      </w:r>
      <w:r w:rsidRPr="00237459">
        <w:rPr>
          <w:rFonts w:ascii="Arial" w:hAnsi="Arial" w:cs="Arial"/>
          <w:sz w:val="24"/>
          <w:szCs w:val="24"/>
        </w:rPr>
        <w:t>. 2016 Aug 22;60(9):5539-45. PMC4997840.</w:t>
      </w:r>
    </w:p>
    <w:p w14:paraId="6A6B9B70" w14:textId="77777777" w:rsidR="00014994" w:rsidRPr="00237459" w:rsidRDefault="00014994" w:rsidP="00014994">
      <w:pPr>
        <w:pStyle w:val="ListParagraph"/>
        <w:rPr>
          <w:rFonts w:ascii="Arial" w:hAnsi="Arial" w:cs="Arial"/>
          <w:sz w:val="24"/>
          <w:szCs w:val="24"/>
        </w:rPr>
      </w:pPr>
    </w:p>
    <w:p w14:paraId="3D37157E"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Ericson JE</w:t>
      </w:r>
      <w:r w:rsidRPr="00237459">
        <w:rPr>
          <w:rFonts w:ascii="Arial" w:hAnsi="Arial" w:cs="Arial"/>
          <w:sz w:val="24"/>
          <w:szCs w:val="24"/>
        </w:rPr>
        <w:t xml:space="preserve">, Kaufman DA, Kicklighter SD, Bhatia J, </w:t>
      </w:r>
      <w:r w:rsidRPr="00E67765">
        <w:rPr>
          <w:rFonts w:ascii="Arial" w:hAnsi="Arial" w:cs="Arial"/>
          <w:sz w:val="24"/>
          <w:szCs w:val="24"/>
          <w:u w:val="single"/>
        </w:rPr>
        <w:t>Testoni D</w:t>
      </w:r>
      <w:r w:rsidRPr="00237459">
        <w:rPr>
          <w:rFonts w:ascii="Arial" w:hAnsi="Arial" w:cs="Arial"/>
          <w:sz w:val="24"/>
          <w:szCs w:val="24"/>
        </w:rPr>
        <w:t xml:space="preserve">, Gao J, </w:t>
      </w:r>
      <w:r w:rsidRPr="00F73D3D">
        <w:rPr>
          <w:rFonts w:ascii="Arial" w:hAnsi="Arial" w:cs="Arial"/>
          <w:sz w:val="24"/>
          <w:szCs w:val="24"/>
          <w:u w:val="single"/>
        </w:rPr>
        <w:t>Smith PB</w:t>
      </w:r>
      <w:r w:rsidRPr="00237459">
        <w:rPr>
          <w:rFonts w:ascii="Arial" w:hAnsi="Arial" w:cs="Arial"/>
          <w:sz w:val="24"/>
          <w:szCs w:val="24"/>
        </w:rPr>
        <w:t xml:space="preserve">, Prather KO, </w:t>
      </w:r>
      <w:r w:rsidRPr="00237459">
        <w:rPr>
          <w:rFonts w:ascii="Arial" w:hAnsi="Arial" w:cs="Arial"/>
          <w:b/>
          <w:sz w:val="24"/>
          <w:szCs w:val="24"/>
        </w:rPr>
        <w:t>Benjamin DK Jr</w:t>
      </w:r>
      <w:r w:rsidRPr="00237459">
        <w:rPr>
          <w:rFonts w:ascii="Arial" w:hAnsi="Arial" w:cs="Arial"/>
          <w:sz w:val="24"/>
          <w:szCs w:val="24"/>
        </w:rPr>
        <w:t xml:space="preserve">; Fluconazole Prophylaxis Study Team on behalf of the Best Pharmaceuticals for Children Act–Pediatric Trials Network Steering Committee; Fluconazole Prophylaxis Study Team on behalf of the Best Pharmaceuticals for Children Act–Pediatric Trials Network Steering Committee. </w:t>
      </w:r>
      <w:r w:rsidRPr="00237459">
        <w:rPr>
          <w:rFonts w:ascii="Arial" w:hAnsi="Arial" w:cs="Arial"/>
          <w:bCs/>
          <w:kern w:val="36"/>
          <w:sz w:val="24"/>
          <w:szCs w:val="24"/>
        </w:rPr>
        <w:t>Fluconazole Prophylaxis for the Prevention of Candidiasis in Premature Infants: A Meta-analysis Using Patient-level Data.</w:t>
      </w:r>
      <w:r w:rsidRPr="00237459">
        <w:rPr>
          <w:rFonts w:ascii="Arial" w:hAnsi="Arial" w:cs="Arial"/>
          <w:sz w:val="24"/>
          <w:szCs w:val="24"/>
        </w:rPr>
        <w:t xml:space="preserve"> </w:t>
      </w:r>
      <w:r w:rsidRPr="00237459">
        <w:rPr>
          <w:rFonts w:ascii="Arial" w:hAnsi="Arial" w:cs="Arial"/>
          <w:i/>
          <w:sz w:val="24"/>
          <w:szCs w:val="24"/>
        </w:rPr>
        <w:t>Clin Infect Dis</w:t>
      </w:r>
      <w:r w:rsidRPr="00237459">
        <w:rPr>
          <w:rFonts w:ascii="Arial" w:hAnsi="Arial" w:cs="Arial"/>
          <w:sz w:val="24"/>
          <w:szCs w:val="24"/>
        </w:rPr>
        <w:t>. 2016 Sep 1;63(5):604-10. PMC4981761.</w:t>
      </w:r>
    </w:p>
    <w:p w14:paraId="05405BA4" w14:textId="77777777" w:rsidR="00014994" w:rsidRPr="00237459" w:rsidRDefault="00014994" w:rsidP="00014994">
      <w:pPr>
        <w:pStyle w:val="ListParagraph"/>
        <w:rPr>
          <w:rFonts w:ascii="Arial" w:hAnsi="Arial" w:cs="Arial"/>
          <w:sz w:val="24"/>
          <w:szCs w:val="24"/>
        </w:rPr>
      </w:pPr>
    </w:p>
    <w:p w14:paraId="11086664"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92A7B">
        <w:rPr>
          <w:rFonts w:ascii="Arial" w:hAnsi="Arial" w:cs="Arial"/>
          <w:sz w:val="24"/>
          <w:szCs w:val="24"/>
          <w:u w:val="single"/>
        </w:rPr>
        <w:t>Zimmerman K</w:t>
      </w:r>
      <w:r w:rsidRPr="00237459">
        <w:rPr>
          <w:rFonts w:ascii="Arial" w:hAnsi="Arial" w:cs="Arial"/>
          <w:sz w:val="24"/>
          <w:szCs w:val="24"/>
        </w:rPr>
        <w:t xml:space="preserve">, Putera M, </w:t>
      </w:r>
      <w:r w:rsidRPr="00292A7B">
        <w:rPr>
          <w:rFonts w:ascii="Arial" w:hAnsi="Arial" w:cs="Arial"/>
          <w:sz w:val="24"/>
          <w:szCs w:val="24"/>
          <w:u w:val="single"/>
        </w:rPr>
        <w:t>Hornik CP</w:t>
      </w:r>
      <w:r w:rsidRPr="00237459">
        <w:rPr>
          <w:rFonts w:ascii="Arial" w:hAnsi="Arial" w:cs="Arial"/>
          <w:sz w:val="24"/>
          <w:szCs w:val="24"/>
        </w:rPr>
        <w:t xml:space="preserve">, </w:t>
      </w:r>
      <w:r w:rsidRPr="00E4727F">
        <w:rPr>
          <w:rFonts w:ascii="Arial" w:hAnsi="Arial" w:cs="Arial"/>
          <w:sz w:val="24"/>
          <w:szCs w:val="24"/>
          <w:u w:val="single"/>
        </w:rPr>
        <w:t>Brian Smith 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Mulugeta Y, Burckart GJ, </w:t>
      </w:r>
      <w:r w:rsidRPr="00C03066">
        <w:rPr>
          <w:rFonts w:ascii="Arial" w:hAnsi="Arial" w:cs="Arial"/>
          <w:sz w:val="24"/>
          <w:szCs w:val="24"/>
          <w:u w:val="single"/>
        </w:rPr>
        <w:t>Cohen-Wolkowiez M</w:t>
      </w:r>
      <w:r w:rsidRPr="00237459">
        <w:rPr>
          <w:rFonts w:ascii="Arial" w:hAnsi="Arial" w:cs="Arial"/>
          <w:sz w:val="24"/>
          <w:szCs w:val="24"/>
        </w:rPr>
        <w:t xml:space="preserve">, </w:t>
      </w:r>
      <w:r w:rsidRPr="003828D3">
        <w:rPr>
          <w:rFonts w:ascii="Arial" w:hAnsi="Arial" w:cs="Arial"/>
          <w:sz w:val="24"/>
          <w:szCs w:val="24"/>
          <w:u w:val="single"/>
        </w:rPr>
        <w:t>Gonzalez D</w:t>
      </w:r>
      <w:r w:rsidRPr="00237459">
        <w:rPr>
          <w:rFonts w:ascii="Arial" w:hAnsi="Arial" w:cs="Arial"/>
          <w:sz w:val="24"/>
          <w:szCs w:val="24"/>
        </w:rPr>
        <w:t xml:space="preserve">. </w:t>
      </w:r>
      <w:r w:rsidRPr="00237459">
        <w:rPr>
          <w:rFonts w:ascii="Arial" w:hAnsi="Arial" w:cs="Arial"/>
          <w:bCs/>
          <w:kern w:val="36"/>
          <w:sz w:val="24"/>
          <w:szCs w:val="24"/>
        </w:rPr>
        <w:t xml:space="preserve">Exposure Matching of Pediatric Anti-infective Drugs: Review of Drugs Submitted to the Food and Drug Administration for Pediatric Approval. </w:t>
      </w:r>
      <w:r w:rsidRPr="00237459">
        <w:rPr>
          <w:rFonts w:ascii="Arial" w:hAnsi="Arial" w:cs="Arial"/>
          <w:i/>
          <w:sz w:val="24"/>
          <w:szCs w:val="24"/>
        </w:rPr>
        <w:t>Clin Ther</w:t>
      </w:r>
      <w:r w:rsidRPr="00237459">
        <w:rPr>
          <w:rFonts w:ascii="Arial" w:hAnsi="Arial" w:cs="Arial"/>
          <w:sz w:val="24"/>
          <w:szCs w:val="24"/>
          <w:u w:val="single"/>
        </w:rPr>
        <w:t>.</w:t>
      </w:r>
      <w:r w:rsidRPr="00237459">
        <w:rPr>
          <w:rFonts w:ascii="Arial" w:hAnsi="Arial" w:cs="Arial"/>
          <w:sz w:val="24"/>
          <w:szCs w:val="24"/>
        </w:rPr>
        <w:t xml:space="preserve"> 2016 Sep;38(9):1995-2005. PMC5039072.</w:t>
      </w:r>
    </w:p>
    <w:p w14:paraId="0A4CCC91" w14:textId="77777777" w:rsidR="00014994" w:rsidRPr="00237459" w:rsidRDefault="00014994" w:rsidP="00014994">
      <w:pPr>
        <w:pStyle w:val="ListParagraph"/>
        <w:rPr>
          <w:rFonts w:ascii="Arial" w:hAnsi="Arial" w:cs="Arial"/>
          <w:sz w:val="24"/>
          <w:szCs w:val="24"/>
        </w:rPr>
      </w:pPr>
    </w:p>
    <w:p w14:paraId="3F50A008"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Folgori L, Bielicki J, Ruiz B, Turner MA, Bradley JS, </w:t>
      </w:r>
      <w:r w:rsidRPr="00237459">
        <w:rPr>
          <w:rFonts w:ascii="Arial" w:hAnsi="Arial" w:cs="Arial"/>
          <w:b/>
          <w:sz w:val="24"/>
          <w:szCs w:val="24"/>
        </w:rPr>
        <w:t>Benjamin DK Jr</w:t>
      </w:r>
      <w:r w:rsidRPr="00237459">
        <w:rPr>
          <w:rFonts w:ascii="Arial" w:hAnsi="Arial" w:cs="Arial"/>
          <w:sz w:val="24"/>
          <w:szCs w:val="24"/>
        </w:rPr>
        <w:t xml:space="preserve">, Zaoutis TE, Lutsar I, Giaquinto C, Rossi P, Sharland M. </w:t>
      </w:r>
      <w:r w:rsidRPr="00237459">
        <w:rPr>
          <w:rFonts w:ascii="Arial" w:hAnsi="Arial" w:cs="Arial"/>
          <w:bCs/>
          <w:kern w:val="36"/>
          <w:sz w:val="24"/>
          <w:szCs w:val="24"/>
        </w:rPr>
        <w:t xml:space="preserve">Harmonisation in study design and outcomes in paediatric antibiotic clinical trials: a systematic review. </w:t>
      </w:r>
      <w:hyperlink r:id="rId86" w:tooltip="The Lancet. Infectious diseases." w:history="1">
        <w:r w:rsidRPr="00237459">
          <w:rPr>
            <w:rFonts w:ascii="Arial" w:hAnsi="Arial" w:cs="Arial"/>
            <w:i/>
            <w:sz w:val="24"/>
            <w:szCs w:val="24"/>
          </w:rPr>
          <w:t>Lancet Infect Dis</w:t>
        </w:r>
        <w:r w:rsidRPr="00237459">
          <w:rPr>
            <w:rFonts w:ascii="Arial" w:hAnsi="Arial" w:cs="Arial"/>
            <w:sz w:val="24"/>
            <w:szCs w:val="24"/>
          </w:rPr>
          <w:t>.</w:t>
        </w:r>
      </w:hyperlink>
      <w:r w:rsidRPr="00237459">
        <w:rPr>
          <w:rFonts w:ascii="Arial" w:hAnsi="Arial" w:cs="Arial"/>
          <w:sz w:val="24"/>
          <w:szCs w:val="24"/>
        </w:rPr>
        <w:t xml:space="preserve"> 2016 Sep;16(9):e178-89. </w:t>
      </w:r>
    </w:p>
    <w:p w14:paraId="13182614" w14:textId="77777777" w:rsidR="00014994" w:rsidRPr="00237459" w:rsidRDefault="00014994" w:rsidP="00014994"/>
    <w:p w14:paraId="20799892"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Autmizguine J</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Brouwer KL, Hupp SR, </w:t>
      </w:r>
      <w:r w:rsidRPr="00C03066">
        <w:rPr>
          <w:rFonts w:ascii="Arial" w:hAnsi="Arial" w:cs="Arial"/>
          <w:sz w:val="24"/>
          <w:szCs w:val="24"/>
          <w:u w:val="single"/>
        </w:rPr>
        <w:t>Cohen-Wolkowiez M</w:t>
      </w:r>
      <w:r w:rsidRPr="00237459">
        <w:rPr>
          <w:rFonts w:ascii="Arial" w:hAnsi="Arial" w:cs="Arial"/>
          <w:sz w:val="24"/>
          <w:szCs w:val="24"/>
        </w:rPr>
        <w:t xml:space="preserve">, </w:t>
      </w:r>
      <w:r w:rsidRPr="00292A7B">
        <w:rPr>
          <w:rFonts w:ascii="Arial" w:hAnsi="Arial" w:cs="Arial"/>
          <w:sz w:val="24"/>
          <w:szCs w:val="24"/>
          <w:u w:val="single"/>
        </w:rPr>
        <w:t>Watt KM</w:t>
      </w:r>
      <w:r w:rsidRPr="00237459">
        <w:rPr>
          <w:rFonts w:ascii="Arial" w:hAnsi="Arial" w:cs="Arial"/>
          <w:sz w:val="24"/>
          <w:szCs w:val="24"/>
        </w:rPr>
        <w:t xml:space="preserve">. </w:t>
      </w:r>
      <w:r w:rsidRPr="00237459">
        <w:rPr>
          <w:rFonts w:ascii="Arial" w:hAnsi="Arial" w:cs="Arial"/>
          <w:bCs/>
          <w:kern w:val="36"/>
          <w:sz w:val="24"/>
          <w:szCs w:val="24"/>
        </w:rPr>
        <w:t xml:space="preserve">Pharmacokinetics and Safety of Micafungin in Infants Supported with Extracorporeal Membrane Oxygenation. </w:t>
      </w:r>
      <w:r w:rsidRPr="00237459">
        <w:rPr>
          <w:rFonts w:ascii="Arial" w:hAnsi="Arial" w:cs="Arial"/>
          <w:i/>
          <w:sz w:val="24"/>
          <w:szCs w:val="24"/>
        </w:rPr>
        <w:t>Pediatr Infect Dis J</w:t>
      </w:r>
      <w:r w:rsidRPr="00237459">
        <w:rPr>
          <w:rFonts w:ascii="Arial" w:hAnsi="Arial" w:cs="Arial"/>
          <w:sz w:val="24"/>
          <w:szCs w:val="24"/>
        </w:rPr>
        <w:t>. 2016 Nov;35(11):1204-1210. PMC5071122.</w:t>
      </w:r>
    </w:p>
    <w:p w14:paraId="73DEE191" w14:textId="77777777" w:rsidR="00014994" w:rsidRPr="00237459" w:rsidRDefault="00014994" w:rsidP="00014994">
      <w:pPr>
        <w:pStyle w:val="ListParagraph"/>
        <w:rPr>
          <w:rFonts w:ascii="Arial" w:hAnsi="Arial" w:cs="Arial"/>
          <w:sz w:val="24"/>
          <w:szCs w:val="24"/>
        </w:rPr>
      </w:pPr>
    </w:p>
    <w:p w14:paraId="48807149" w14:textId="77777777" w:rsidR="00014994" w:rsidRPr="00237459" w:rsidRDefault="00014994" w:rsidP="00014994">
      <w:pPr>
        <w:pStyle w:val="ListParagraph"/>
        <w:numPr>
          <w:ilvl w:val="0"/>
          <w:numId w:val="21"/>
        </w:numPr>
        <w:rPr>
          <w:rFonts w:ascii="Arial" w:hAnsi="Arial" w:cs="Arial"/>
          <w:sz w:val="24"/>
          <w:szCs w:val="24"/>
        </w:rPr>
      </w:pPr>
      <w:r w:rsidRPr="00292A7B">
        <w:rPr>
          <w:rFonts w:ascii="Arial" w:hAnsi="Arial" w:cs="Arial"/>
          <w:sz w:val="24"/>
          <w:szCs w:val="24"/>
          <w:u w:val="single"/>
        </w:rPr>
        <w:t>Hornik CP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Pencina MJ, Tremoulet AH, Capparelli EV, </w:t>
      </w:r>
      <w:r w:rsidRPr="00E67765">
        <w:rPr>
          <w:rFonts w:ascii="Arial" w:hAnsi="Arial" w:cs="Arial"/>
          <w:sz w:val="24"/>
          <w:szCs w:val="24"/>
          <w:u w:val="single"/>
        </w:rPr>
        <w:t>Ericson JE</w:t>
      </w:r>
      <w:r w:rsidRPr="00237459">
        <w:rPr>
          <w:rFonts w:ascii="Arial" w:hAnsi="Arial" w:cs="Arial"/>
          <w:sz w:val="24"/>
          <w:szCs w:val="24"/>
        </w:rPr>
        <w:t xml:space="preserve">, Clark RH, </w:t>
      </w:r>
      <w:r w:rsidRPr="00C03066">
        <w:rPr>
          <w:rFonts w:ascii="Arial" w:hAnsi="Arial" w:cs="Arial"/>
          <w:sz w:val="24"/>
          <w:szCs w:val="24"/>
          <w:u w:val="single"/>
        </w:rPr>
        <w:t>Cohen-Wolkowiez M</w:t>
      </w:r>
      <w:r w:rsidRPr="00237459">
        <w:rPr>
          <w:rFonts w:ascii="Arial" w:hAnsi="Arial" w:cs="Arial"/>
          <w:sz w:val="24"/>
          <w:szCs w:val="24"/>
        </w:rPr>
        <w:t xml:space="preserve">; Best Pharmaceuticals for Children Act—Pediatric Trials Network. </w:t>
      </w:r>
      <w:r w:rsidRPr="00237459">
        <w:rPr>
          <w:rFonts w:ascii="Arial" w:hAnsi="Arial" w:cs="Arial"/>
          <w:bCs/>
          <w:kern w:val="36"/>
          <w:sz w:val="24"/>
          <w:szCs w:val="24"/>
        </w:rPr>
        <w:t xml:space="preserve">Electronic Health Records and Pharmacokinetic Modeling to Assess the Relationship between Ampicillin Exposure and Seizure Risk in Neonates. </w:t>
      </w:r>
      <w:r w:rsidRPr="00237459">
        <w:rPr>
          <w:rFonts w:ascii="Arial" w:hAnsi="Arial" w:cs="Arial"/>
          <w:i/>
          <w:sz w:val="24"/>
          <w:szCs w:val="24"/>
        </w:rPr>
        <w:t>J Pediatr</w:t>
      </w:r>
      <w:r w:rsidRPr="00237459">
        <w:rPr>
          <w:rFonts w:ascii="Arial" w:hAnsi="Arial" w:cs="Arial"/>
          <w:sz w:val="24"/>
          <w:szCs w:val="24"/>
        </w:rPr>
        <w:t>. 2016 Nov;178:125-129.e1. PMC5085855.</w:t>
      </w:r>
    </w:p>
    <w:p w14:paraId="0286CFDF" w14:textId="77777777" w:rsidR="00014994" w:rsidRPr="00237459" w:rsidRDefault="00014994" w:rsidP="00014994">
      <w:pPr>
        <w:rPr>
          <w:rFonts w:ascii="Arial" w:hAnsi="Arial" w:cs="Arial"/>
          <w:sz w:val="24"/>
          <w:szCs w:val="24"/>
        </w:rPr>
      </w:pPr>
    </w:p>
    <w:p w14:paraId="08E14308"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Ku LC, </w:t>
      </w:r>
      <w:r w:rsidRPr="00292A7B">
        <w:rPr>
          <w:rFonts w:ascii="Arial" w:hAnsi="Arial" w:cs="Arial"/>
          <w:sz w:val="24"/>
          <w:szCs w:val="24"/>
          <w:u w:val="single"/>
        </w:rPr>
        <w:t>Zimmerman K</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sz w:val="24"/>
          <w:szCs w:val="24"/>
        </w:rPr>
        <w:t xml:space="preserve">, Clark RH, </w:t>
      </w:r>
      <w:r w:rsidRPr="00292A7B">
        <w:rPr>
          <w:rFonts w:ascii="Arial" w:hAnsi="Arial" w:cs="Arial"/>
          <w:sz w:val="24"/>
          <w:szCs w:val="24"/>
          <w:u w:val="single"/>
        </w:rPr>
        <w:t>Hornik CP</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Best Pharmaceuticals for Children Act – Pediatric Trials Network Steering Committee. Safety of Enalapril in Infants Admitted to the Neonatal Intensive Care Unit. </w:t>
      </w:r>
      <w:r w:rsidRPr="00237459">
        <w:rPr>
          <w:rFonts w:ascii="Arial" w:hAnsi="Arial" w:cs="Arial"/>
          <w:i/>
          <w:sz w:val="24"/>
          <w:szCs w:val="24"/>
        </w:rPr>
        <w:t>Pediatr Cardiol.</w:t>
      </w:r>
      <w:r w:rsidRPr="00237459">
        <w:rPr>
          <w:rFonts w:ascii="Arial" w:hAnsi="Arial" w:cs="Arial"/>
          <w:sz w:val="24"/>
          <w:szCs w:val="24"/>
        </w:rPr>
        <w:t xml:space="preserve"> 2017 Jan;38(1):155-161. PMC5288129.</w:t>
      </w:r>
    </w:p>
    <w:p w14:paraId="44D5330B" w14:textId="77777777" w:rsidR="00014994" w:rsidRPr="00237459" w:rsidRDefault="00014994" w:rsidP="00014994">
      <w:pPr>
        <w:pStyle w:val="ListParagraph"/>
        <w:rPr>
          <w:rFonts w:ascii="Arial" w:hAnsi="Arial" w:cs="Arial"/>
          <w:sz w:val="24"/>
          <w:szCs w:val="24"/>
        </w:rPr>
      </w:pPr>
    </w:p>
    <w:p w14:paraId="4214131D"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Zimmerman KO</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sz w:val="24"/>
          <w:szCs w:val="24"/>
        </w:rPr>
        <w:t xml:space="preserve">, </w:t>
      </w:r>
      <w:r w:rsidRPr="001B1A03">
        <w:rPr>
          <w:rFonts w:ascii="Arial" w:hAnsi="Arial" w:cs="Arial"/>
          <w:sz w:val="24"/>
          <w:szCs w:val="24"/>
          <w:u w:val="single"/>
        </w:rPr>
        <w:t>Laughon M</w:t>
      </w:r>
      <w:r w:rsidRPr="00237459">
        <w:rPr>
          <w:rFonts w:ascii="Arial" w:hAnsi="Arial" w:cs="Arial"/>
          <w:sz w:val="24"/>
          <w:szCs w:val="24"/>
        </w:rPr>
        <w:t xml:space="preserve">, Clark R, Traube C, Stürmer T, </w:t>
      </w:r>
      <w:r w:rsidRPr="00292A7B">
        <w:rPr>
          <w:rFonts w:ascii="Arial" w:hAnsi="Arial" w:cs="Arial"/>
          <w:sz w:val="24"/>
          <w:szCs w:val="24"/>
          <w:u w:val="single"/>
        </w:rPr>
        <w:t>Hornik CP</w:t>
      </w:r>
      <w:r w:rsidRPr="00237459">
        <w:rPr>
          <w:rFonts w:ascii="Arial" w:hAnsi="Arial" w:cs="Arial"/>
          <w:sz w:val="24"/>
          <w:szCs w:val="24"/>
        </w:rPr>
        <w:t xml:space="preserve">. Sedation, Analgesia, and Paralysis during Mechanical Ventilation of Premature Infants. </w:t>
      </w:r>
      <w:r w:rsidRPr="00237459">
        <w:rPr>
          <w:rFonts w:ascii="Arial" w:hAnsi="Arial" w:cs="Arial"/>
          <w:i/>
          <w:sz w:val="24"/>
          <w:szCs w:val="24"/>
        </w:rPr>
        <w:t>J Pediatr</w:t>
      </w:r>
      <w:r w:rsidRPr="00237459">
        <w:rPr>
          <w:rFonts w:ascii="Arial" w:hAnsi="Arial" w:cs="Arial"/>
          <w:sz w:val="24"/>
          <w:szCs w:val="24"/>
        </w:rPr>
        <w:t>. 2017 Jan;180:99-104.e1. PMC5183489.</w:t>
      </w:r>
    </w:p>
    <w:p w14:paraId="172E2032" w14:textId="77777777" w:rsidR="00014994" w:rsidRPr="00237459" w:rsidRDefault="00014994" w:rsidP="00014994">
      <w:pPr>
        <w:rPr>
          <w:rFonts w:ascii="Arial" w:hAnsi="Arial" w:cs="Arial"/>
          <w:sz w:val="24"/>
          <w:szCs w:val="24"/>
        </w:rPr>
      </w:pPr>
    </w:p>
    <w:p w14:paraId="5F95DDC7" w14:textId="77777777" w:rsidR="00014994" w:rsidRPr="00237459" w:rsidRDefault="00014994" w:rsidP="00014994">
      <w:pPr>
        <w:pStyle w:val="ListParagraph"/>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sz w:val="24"/>
          <w:szCs w:val="24"/>
        </w:rPr>
        <w:t xml:space="preserve"> Reed AM. The Role of a Division of Quantitative Sciences Division in Enhancing Academic Productivity of a Department of Pediatrics. </w:t>
      </w:r>
      <w:r w:rsidRPr="00237459">
        <w:rPr>
          <w:rFonts w:ascii="Arial" w:hAnsi="Arial" w:cs="Arial"/>
          <w:i/>
          <w:sz w:val="24"/>
          <w:szCs w:val="24"/>
        </w:rPr>
        <w:t>J Pediatr.</w:t>
      </w:r>
      <w:r w:rsidRPr="00237459">
        <w:rPr>
          <w:rFonts w:ascii="Arial" w:hAnsi="Arial" w:cs="Arial"/>
          <w:sz w:val="24"/>
          <w:szCs w:val="24"/>
        </w:rPr>
        <w:t xml:space="preserve"> 2017 Jan;180:4-5. PMC5183483.</w:t>
      </w:r>
    </w:p>
    <w:p w14:paraId="1369FD4D" w14:textId="77777777" w:rsidR="00014994" w:rsidRPr="00237459" w:rsidRDefault="00014994" w:rsidP="00014994">
      <w:pPr>
        <w:pStyle w:val="ListParagraph"/>
        <w:rPr>
          <w:rFonts w:ascii="Arial" w:hAnsi="Arial" w:cs="Arial"/>
          <w:sz w:val="24"/>
          <w:szCs w:val="24"/>
        </w:rPr>
      </w:pPr>
    </w:p>
    <w:p w14:paraId="64273CED"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lastRenderedPageBreak/>
        <w:t xml:space="preserve">Lloyd JC, </w:t>
      </w:r>
      <w:r w:rsidRPr="00292A7B">
        <w:rPr>
          <w:rFonts w:ascii="Arial" w:hAnsi="Arial" w:cs="Arial"/>
          <w:sz w:val="24"/>
          <w:szCs w:val="24"/>
          <w:u w:val="single"/>
        </w:rPr>
        <w:t>Hornik CP</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Clark RH, Routh JC, </w:t>
      </w:r>
      <w:r w:rsidRPr="00F73D3D">
        <w:rPr>
          <w:rFonts w:ascii="Arial" w:hAnsi="Arial" w:cs="Arial"/>
          <w:sz w:val="24"/>
          <w:szCs w:val="24"/>
          <w:u w:val="single"/>
        </w:rPr>
        <w:t>Smith PB</w:t>
      </w:r>
      <w:r w:rsidRPr="00237459">
        <w:rPr>
          <w:rFonts w:ascii="Arial" w:hAnsi="Arial" w:cs="Arial"/>
          <w:sz w:val="24"/>
          <w:szCs w:val="24"/>
        </w:rPr>
        <w:t xml:space="preserve">. Incidence of Breakthrough Urinary Tract Infection in Hospitalized Infants Receiving Antibiotic Prophylaxis. Clin Pediatr (Phila). 2017 Mar:56(1):65-70. PMC5031513. </w:t>
      </w:r>
    </w:p>
    <w:p w14:paraId="505934A7" w14:textId="77777777" w:rsidR="00014994" w:rsidRPr="00237459" w:rsidRDefault="00014994" w:rsidP="00014994">
      <w:pPr>
        <w:rPr>
          <w:rFonts w:ascii="Arial" w:hAnsi="Arial" w:cs="Arial"/>
          <w:sz w:val="24"/>
          <w:szCs w:val="24"/>
        </w:rPr>
      </w:pPr>
    </w:p>
    <w:p w14:paraId="0945BB5F"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Parente V</w:t>
      </w:r>
      <w:r w:rsidRPr="00237459">
        <w:rPr>
          <w:rFonts w:ascii="Arial" w:hAnsi="Arial" w:cs="Arial"/>
          <w:sz w:val="24"/>
          <w:szCs w:val="24"/>
        </w:rPr>
        <w:t xml:space="preserve">, Clark RH, Ku L, </w:t>
      </w:r>
      <w:r w:rsidRPr="00237459">
        <w:rPr>
          <w:rFonts w:ascii="Arial" w:hAnsi="Arial" w:cs="Arial"/>
          <w:sz w:val="24"/>
          <w:szCs w:val="24"/>
          <w:u w:val="single"/>
        </w:rPr>
        <w:t>Fennell C</w:t>
      </w:r>
      <w:r w:rsidRPr="00237459">
        <w:rPr>
          <w:rFonts w:ascii="Arial" w:hAnsi="Arial" w:cs="Arial"/>
          <w:sz w:val="24"/>
          <w:szCs w:val="24"/>
        </w:rPr>
        <w:t xml:space="preserve">, </w:t>
      </w:r>
      <w:r w:rsidRPr="00237459">
        <w:rPr>
          <w:rFonts w:ascii="Arial" w:hAnsi="Arial" w:cs="Arial"/>
          <w:sz w:val="24"/>
          <w:szCs w:val="24"/>
          <w:u w:val="single"/>
        </w:rPr>
        <w:t>Johnson M</w:t>
      </w:r>
      <w:r w:rsidRPr="00237459">
        <w:rPr>
          <w:rFonts w:ascii="Arial" w:hAnsi="Arial" w:cs="Arial"/>
          <w:sz w:val="24"/>
          <w:szCs w:val="24"/>
        </w:rPr>
        <w:t xml:space="preserve">, </w:t>
      </w:r>
      <w:r w:rsidRPr="00237459">
        <w:rPr>
          <w:rFonts w:ascii="Arial" w:hAnsi="Arial" w:cs="Arial"/>
          <w:sz w:val="24"/>
          <w:szCs w:val="24"/>
          <w:u w:val="single"/>
        </w:rPr>
        <w:t>Morris E</w:t>
      </w:r>
      <w:r w:rsidRPr="00237459">
        <w:rPr>
          <w:rFonts w:ascii="Arial" w:hAnsi="Arial" w:cs="Arial"/>
          <w:sz w:val="24"/>
          <w:szCs w:val="24"/>
        </w:rPr>
        <w:t xml:space="preserve">, </w:t>
      </w:r>
      <w:r w:rsidRPr="00237459">
        <w:rPr>
          <w:rFonts w:ascii="Arial" w:hAnsi="Arial" w:cs="Arial"/>
          <w:sz w:val="24"/>
          <w:szCs w:val="24"/>
          <w:u w:val="single"/>
        </w:rPr>
        <w:t>Romaine A</w:t>
      </w:r>
      <w:r w:rsidRPr="00237459">
        <w:rPr>
          <w:rFonts w:ascii="Arial" w:hAnsi="Arial" w:cs="Arial"/>
          <w:sz w:val="24"/>
          <w:szCs w:val="24"/>
        </w:rPr>
        <w:t xml:space="preserve">, </w:t>
      </w:r>
      <w:r w:rsidRPr="00237459">
        <w:rPr>
          <w:rFonts w:ascii="Arial" w:hAnsi="Arial" w:cs="Arial"/>
          <w:sz w:val="24"/>
          <w:szCs w:val="24"/>
          <w:u w:val="single"/>
        </w:rPr>
        <w:t>Utin U</w:t>
      </w:r>
      <w:r w:rsidRPr="00237459">
        <w:rPr>
          <w:rFonts w:ascii="Arial" w:hAnsi="Arial" w:cs="Arial"/>
          <w:sz w:val="24"/>
          <w:szCs w:val="24"/>
        </w:rPr>
        <w:t xml:space="preserve">, </w:t>
      </w:r>
      <w:r w:rsidRPr="00237459">
        <w:rPr>
          <w:rFonts w:ascii="Arial" w:hAnsi="Arial" w:cs="Arial"/>
          <w:b/>
          <w:bCs/>
          <w:sz w:val="24"/>
          <w:szCs w:val="24"/>
        </w:rPr>
        <w:t>Benjamin DK Jr</w:t>
      </w:r>
      <w:r w:rsidRPr="00237459">
        <w:rPr>
          <w:rFonts w:ascii="Arial" w:hAnsi="Arial" w:cs="Arial"/>
          <w:sz w:val="24"/>
          <w:szCs w:val="24"/>
        </w:rPr>
        <w:t xml:space="preserve">, Messina JA, </w:t>
      </w:r>
      <w:r w:rsidRPr="00F73D3D">
        <w:rPr>
          <w:rFonts w:ascii="Arial" w:hAnsi="Arial" w:cs="Arial"/>
          <w:sz w:val="24"/>
          <w:szCs w:val="24"/>
          <w:u w:val="single"/>
        </w:rPr>
        <w:t>Smith PB</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Risk factors for group B streptococcal disease in neonates of mothers with negative antenatal testing. </w:t>
      </w:r>
      <w:r w:rsidRPr="00237459">
        <w:rPr>
          <w:rFonts w:ascii="Arial" w:hAnsi="Arial" w:cs="Arial"/>
          <w:i/>
          <w:sz w:val="24"/>
          <w:szCs w:val="24"/>
        </w:rPr>
        <w:t>J Perinatol.</w:t>
      </w:r>
      <w:r w:rsidRPr="00237459">
        <w:rPr>
          <w:rFonts w:ascii="Arial" w:hAnsi="Arial" w:cs="Arial"/>
          <w:sz w:val="24"/>
          <w:szCs w:val="24"/>
        </w:rPr>
        <w:t xml:space="preserve"> 2017 Feb;37(2):157-161. PMC5282520.</w:t>
      </w:r>
    </w:p>
    <w:p w14:paraId="5331D0AD" w14:textId="77777777" w:rsidR="00014994" w:rsidRPr="00237459" w:rsidRDefault="00014994" w:rsidP="00014994">
      <w:pPr>
        <w:rPr>
          <w:rFonts w:ascii="Arial" w:hAnsi="Arial" w:cs="Arial"/>
          <w:sz w:val="24"/>
          <w:szCs w:val="24"/>
        </w:rPr>
      </w:pPr>
    </w:p>
    <w:p w14:paraId="391F5A49"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Wang LA</w:t>
      </w:r>
      <w:r w:rsidRPr="00237459">
        <w:rPr>
          <w:rFonts w:ascii="Arial" w:hAnsi="Arial" w:cs="Arial"/>
          <w:sz w:val="24"/>
          <w:szCs w:val="24"/>
        </w:rPr>
        <w:t xml:space="preserve">, </w:t>
      </w:r>
      <w:r w:rsidRPr="003828D3">
        <w:rPr>
          <w:rFonts w:ascii="Arial" w:hAnsi="Arial" w:cs="Arial"/>
          <w:sz w:val="24"/>
          <w:szCs w:val="24"/>
          <w:u w:val="single"/>
        </w:rPr>
        <w:t>Gonzalez D</w:t>
      </w:r>
      <w:r w:rsidRPr="00237459">
        <w:rPr>
          <w:rFonts w:ascii="Arial" w:hAnsi="Arial" w:cs="Arial"/>
          <w:sz w:val="24"/>
          <w:szCs w:val="24"/>
        </w:rPr>
        <w:t xml:space="preserve">, Leeder JS, Tyndale RF, Pearce RE, </w:t>
      </w:r>
      <w:r w:rsidRPr="00237459">
        <w:rPr>
          <w:rFonts w:ascii="Arial" w:hAnsi="Arial" w:cs="Arial"/>
          <w:b/>
          <w:sz w:val="24"/>
          <w:szCs w:val="24"/>
        </w:rPr>
        <w:t>Benjamin DK Jr</w:t>
      </w:r>
      <w:r w:rsidRPr="00237459">
        <w:rPr>
          <w:rFonts w:ascii="Arial" w:hAnsi="Arial" w:cs="Arial"/>
          <w:sz w:val="24"/>
          <w:szCs w:val="24"/>
        </w:rPr>
        <w:t xml:space="preserve">, Kearns GL, </w:t>
      </w:r>
      <w:r w:rsidRPr="00C03066">
        <w:rPr>
          <w:rFonts w:ascii="Arial" w:hAnsi="Arial" w:cs="Arial"/>
          <w:sz w:val="24"/>
          <w:szCs w:val="24"/>
          <w:u w:val="single"/>
        </w:rPr>
        <w:t>Cohen-Wolkowiez M</w:t>
      </w:r>
      <w:r w:rsidRPr="00237459">
        <w:rPr>
          <w:rFonts w:ascii="Arial" w:hAnsi="Arial" w:cs="Arial"/>
          <w:sz w:val="24"/>
          <w:szCs w:val="24"/>
        </w:rPr>
        <w:t xml:space="preserve">; Best Pharmaceuticals for Children Act - Pediatric Trials Network Steering Committee. </w:t>
      </w:r>
      <w:r w:rsidRPr="00237459">
        <w:rPr>
          <w:rFonts w:ascii="Arial" w:hAnsi="Arial" w:cs="Arial"/>
          <w:bCs/>
          <w:kern w:val="36"/>
          <w:sz w:val="24"/>
          <w:szCs w:val="24"/>
        </w:rPr>
        <w:t xml:space="preserve">Metronidazole Metabolism in Neonates and the Interplay Between Ontogeny and Genetic Variation. </w:t>
      </w:r>
      <w:r w:rsidRPr="00237459">
        <w:rPr>
          <w:rFonts w:ascii="Arial" w:hAnsi="Arial" w:cs="Arial"/>
          <w:i/>
          <w:sz w:val="24"/>
          <w:szCs w:val="24"/>
        </w:rPr>
        <w:t>J Clin Pharmacol</w:t>
      </w:r>
      <w:r w:rsidRPr="00237459">
        <w:rPr>
          <w:rFonts w:ascii="Arial" w:hAnsi="Arial" w:cs="Arial"/>
          <w:sz w:val="24"/>
          <w:szCs w:val="24"/>
        </w:rPr>
        <w:t>. 2017 Feb;57(2):230-234. PMC5233579.</w:t>
      </w:r>
    </w:p>
    <w:p w14:paraId="02D76968" w14:textId="77777777" w:rsidR="00014994" w:rsidRPr="00237459" w:rsidRDefault="00014994" w:rsidP="00014994">
      <w:pPr>
        <w:pStyle w:val="ListParagraph"/>
        <w:rPr>
          <w:rFonts w:ascii="Arial" w:hAnsi="Arial" w:cs="Arial"/>
          <w:sz w:val="24"/>
          <w:szCs w:val="24"/>
        </w:rPr>
      </w:pPr>
    </w:p>
    <w:p w14:paraId="1CF367D1"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Smith MJ, </w:t>
      </w:r>
      <w:r w:rsidRPr="003828D3">
        <w:rPr>
          <w:rFonts w:ascii="Arial" w:hAnsi="Arial" w:cs="Arial"/>
          <w:sz w:val="24"/>
          <w:szCs w:val="24"/>
          <w:u w:val="single"/>
        </w:rPr>
        <w:t>Gonzalez D</w:t>
      </w:r>
      <w:r w:rsidRPr="00237459">
        <w:rPr>
          <w:rFonts w:ascii="Arial" w:hAnsi="Arial" w:cs="Arial"/>
          <w:sz w:val="24"/>
          <w:szCs w:val="24"/>
        </w:rPr>
        <w:t xml:space="preserve">, Goldman JL, Yogev R, Sullivan JE, Reed MD, Anand R, Martz K, Berezny K, </w:t>
      </w:r>
      <w:r w:rsidRPr="00237459">
        <w:rPr>
          <w:rFonts w:ascii="Arial" w:hAnsi="Arial" w:cs="Arial"/>
          <w:b/>
          <w:bCs/>
          <w:sz w:val="24"/>
          <w:szCs w:val="24"/>
        </w:rPr>
        <w:t>Benjamin DK</w:t>
      </w:r>
      <w:r w:rsidRPr="00237459">
        <w:rPr>
          <w:rFonts w:ascii="Arial" w:hAnsi="Arial" w:cs="Arial"/>
          <w:b/>
          <w:sz w:val="24"/>
          <w:szCs w:val="24"/>
        </w:rPr>
        <w:t xml:space="preserve">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t>
      </w:r>
      <w:r w:rsidRPr="00292A7B">
        <w:rPr>
          <w:rFonts w:ascii="Arial" w:hAnsi="Arial" w:cs="Arial"/>
          <w:sz w:val="24"/>
          <w:szCs w:val="24"/>
          <w:u w:val="single"/>
        </w:rPr>
        <w:t>Watt K</w:t>
      </w:r>
      <w:r w:rsidRPr="00237459">
        <w:rPr>
          <w:rFonts w:ascii="Arial" w:hAnsi="Arial" w:cs="Arial"/>
          <w:sz w:val="24"/>
          <w:szCs w:val="24"/>
        </w:rPr>
        <w:t xml:space="preserve">; Best Pharmaceuticals for Children Act – Pediatric Trials Network Steering Committee. Pharmacokinetics of Clindamycin in Obese and Non-obese Children. </w:t>
      </w:r>
      <w:r w:rsidRPr="00237459">
        <w:rPr>
          <w:rFonts w:ascii="Arial" w:hAnsi="Arial" w:cs="Arial"/>
          <w:i/>
          <w:sz w:val="24"/>
          <w:szCs w:val="24"/>
        </w:rPr>
        <w:t>Antimicrob Agents Chemother.</w:t>
      </w:r>
      <w:r w:rsidRPr="00237459">
        <w:rPr>
          <w:rFonts w:ascii="Arial" w:hAnsi="Arial" w:cs="Arial"/>
          <w:sz w:val="24"/>
          <w:szCs w:val="24"/>
        </w:rPr>
        <w:t xml:space="preserve"> </w:t>
      </w:r>
      <w:r w:rsidRPr="00237459">
        <w:rPr>
          <w:rFonts w:ascii="Arial" w:hAnsi="Arial" w:cs="Arial"/>
          <w:color w:val="000000"/>
          <w:sz w:val="24"/>
          <w:szCs w:val="24"/>
          <w:shd w:val="clear" w:color="auto" w:fill="FFFFFF"/>
        </w:rPr>
        <w:t xml:space="preserve">2017 Mar 24;61(4). pii: e02014-16. </w:t>
      </w:r>
      <w:r w:rsidRPr="00237459">
        <w:rPr>
          <w:rFonts w:ascii="Arial" w:hAnsi="Arial" w:cs="Arial"/>
          <w:sz w:val="24"/>
          <w:szCs w:val="24"/>
          <w:shd w:val="clear" w:color="auto" w:fill="FFFFFF"/>
        </w:rPr>
        <w:t>PMC5365720.</w:t>
      </w:r>
    </w:p>
    <w:p w14:paraId="40E276C6" w14:textId="77777777" w:rsidR="00014994" w:rsidRPr="00237459" w:rsidRDefault="00014994" w:rsidP="00014994">
      <w:pPr>
        <w:pStyle w:val="ListParagraph"/>
        <w:rPr>
          <w:rFonts w:ascii="Arial" w:hAnsi="Arial" w:cs="Arial"/>
          <w:sz w:val="24"/>
          <w:szCs w:val="24"/>
        </w:rPr>
      </w:pPr>
    </w:p>
    <w:p w14:paraId="4AF35D1A"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Ericson JE</w:t>
      </w:r>
      <w:r w:rsidRPr="00237459">
        <w:rPr>
          <w:rFonts w:ascii="Arial" w:hAnsi="Arial" w:cs="Arial"/>
          <w:sz w:val="24"/>
          <w:szCs w:val="24"/>
        </w:rPr>
        <w:t xml:space="preserve">, Gostelow M, </w:t>
      </w:r>
      <w:r w:rsidRPr="00E67765">
        <w:rPr>
          <w:rFonts w:ascii="Arial" w:hAnsi="Arial" w:cs="Arial"/>
          <w:sz w:val="24"/>
          <w:szCs w:val="24"/>
          <w:u w:val="single"/>
        </w:rPr>
        <w:t>Autmizguine J</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Clark RH, </w:t>
      </w:r>
      <w:r w:rsidRPr="00237459">
        <w:rPr>
          <w:rFonts w:ascii="Arial" w:hAnsi="Arial" w:cs="Arial"/>
          <w:b/>
          <w:bCs/>
          <w:sz w:val="24"/>
          <w:szCs w:val="24"/>
        </w:rPr>
        <w:t>Benjamin DK</w:t>
      </w:r>
      <w:r w:rsidRPr="00237459">
        <w:rPr>
          <w:rFonts w:ascii="Arial" w:hAnsi="Arial" w:cs="Arial"/>
          <w:b/>
          <w:sz w:val="24"/>
          <w:szCs w:val="24"/>
        </w:rPr>
        <w:t xml:space="preserve">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Pediatric Trials Network Executive Committee and Investigators. </w:t>
      </w:r>
      <w:hyperlink r:id="rId87" w:history="1">
        <w:r w:rsidRPr="00237459">
          <w:rPr>
            <w:rFonts w:ascii="Arial" w:hAnsi="Arial" w:cs="Arial"/>
            <w:sz w:val="24"/>
            <w:szCs w:val="24"/>
          </w:rPr>
          <w:t>Safety of High-Dose Acyclovir in Infants with Suspected and Confirmed Neonatal Herpes Simplex Virus Infections.</w:t>
        </w:r>
      </w:hyperlink>
      <w:r w:rsidRPr="00237459">
        <w:rPr>
          <w:rFonts w:ascii="Arial" w:hAnsi="Arial" w:cs="Arial"/>
          <w:sz w:val="24"/>
          <w:szCs w:val="24"/>
        </w:rPr>
        <w:t xml:space="preserve"> </w:t>
      </w:r>
      <w:r w:rsidRPr="00237459">
        <w:rPr>
          <w:rFonts w:ascii="Arial" w:hAnsi="Arial" w:cs="Arial"/>
          <w:i/>
          <w:sz w:val="24"/>
          <w:szCs w:val="24"/>
        </w:rPr>
        <w:t xml:space="preserve">Pediatr Infect Dis J. </w:t>
      </w:r>
      <w:r w:rsidRPr="00237459">
        <w:rPr>
          <w:rFonts w:ascii="Arial" w:hAnsi="Arial" w:cs="Arial"/>
          <w:sz w:val="24"/>
          <w:szCs w:val="24"/>
        </w:rPr>
        <w:t>2017 Apr;36(4):369-373. PMC5348260.</w:t>
      </w:r>
    </w:p>
    <w:p w14:paraId="754779BF" w14:textId="77777777" w:rsidR="00014994" w:rsidRPr="00237459" w:rsidRDefault="00014994" w:rsidP="00014994">
      <w:pPr>
        <w:pStyle w:val="ListParagraph"/>
        <w:rPr>
          <w:rFonts w:ascii="Arial" w:hAnsi="Arial" w:cs="Arial"/>
          <w:sz w:val="24"/>
          <w:szCs w:val="24"/>
        </w:rPr>
      </w:pPr>
    </w:p>
    <w:p w14:paraId="52168348"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Lee JA</w:t>
      </w:r>
      <w:r w:rsidRPr="00237459">
        <w:rPr>
          <w:rFonts w:ascii="Arial" w:hAnsi="Arial" w:cs="Arial"/>
          <w:sz w:val="24"/>
          <w:szCs w:val="24"/>
        </w:rPr>
        <w:t xml:space="preserve">, </w:t>
      </w:r>
      <w:r w:rsidRPr="00237459">
        <w:rPr>
          <w:rFonts w:ascii="Arial" w:hAnsi="Arial" w:cs="Arial"/>
          <w:sz w:val="24"/>
          <w:szCs w:val="24"/>
          <w:u w:val="single"/>
        </w:rPr>
        <w:t>Sauer B</w:t>
      </w:r>
      <w:r w:rsidRPr="00237459">
        <w:rPr>
          <w:rFonts w:ascii="Arial" w:hAnsi="Arial" w:cs="Arial"/>
          <w:sz w:val="24"/>
          <w:szCs w:val="24"/>
        </w:rPr>
        <w:t xml:space="preserve">, </w:t>
      </w:r>
      <w:r w:rsidRPr="00237459">
        <w:rPr>
          <w:rFonts w:ascii="Arial" w:hAnsi="Arial" w:cs="Arial"/>
          <w:sz w:val="24"/>
          <w:szCs w:val="24"/>
          <w:u w:val="single"/>
        </w:rPr>
        <w:t>Tuminski W</w:t>
      </w:r>
      <w:r w:rsidRPr="00237459">
        <w:rPr>
          <w:rFonts w:ascii="Arial" w:hAnsi="Arial" w:cs="Arial"/>
          <w:sz w:val="24"/>
          <w:szCs w:val="24"/>
        </w:rPr>
        <w:t xml:space="preserve">, </w:t>
      </w:r>
      <w:r w:rsidRPr="00237459">
        <w:rPr>
          <w:rFonts w:ascii="Arial" w:hAnsi="Arial" w:cs="Arial"/>
          <w:sz w:val="24"/>
          <w:szCs w:val="24"/>
          <w:u w:val="single"/>
        </w:rPr>
        <w:t>Cheong J</w:t>
      </w:r>
      <w:r w:rsidRPr="00237459">
        <w:rPr>
          <w:rFonts w:ascii="Arial" w:hAnsi="Arial" w:cs="Arial"/>
          <w:sz w:val="24"/>
          <w:szCs w:val="24"/>
        </w:rPr>
        <w:t xml:space="preserve">, </w:t>
      </w:r>
      <w:r w:rsidRPr="00237459">
        <w:rPr>
          <w:rFonts w:ascii="Arial" w:hAnsi="Arial" w:cs="Arial"/>
          <w:sz w:val="24"/>
          <w:szCs w:val="24"/>
          <w:u w:val="single"/>
        </w:rPr>
        <w:t>Fitz-Henley J 2nd</w:t>
      </w:r>
      <w:r w:rsidRPr="00237459">
        <w:rPr>
          <w:rFonts w:ascii="Arial" w:hAnsi="Arial" w:cs="Arial"/>
          <w:sz w:val="24"/>
          <w:szCs w:val="24"/>
        </w:rPr>
        <w:t xml:space="preserve">, </w:t>
      </w:r>
      <w:r w:rsidRPr="00237459">
        <w:rPr>
          <w:rFonts w:ascii="Arial" w:hAnsi="Arial" w:cs="Arial"/>
          <w:sz w:val="24"/>
          <w:szCs w:val="24"/>
          <w:u w:val="single"/>
        </w:rPr>
        <w:t>Mayers M</w:t>
      </w:r>
      <w:r w:rsidRPr="00237459">
        <w:rPr>
          <w:rFonts w:ascii="Arial" w:hAnsi="Arial" w:cs="Arial"/>
          <w:sz w:val="24"/>
          <w:szCs w:val="24"/>
        </w:rPr>
        <w:t xml:space="preserve">, </w:t>
      </w:r>
      <w:r w:rsidRPr="00237459">
        <w:rPr>
          <w:rFonts w:ascii="Arial" w:hAnsi="Arial" w:cs="Arial"/>
          <w:sz w:val="24"/>
          <w:szCs w:val="24"/>
          <w:u w:val="single"/>
        </w:rPr>
        <w:t>Ezuma-Igwe C</w:t>
      </w:r>
      <w:r w:rsidRPr="00237459">
        <w:rPr>
          <w:rFonts w:ascii="Arial" w:hAnsi="Arial" w:cs="Arial"/>
          <w:sz w:val="24"/>
          <w:szCs w:val="24"/>
        </w:rPr>
        <w:t xml:space="preserve">, </w:t>
      </w:r>
      <w:r w:rsidRPr="00237459">
        <w:rPr>
          <w:rFonts w:ascii="Arial" w:hAnsi="Arial" w:cs="Arial"/>
          <w:sz w:val="24"/>
          <w:szCs w:val="24"/>
          <w:u w:val="single"/>
        </w:rPr>
        <w:t>Arnold C</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Clark RH, </w:t>
      </w:r>
      <w:r w:rsidRPr="00237459">
        <w:rPr>
          <w:rFonts w:ascii="Arial" w:hAnsi="Arial" w:cs="Arial"/>
          <w:b/>
          <w:bCs/>
          <w:sz w:val="24"/>
          <w:szCs w:val="24"/>
        </w:rPr>
        <w:t>Benjamin DK</w:t>
      </w:r>
      <w:r w:rsidRPr="00237459">
        <w:rPr>
          <w:rFonts w:ascii="Arial" w:hAnsi="Arial" w:cs="Arial"/>
          <w:b/>
          <w:sz w:val="24"/>
          <w:szCs w:val="24"/>
        </w:rPr>
        <w:t xml:space="preserve">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E67765">
        <w:rPr>
          <w:rFonts w:ascii="Arial" w:hAnsi="Arial" w:cs="Arial"/>
          <w:sz w:val="24"/>
          <w:szCs w:val="24"/>
          <w:u w:val="single"/>
        </w:rPr>
        <w:t>Ericson JE</w:t>
      </w:r>
      <w:r w:rsidRPr="00237459">
        <w:rPr>
          <w:rFonts w:ascii="Arial" w:hAnsi="Arial" w:cs="Arial"/>
          <w:sz w:val="24"/>
          <w:szCs w:val="24"/>
        </w:rPr>
        <w:t xml:space="preserve">; Best Pharmaceuticals for Children Act—Pediatric Trials Network Steering Committee. Effectiveness of Granulocyte Colony-Stimulating Factor in Hospitalized Infants with Neutropenia. </w:t>
      </w:r>
      <w:r w:rsidRPr="00237459">
        <w:rPr>
          <w:rFonts w:ascii="Arial" w:hAnsi="Arial" w:cs="Arial"/>
          <w:color w:val="000000"/>
          <w:sz w:val="24"/>
          <w:szCs w:val="24"/>
          <w:shd w:val="clear" w:color="auto" w:fill="FFFFFF"/>
        </w:rPr>
        <w:t xml:space="preserve">Am J Perinatol. 2017 Apr;34(5):458-464 </w:t>
      </w:r>
      <w:r w:rsidRPr="00237459">
        <w:rPr>
          <w:rFonts w:ascii="Arial" w:hAnsi="Arial" w:cs="Arial"/>
          <w:sz w:val="24"/>
          <w:szCs w:val="24"/>
          <w:shd w:val="clear" w:color="auto" w:fill="FFFFFF"/>
        </w:rPr>
        <w:t>PMC5359073.</w:t>
      </w:r>
    </w:p>
    <w:p w14:paraId="44B73467" w14:textId="77777777" w:rsidR="00014994" w:rsidRPr="00237459" w:rsidRDefault="00014994" w:rsidP="00014994">
      <w:pPr>
        <w:pStyle w:val="ListParagraph"/>
        <w:rPr>
          <w:rFonts w:ascii="Arial" w:hAnsi="Arial" w:cs="Arial"/>
          <w:sz w:val="24"/>
          <w:szCs w:val="24"/>
        </w:rPr>
      </w:pPr>
    </w:p>
    <w:p w14:paraId="436225B0"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Virkud YV, </w:t>
      </w:r>
      <w:r w:rsidRPr="00292A7B">
        <w:rPr>
          <w:rFonts w:ascii="Arial" w:hAnsi="Arial" w:cs="Arial"/>
          <w:sz w:val="24"/>
          <w:szCs w:val="24"/>
          <w:u w:val="single"/>
        </w:rPr>
        <w:t>Hornik CP</w:t>
      </w:r>
      <w:r w:rsidRPr="00237459">
        <w:rPr>
          <w:rFonts w:ascii="Arial" w:hAnsi="Arial" w:cs="Arial"/>
          <w:sz w:val="24"/>
          <w:szCs w:val="24"/>
        </w:rPr>
        <w:t xml:space="preserve">, </w:t>
      </w:r>
      <w:r w:rsidRPr="00237459">
        <w:rPr>
          <w:rFonts w:ascii="Arial" w:hAnsi="Arial" w:cs="Arial"/>
          <w:b/>
          <w:sz w:val="24"/>
          <w:szCs w:val="24"/>
        </w:rPr>
        <w:t>Benjamin DK</w:t>
      </w:r>
      <w:r w:rsidRPr="00237459">
        <w:rPr>
          <w:rFonts w:ascii="Arial" w:hAnsi="Arial" w:cs="Arial"/>
          <w:sz w:val="24"/>
          <w:szCs w:val="24"/>
        </w:rPr>
        <w:t xml:space="preserve">, </w:t>
      </w:r>
      <w:r w:rsidRPr="001B1A03">
        <w:rPr>
          <w:rFonts w:ascii="Arial" w:hAnsi="Arial" w:cs="Arial"/>
          <w:sz w:val="24"/>
          <w:szCs w:val="24"/>
          <w:u w:val="single"/>
        </w:rPr>
        <w:t>Laughon MM</w:t>
      </w:r>
      <w:r w:rsidRPr="00237459">
        <w:rPr>
          <w:rFonts w:ascii="Arial" w:hAnsi="Arial" w:cs="Arial"/>
          <w:sz w:val="24"/>
          <w:szCs w:val="24"/>
        </w:rPr>
        <w:t xml:space="preserve">, Clark RH, </w:t>
      </w:r>
      <w:r w:rsidRPr="003828D3">
        <w:rPr>
          <w:rFonts w:ascii="Arial" w:hAnsi="Arial" w:cs="Arial"/>
          <w:sz w:val="24"/>
          <w:szCs w:val="24"/>
          <w:u w:val="single"/>
        </w:rPr>
        <w:t>Greenberg RG</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Respiratory Support for Very Low Birth Weight Infants Receiving Dexamethasone. </w:t>
      </w:r>
      <w:r w:rsidRPr="00237459">
        <w:rPr>
          <w:rFonts w:ascii="Arial" w:hAnsi="Arial" w:cs="Arial"/>
          <w:i/>
          <w:sz w:val="24"/>
          <w:szCs w:val="24"/>
        </w:rPr>
        <w:t>J Pediatr</w:t>
      </w:r>
      <w:r w:rsidRPr="00237459">
        <w:rPr>
          <w:rFonts w:ascii="Arial" w:hAnsi="Arial" w:cs="Arial"/>
          <w:sz w:val="24"/>
          <w:szCs w:val="24"/>
        </w:rPr>
        <w:t>. 2017 Apr;183:26-30.e3.</w:t>
      </w:r>
      <w:r w:rsidRPr="00237459">
        <w:t xml:space="preserve"> </w:t>
      </w:r>
      <w:r w:rsidRPr="00237459">
        <w:rPr>
          <w:rFonts w:ascii="Arial" w:hAnsi="Arial" w:cs="Arial"/>
          <w:sz w:val="24"/>
          <w:szCs w:val="24"/>
        </w:rPr>
        <w:t xml:space="preserve">PMC5368005. </w:t>
      </w:r>
    </w:p>
    <w:p w14:paraId="274CBBB6" w14:textId="77777777" w:rsidR="00014994" w:rsidRPr="00237459" w:rsidRDefault="00014994" w:rsidP="00014994">
      <w:pPr>
        <w:pStyle w:val="ListParagraph"/>
        <w:rPr>
          <w:rFonts w:ascii="Arial" w:hAnsi="Arial" w:cs="Arial"/>
          <w:sz w:val="24"/>
          <w:szCs w:val="24"/>
        </w:rPr>
      </w:pPr>
    </w:p>
    <w:p w14:paraId="45CA08BD"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Ward RM, </w:t>
      </w:r>
      <w:r w:rsidRPr="00237459">
        <w:rPr>
          <w:rFonts w:ascii="Arial" w:hAnsi="Arial" w:cs="Arial"/>
          <w:b/>
          <w:sz w:val="24"/>
          <w:szCs w:val="24"/>
        </w:rPr>
        <w:t>Benjamin DK Jr</w:t>
      </w:r>
      <w:r w:rsidRPr="00237459">
        <w:rPr>
          <w:rFonts w:ascii="Arial" w:hAnsi="Arial" w:cs="Arial"/>
          <w:sz w:val="24"/>
          <w:szCs w:val="24"/>
        </w:rPr>
        <w:t xml:space="preserve">, Barrett JS, Allegaert K, Portman R, Davis JM, Turner MA. Safety, dosing, and pharmaceutical quality for studies that evaluate medicinal products (including biological products) in neonates. Pediatr Res. 2017 May;81(5):692-711. </w:t>
      </w:r>
    </w:p>
    <w:p w14:paraId="72BE0968" w14:textId="77777777" w:rsidR="00014994" w:rsidRPr="00237459" w:rsidRDefault="00014994" w:rsidP="00014994">
      <w:pPr>
        <w:pStyle w:val="ListParagraph"/>
        <w:rPr>
          <w:rFonts w:ascii="Arial" w:hAnsi="Arial" w:cs="Arial"/>
          <w:sz w:val="24"/>
          <w:szCs w:val="24"/>
        </w:rPr>
      </w:pPr>
    </w:p>
    <w:p w14:paraId="7F7BD74F"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Wynn JL, Kelly MS, </w:t>
      </w:r>
      <w:r w:rsidRPr="00237459">
        <w:rPr>
          <w:rFonts w:ascii="Arial" w:hAnsi="Arial" w:cs="Arial"/>
          <w:bCs/>
          <w:sz w:val="24"/>
          <w:szCs w:val="24"/>
        </w:rPr>
        <w:t>Benjamin DK</w:t>
      </w:r>
      <w:r w:rsidRPr="00237459">
        <w:rPr>
          <w:rFonts w:ascii="Arial" w:hAnsi="Arial" w:cs="Arial"/>
          <w:sz w:val="24"/>
          <w:szCs w:val="24"/>
        </w:rPr>
        <w:t xml:space="preserve">, Clark RH, </w:t>
      </w:r>
      <w:r w:rsidRPr="003828D3">
        <w:rPr>
          <w:rFonts w:ascii="Arial" w:hAnsi="Arial" w:cs="Arial"/>
          <w:sz w:val="24"/>
          <w:szCs w:val="24"/>
          <w:u w:val="single"/>
        </w:rPr>
        <w:t>Greenberg R</w:t>
      </w:r>
      <w:r w:rsidRPr="00237459">
        <w:rPr>
          <w:rFonts w:ascii="Arial" w:hAnsi="Arial" w:cs="Arial"/>
          <w:sz w:val="24"/>
          <w:szCs w:val="24"/>
        </w:rPr>
        <w:t xml:space="preserve">, </w:t>
      </w:r>
      <w:r w:rsidRPr="00237459">
        <w:rPr>
          <w:rFonts w:ascii="Arial" w:hAnsi="Arial" w:cs="Arial"/>
          <w:b/>
          <w:bCs/>
          <w:sz w:val="24"/>
          <w:szCs w:val="24"/>
        </w:rPr>
        <w:t>Benjamin DK</w:t>
      </w:r>
      <w:r w:rsidRPr="00237459">
        <w:rPr>
          <w:rFonts w:ascii="Arial" w:hAnsi="Arial" w:cs="Arial"/>
          <w:b/>
          <w:sz w:val="24"/>
          <w:szCs w:val="24"/>
        </w:rPr>
        <w:t xml:space="preserve">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Timing of Multiorgan Dysfunction among Hospitalized Infants with Fatal Fulminant Sepsis. </w:t>
      </w:r>
      <w:r w:rsidRPr="00237459">
        <w:rPr>
          <w:rFonts w:ascii="Arial" w:hAnsi="Arial" w:cs="Arial"/>
          <w:i/>
          <w:sz w:val="24"/>
          <w:szCs w:val="24"/>
        </w:rPr>
        <w:t xml:space="preserve">Am J Perinatol. </w:t>
      </w:r>
      <w:r w:rsidRPr="00237459">
        <w:rPr>
          <w:rFonts w:ascii="Arial" w:hAnsi="Arial" w:cs="Arial"/>
          <w:color w:val="000000"/>
          <w:sz w:val="24"/>
          <w:szCs w:val="24"/>
          <w:shd w:val="clear" w:color="auto" w:fill="FFFFFF"/>
        </w:rPr>
        <w:t>2017 Jun;34(7):633-639. PMC5604435</w:t>
      </w:r>
    </w:p>
    <w:p w14:paraId="4CFFEDB5" w14:textId="77777777" w:rsidR="00014994" w:rsidRPr="00237459" w:rsidRDefault="00014994" w:rsidP="00014994">
      <w:pPr>
        <w:rPr>
          <w:rFonts w:ascii="Arial" w:hAnsi="Arial" w:cs="Arial"/>
          <w:sz w:val="24"/>
          <w:szCs w:val="24"/>
        </w:rPr>
      </w:pPr>
    </w:p>
    <w:p w14:paraId="114F03E9"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Patel RM, </w:t>
      </w:r>
      <w:r w:rsidRPr="00292A7B">
        <w:rPr>
          <w:rFonts w:ascii="Arial" w:hAnsi="Arial" w:cs="Arial"/>
          <w:sz w:val="24"/>
          <w:szCs w:val="24"/>
          <w:u w:val="single"/>
        </w:rPr>
        <w:t>Zimmerman K</w:t>
      </w:r>
      <w:r w:rsidRPr="00237459">
        <w:rPr>
          <w:rFonts w:ascii="Arial" w:hAnsi="Arial" w:cs="Arial"/>
          <w:sz w:val="24"/>
          <w:szCs w:val="24"/>
        </w:rPr>
        <w:t xml:space="preserve">, Carlton DP, Clark R, </w:t>
      </w:r>
      <w:r w:rsidRPr="00237459">
        <w:rPr>
          <w:rFonts w:ascii="Arial" w:hAnsi="Arial" w:cs="Arial"/>
          <w:b/>
          <w:sz w:val="24"/>
          <w:szCs w:val="24"/>
        </w:rPr>
        <w:t>Benjamin DK</w:t>
      </w:r>
      <w:r w:rsidRPr="00237459">
        <w:rPr>
          <w:rFonts w:ascii="Arial" w:hAnsi="Arial" w:cs="Arial"/>
          <w:sz w:val="24"/>
          <w:szCs w:val="24"/>
        </w:rPr>
        <w:t xml:space="preserve">, and </w:t>
      </w:r>
      <w:r w:rsidRPr="00F73D3D">
        <w:rPr>
          <w:rFonts w:ascii="Arial" w:hAnsi="Arial" w:cs="Arial"/>
          <w:sz w:val="24"/>
          <w:szCs w:val="24"/>
          <w:u w:val="single"/>
        </w:rPr>
        <w:t>Smith PB</w:t>
      </w:r>
      <w:r w:rsidRPr="00237459">
        <w:rPr>
          <w:rFonts w:ascii="Arial" w:hAnsi="Arial" w:cs="Arial"/>
          <w:sz w:val="24"/>
          <w:szCs w:val="24"/>
        </w:rPr>
        <w:t xml:space="preserve">. Early Caffeine Prophylaxis and Risk of Failure of Initial Continuous Positive Airway Pressure in Very Low Birth Weight Infants. </w:t>
      </w:r>
      <w:r w:rsidRPr="00237459">
        <w:rPr>
          <w:rFonts w:ascii="Arial" w:hAnsi="Arial" w:cs="Arial"/>
          <w:i/>
          <w:sz w:val="24"/>
          <w:szCs w:val="24"/>
        </w:rPr>
        <w:t>Journal of Pediatrics</w:t>
      </w:r>
      <w:r w:rsidRPr="00237459">
        <w:rPr>
          <w:rFonts w:ascii="Arial" w:hAnsi="Arial" w:cs="Arial"/>
          <w:sz w:val="24"/>
          <w:szCs w:val="24"/>
        </w:rPr>
        <w:t>, 2017 Nov;190:108-111.e1. PMC5690812</w:t>
      </w:r>
    </w:p>
    <w:p w14:paraId="1F55BC3E" w14:textId="77777777" w:rsidR="00014994" w:rsidRPr="00237459" w:rsidRDefault="00014994" w:rsidP="00014994">
      <w:pPr>
        <w:pStyle w:val="ListParagraph"/>
        <w:rPr>
          <w:rFonts w:ascii="Arial" w:hAnsi="Arial" w:cs="Arial"/>
          <w:sz w:val="24"/>
          <w:szCs w:val="24"/>
        </w:rPr>
      </w:pPr>
    </w:p>
    <w:p w14:paraId="37234BA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Hwang M, Beechinor R, Wade KC, </w:t>
      </w:r>
      <w:r w:rsidRPr="00237459">
        <w:rPr>
          <w:rFonts w:ascii="Arial" w:hAnsi="Arial" w:cs="Arial"/>
          <w:b/>
          <w:sz w:val="24"/>
          <w:szCs w:val="24"/>
        </w:rPr>
        <w:t>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Capparelli EV, Duara S, Kennedy KA, </w:t>
      </w:r>
      <w:r w:rsidRPr="00C03066">
        <w:rPr>
          <w:rFonts w:ascii="Arial" w:hAnsi="Arial" w:cs="Arial"/>
          <w:sz w:val="24"/>
          <w:szCs w:val="24"/>
          <w:u w:val="single"/>
        </w:rPr>
        <w:t>Cohen-Wolkowiez M</w:t>
      </w:r>
      <w:r w:rsidRPr="00237459">
        <w:rPr>
          <w:rFonts w:ascii="Arial" w:hAnsi="Arial" w:cs="Arial"/>
          <w:sz w:val="24"/>
          <w:szCs w:val="24"/>
        </w:rPr>
        <w:t xml:space="preserve">, </w:t>
      </w:r>
      <w:r w:rsidRPr="003828D3">
        <w:rPr>
          <w:rFonts w:ascii="Arial" w:hAnsi="Arial" w:cs="Arial"/>
          <w:sz w:val="24"/>
          <w:szCs w:val="24"/>
          <w:u w:val="single"/>
        </w:rPr>
        <w:t>Gonzalez D</w:t>
      </w:r>
      <w:r w:rsidRPr="00237459">
        <w:rPr>
          <w:rFonts w:ascii="Arial" w:hAnsi="Arial" w:cs="Arial"/>
          <w:sz w:val="24"/>
          <w:szCs w:val="24"/>
        </w:rPr>
        <w:t xml:space="preserve">. External Evaluation of Two Fluconazole Infant Population Pharmacokinetic Models. </w:t>
      </w:r>
      <w:r w:rsidRPr="00237459">
        <w:rPr>
          <w:rFonts w:ascii="Arial" w:hAnsi="Arial" w:cs="Arial"/>
          <w:i/>
          <w:sz w:val="24"/>
          <w:szCs w:val="24"/>
        </w:rPr>
        <w:t>Antimicrob Agents Chemother</w:t>
      </w:r>
      <w:r w:rsidRPr="00237459">
        <w:rPr>
          <w:rFonts w:ascii="Arial" w:hAnsi="Arial" w:cs="Arial"/>
          <w:sz w:val="24"/>
          <w:szCs w:val="24"/>
        </w:rPr>
        <w:t>, 2017 Nov 22;61(12). PMC5700313</w:t>
      </w:r>
    </w:p>
    <w:p w14:paraId="6019F0D3" w14:textId="77777777" w:rsidR="00014994" w:rsidRPr="00237459" w:rsidRDefault="00014994" w:rsidP="00014994">
      <w:pPr>
        <w:pStyle w:val="ListParagraph"/>
        <w:rPr>
          <w:rFonts w:ascii="Arial" w:hAnsi="Arial" w:cs="Arial"/>
          <w:sz w:val="24"/>
          <w:szCs w:val="24"/>
        </w:rPr>
      </w:pPr>
    </w:p>
    <w:p w14:paraId="5E38C078"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Greenberg RG</w:t>
      </w:r>
      <w:r w:rsidRPr="00237459">
        <w:rPr>
          <w:rFonts w:ascii="Arial" w:hAnsi="Arial" w:cs="Arial"/>
          <w:sz w:val="24"/>
          <w:szCs w:val="24"/>
        </w:rPr>
        <w:t xml:space="preserve">, Gamel B, Bloom D, Bradley J, Jafri HS, Hinton D, Nambiar S, Wheeler C, Tiernan R, </w:t>
      </w:r>
      <w:r w:rsidRPr="00F73D3D">
        <w:rPr>
          <w:rFonts w:ascii="Arial" w:hAnsi="Arial" w:cs="Arial"/>
          <w:sz w:val="24"/>
          <w:szCs w:val="24"/>
          <w:u w:val="single"/>
        </w:rPr>
        <w:t>Smith PB</w:t>
      </w:r>
      <w:r w:rsidRPr="00237459">
        <w:rPr>
          <w:rFonts w:ascii="Arial" w:hAnsi="Arial" w:cs="Arial"/>
          <w:sz w:val="24"/>
          <w:szCs w:val="24"/>
        </w:rPr>
        <w:t xml:space="preserve">, Roberts J, </w:t>
      </w:r>
      <w:r w:rsidRPr="00237459">
        <w:rPr>
          <w:rFonts w:ascii="Arial" w:hAnsi="Arial" w:cs="Arial"/>
          <w:b/>
          <w:sz w:val="24"/>
          <w:szCs w:val="24"/>
        </w:rPr>
        <w:t xml:space="preserve">Benjamin DK Jr. </w:t>
      </w:r>
      <w:r w:rsidRPr="00237459">
        <w:rPr>
          <w:rFonts w:ascii="Arial" w:hAnsi="Arial" w:cs="Arial"/>
          <w:sz w:val="24"/>
          <w:szCs w:val="24"/>
        </w:rPr>
        <w:t xml:space="preserve">Parents’ perceived obstacles to pediatric clinical trial participation: Findings from the clinical trials transformation initiative. Contemp Clin Trials Commun, </w:t>
      </w:r>
      <w:r w:rsidRPr="00237459">
        <w:rPr>
          <w:rFonts w:ascii="Arial" w:hAnsi="Arial" w:cs="Arial"/>
          <w:sz w:val="24"/>
          <w:szCs w:val="24"/>
          <w:lang w:val="en"/>
        </w:rPr>
        <w:t>2017 Nov 23;9:33-39</w:t>
      </w:r>
      <w:r w:rsidRPr="00237459">
        <w:rPr>
          <w:rFonts w:ascii="Arial" w:hAnsi="Arial" w:cs="Arial"/>
          <w:sz w:val="24"/>
          <w:szCs w:val="24"/>
        </w:rPr>
        <w:t>. PMC5898566</w:t>
      </w:r>
    </w:p>
    <w:p w14:paraId="423C9210" w14:textId="77777777" w:rsidR="00014994" w:rsidRPr="00237459" w:rsidRDefault="00014994" w:rsidP="00014994">
      <w:pPr>
        <w:pStyle w:val="ListParagraph"/>
        <w:rPr>
          <w:rFonts w:ascii="Arial" w:hAnsi="Arial" w:cs="Arial"/>
          <w:sz w:val="24"/>
          <w:szCs w:val="24"/>
        </w:rPr>
      </w:pPr>
    </w:p>
    <w:p w14:paraId="402DC5A5" w14:textId="77777777" w:rsidR="00014994" w:rsidRPr="00237459" w:rsidRDefault="00014994" w:rsidP="00014994">
      <w:pPr>
        <w:pStyle w:val="ListParagraph"/>
        <w:numPr>
          <w:ilvl w:val="0"/>
          <w:numId w:val="21"/>
        </w:numPr>
        <w:rPr>
          <w:rFonts w:ascii="Arial" w:hAnsi="Arial" w:cs="Arial"/>
          <w:sz w:val="24"/>
          <w:szCs w:val="24"/>
        </w:rPr>
      </w:pPr>
      <w:r w:rsidRPr="00292A7B">
        <w:rPr>
          <w:rFonts w:ascii="Arial" w:hAnsi="Arial" w:cs="Arial"/>
          <w:sz w:val="24"/>
          <w:szCs w:val="24"/>
          <w:u w:val="single"/>
        </w:rPr>
        <w:t>Watt KM</w:t>
      </w:r>
      <w:r w:rsidRPr="00237459">
        <w:rPr>
          <w:rFonts w:ascii="Arial" w:hAnsi="Arial" w:cs="Arial"/>
          <w:sz w:val="24"/>
          <w:szCs w:val="24"/>
        </w:rPr>
        <w:t xml:space="preserve">, Avant D, Sherwin J, Benjamin DK, Hornik C, </w:t>
      </w:r>
      <w:r w:rsidRPr="00237459">
        <w:rPr>
          <w:rFonts w:ascii="Arial" w:hAnsi="Arial" w:cs="Arial"/>
          <w:b/>
          <w:sz w:val="24"/>
          <w:szCs w:val="24"/>
        </w:rPr>
        <w:t>Benjamin DK Jr</w:t>
      </w:r>
      <w:r w:rsidRPr="00237459">
        <w:rPr>
          <w:rFonts w:ascii="Arial" w:hAnsi="Arial" w:cs="Arial"/>
          <w:sz w:val="24"/>
          <w:szCs w:val="24"/>
        </w:rPr>
        <w:t xml:space="preserve">, Li JS, </w:t>
      </w:r>
      <w:r w:rsidRPr="00F73D3D">
        <w:rPr>
          <w:rFonts w:ascii="Arial" w:hAnsi="Arial" w:cs="Arial"/>
          <w:sz w:val="24"/>
          <w:szCs w:val="24"/>
          <w:u w:val="single"/>
        </w:rPr>
        <w:t>Smith PB</w:t>
      </w:r>
      <w:r w:rsidRPr="00237459">
        <w:rPr>
          <w:rFonts w:ascii="Arial" w:hAnsi="Arial" w:cs="Arial"/>
          <w:sz w:val="24"/>
          <w:szCs w:val="24"/>
        </w:rPr>
        <w:t xml:space="preserve">. Effect of renal function on antihypertensive drug safety and efficacy in children. </w:t>
      </w:r>
      <w:r w:rsidRPr="00237459">
        <w:rPr>
          <w:rFonts w:ascii="Arial" w:hAnsi="Arial" w:cs="Arial"/>
          <w:i/>
          <w:sz w:val="24"/>
          <w:szCs w:val="24"/>
        </w:rPr>
        <w:t>Pediatr Nephrol</w:t>
      </w:r>
      <w:r w:rsidRPr="00237459">
        <w:rPr>
          <w:rFonts w:ascii="Arial" w:hAnsi="Arial" w:cs="Arial"/>
          <w:sz w:val="24"/>
          <w:szCs w:val="24"/>
        </w:rPr>
        <w:t>. 2018 Jan;33(1):139-146. PMC5700840</w:t>
      </w:r>
      <w:r w:rsidRPr="00237459" w:rsidDel="00D634EA">
        <w:rPr>
          <w:rFonts w:ascii="Arial" w:hAnsi="Arial" w:cs="Arial"/>
          <w:sz w:val="24"/>
          <w:szCs w:val="24"/>
        </w:rPr>
        <w:t xml:space="preserve"> </w:t>
      </w:r>
    </w:p>
    <w:p w14:paraId="37041BB7" w14:textId="77777777" w:rsidR="00014994" w:rsidRPr="00237459" w:rsidRDefault="00014994" w:rsidP="00014994">
      <w:pPr>
        <w:pStyle w:val="ListParagraph"/>
        <w:rPr>
          <w:rFonts w:ascii="Arial" w:hAnsi="Arial" w:cs="Arial"/>
          <w:sz w:val="24"/>
          <w:szCs w:val="24"/>
        </w:rPr>
      </w:pPr>
    </w:p>
    <w:p w14:paraId="33A80DFA"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Corneli A, Wheeler C, Bradley J, Gamel B, Nambiar S, Noel GJ, Lin L, Roberts JN, </w:t>
      </w:r>
      <w:r w:rsidRPr="00237459">
        <w:rPr>
          <w:rFonts w:ascii="Arial" w:hAnsi="Arial" w:cs="Arial"/>
          <w:b/>
          <w:sz w:val="24"/>
          <w:szCs w:val="24"/>
        </w:rPr>
        <w:t>Benjamin DK Jr</w:t>
      </w:r>
      <w:r w:rsidRPr="00237459">
        <w:rPr>
          <w:rFonts w:ascii="Arial" w:hAnsi="Arial" w:cs="Arial"/>
          <w:sz w:val="24"/>
          <w:szCs w:val="24"/>
        </w:rPr>
        <w:t xml:space="preserve">. Facilitators and barriers to the successful implementation of pediatric antibacterial drug trials: Findings from CTTI’s survey investigators. </w:t>
      </w:r>
      <w:r w:rsidRPr="00237459">
        <w:rPr>
          <w:rFonts w:ascii="Arial" w:hAnsi="Arial" w:cs="Arial"/>
          <w:i/>
          <w:sz w:val="24"/>
          <w:szCs w:val="24"/>
        </w:rPr>
        <w:t>Contemp Clin Trials Commun</w:t>
      </w:r>
      <w:r w:rsidRPr="00237459">
        <w:rPr>
          <w:rFonts w:ascii="Arial" w:hAnsi="Arial" w:cs="Arial"/>
          <w:sz w:val="24"/>
          <w:szCs w:val="24"/>
        </w:rPr>
        <w:t>. 2018 Jan 31;9:115-120. PMC5898492</w:t>
      </w:r>
    </w:p>
    <w:p w14:paraId="512D0922" w14:textId="77777777" w:rsidR="00014994" w:rsidRPr="00237459" w:rsidRDefault="00014994" w:rsidP="00014994">
      <w:pPr>
        <w:rPr>
          <w:rFonts w:ascii="Arial" w:hAnsi="Arial" w:cs="Arial"/>
          <w:sz w:val="24"/>
          <w:szCs w:val="24"/>
        </w:rPr>
      </w:pPr>
    </w:p>
    <w:p w14:paraId="47C44AF9"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Le J, Poindexter B, Sullivan JE, </w:t>
      </w:r>
      <w:r w:rsidRPr="001B1A03">
        <w:rPr>
          <w:rFonts w:ascii="Arial" w:hAnsi="Arial" w:cs="Arial"/>
          <w:sz w:val="24"/>
          <w:szCs w:val="24"/>
          <w:u w:val="single"/>
        </w:rPr>
        <w:t>Laughon M</w:t>
      </w:r>
      <w:r w:rsidRPr="00237459">
        <w:rPr>
          <w:rFonts w:ascii="Arial" w:hAnsi="Arial" w:cs="Arial"/>
          <w:sz w:val="24"/>
          <w:szCs w:val="24"/>
        </w:rPr>
        <w:t xml:space="preserve">, Delmore P, Blackford M, Yogev R, James LP, </w:t>
      </w:r>
      <w:r w:rsidRPr="00292A7B">
        <w:rPr>
          <w:rFonts w:ascii="Arial" w:hAnsi="Arial" w:cs="Arial"/>
          <w:sz w:val="24"/>
          <w:szCs w:val="24"/>
          <w:u w:val="single"/>
        </w:rPr>
        <w:t>Melloni C</w:t>
      </w:r>
      <w:r w:rsidRPr="00237459">
        <w:rPr>
          <w:rFonts w:ascii="Arial" w:hAnsi="Arial" w:cs="Arial"/>
          <w:sz w:val="24"/>
          <w:szCs w:val="24"/>
        </w:rPr>
        <w:t xml:space="preserve">, Haper B, Mitchell J, </w:t>
      </w:r>
      <w:r w:rsidRPr="00237459">
        <w:rPr>
          <w:rFonts w:ascii="Arial" w:hAnsi="Arial" w:cs="Arial"/>
          <w:b/>
          <w:sz w:val="24"/>
          <w:szCs w:val="24"/>
        </w:rPr>
        <w:t>Benjamin DK Jr</w:t>
      </w:r>
      <w:r w:rsidRPr="00237459">
        <w:rPr>
          <w:rFonts w:ascii="Arial" w:hAnsi="Arial" w:cs="Arial"/>
          <w:sz w:val="24"/>
          <w:szCs w:val="24"/>
        </w:rPr>
        <w:t xml:space="preserve">, Boakye-Agyeman F, </w:t>
      </w:r>
      <w:r w:rsidRPr="00C03066">
        <w:rPr>
          <w:rFonts w:ascii="Arial" w:hAnsi="Arial" w:cs="Arial"/>
          <w:sz w:val="24"/>
          <w:szCs w:val="24"/>
          <w:u w:val="single"/>
        </w:rPr>
        <w:t>Cohen-Wolkowiez M</w:t>
      </w:r>
      <w:r w:rsidRPr="00237459">
        <w:rPr>
          <w:rFonts w:ascii="Arial" w:hAnsi="Arial" w:cs="Arial"/>
          <w:sz w:val="24"/>
          <w:szCs w:val="24"/>
        </w:rPr>
        <w:t xml:space="preserve">. Comparative Analysis of Ampicillin Plasma and Dried Blood Spot Pharmacokinetics in Neonates. </w:t>
      </w:r>
      <w:r w:rsidRPr="00237459">
        <w:rPr>
          <w:rFonts w:ascii="Arial" w:hAnsi="Arial" w:cs="Arial"/>
          <w:i/>
          <w:sz w:val="24"/>
          <w:szCs w:val="24"/>
        </w:rPr>
        <w:t>Ther Drug Monit</w:t>
      </w:r>
      <w:r w:rsidRPr="00237459">
        <w:rPr>
          <w:rFonts w:ascii="Arial" w:hAnsi="Arial" w:cs="Arial"/>
          <w:sz w:val="24"/>
          <w:szCs w:val="24"/>
        </w:rPr>
        <w:t>. 2018 Feb; 40(1):103-108. PMC5764797</w:t>
      </w:r>
    </w:p>
    <w:p w14:paraId="507D0254" w14:textId="77777777" w:rsidR="00014994" w:rsidRPr="00237459" w:rsidRDefault="00014994" w:rsidP="00014994">
      <w:pPr>
        <w:rPr>
          <w:rFonts w:ascii="Arial" w:hAnsi="Arial" w:cs="Arial"/>
          <w:sz w:val="24"/>
          <w:szCs w:val="24"/>
        </w:rPr>
      </w:pPr>
    </w:p>
    <w:p w14:paraId="66CF427B"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Testoni D</w:t>
      </w:r>
      <w:r w:rsidRPr="00237459">
        <w:rPr>
          <w:rFonts w:ascii="Arial" w:hAnsi="Arial" w:cs="Arial"/>
          <w:sz w:val="24"/>
          <w:szCs w:val="24"/>
        </w:rPr>
        <w:t xml:space="preserve">, Hornik C, Guinsburg R, Clark RH, </w:t>
      </w:r>
      <w:r w:rsidRPr="00237459">
        <w:rPr>
          <w:rFonts w:ascii="Arial" w:hAnsi="Arial" w:cs="Arial"/>
          <w:b/>
          <w:sz w:val="24"/>
          <w:szCs w:val="24"/>
        </w:rPr>
        <w:t>Benjamin DK Jr</w:t>
      </w:r>
      <w:r w:rsidRPr="00237459">
        <w:rPr>
          <w:rFonts w:ascii="Arial" w:hAnsi="Arial" w:cs="Arial"/>
          <w:sz w:val="24"/>
          <w:szCs w:val="24"/>
        </w:rPr>
        <w:t xml:space="preserve">, and </w:t>
      </w:r>
      <w:r w:rsidRPr="00F73D3D">
        <w:rPr>
          <w:rFonts w:ascii="Arial" w:hAnsi="Arial" w:cs="Arial"/>
          <w:sz w:val="24"/>
          <w:szCs w:val="24"/>
          <w:u w:val="single"/>
        </w:rPr>
        <w:t>Smith PB</w:t>
      </w:r>
      <w:r w:rsidRPr="00237459">
        <w:rPr>
          <w:rFonts w:ascii="Arial" w:hAnsi="Arial" w:cs="Arial"/>
          <w:sz w:val="24"/>
          <w:szCs w:val="24"/>
        </w:rPr>
        <w:t xml:space="preserve">. Early Lumbar Puncture and Risk of Intraventricular Hemorrhage in Very Low Birth Weight Infants. </w:t>
      </w:r>
      <w:r w:rsidRPr="00237459">
        <w:rPr>
          <w:rFonts w:ascii="Arial" w:hAnsi="Arial" w:cs="Arial"/>
          <w:i/>
          <w:sz w:val="24"/>
          <w:szCs w:val="24"/>
        </w:rPr>
        <w:t>Early Hum Dev</w:t>
      </w:r>
      <w:r w:rsidRPr="00237459">
        <w:rPr>
          <w:rFonts w:ascii="Arial" w:hAnsi="Arial" w:cs="Arial"/>
          <w:sz w:val="24"/>
          <w:szCs w:val="24"/>
        </w:rPr>
        <w:t>.</w:t>
      </w:r>
      <w:r w:rsidRPr="00237459" w:rsidDel="00223D43">
        <w:rPr>
          <w:rFonts w:ascii="Arial" w:hAnsi="Arial" w:cs="Arial"/>
          <w:sz w:val="24"/>
          <w:szCs w:val="24"/>
        </w:rPr>
        <w:t xml:space="preserve"> </w:t>
      </w:r>
      <w:r w:rsidRPr="00237459">
        <w:rPr>
          <w:rFonts w:ascii="Arial" w:hAnsi="Arial" w:cs="Arial"/>
          <w:sz w:val="24"/>
          <w:szCs w:val="24"/>
        </w:rPr>
        <w:t>2018 Feb;117:1-6.</w:t>
      </w:r>
      <w:r w:rsidRPr="00237459" w:rsidDel="00D634EA">
        <w:rPr>
          <w:rFonts w:ascii="Arial" w:hAnsi="Arial" w:cs="Arial"/>
          <w:sz w:val="24"/>
          <w:szCs w:val="24"/>
        </w:rPr>
        <w:t xml:space="preserve"> </w:t>
      </w:r>
    </w:p>
    <w:p w14:paraId="38364D17" w14:textId="77777777" w:rsidR="00014994" w:rsidRPr="00237459" w:rsidRDefault="00014994" w:rsidP="00014994">
      <w:pPr>
        <w:pStyle w:val="ListParagraph"/>
        <w:rPr>
          <w:rFonts w:ascii="Arial" w:hAnsi="Arial" w:cs="Arial"/>
          <w:sz w:val="24"/>
          <w:szCs w:val="24"/>
        </w:rPr>
      </w:pPr>
    </w:p>
    <w:p w14:paraId="16382E1F" w14:textId="77777777" w:rsidR="00014994" w:rsidRPr="00237459" w:rsidRDefault="00014994" w:rsidP="00014994">
      <w:pPr>
        <w:pStyle w:val="ListParagraph"/>
        <w:numPr>
          <w:ilvl w:val="0"/>
          <w:numId w:val="21"/>
        </w:numPr>
        <w:rPr>
          <w:rFonts w:ascii="Arial" w:hAnsi="Arial" w:cs="Arial"/>
          <w:sz w:val="24"/>
          <w:szCs w:val="24"/>
        </w:rPr>
      </w:pPr>
      <w:r w:rsidRPr="00F73D3D">
        <w:rPr>
          <w:rFonts w:ascii="Arial" w:hAnsi="Arial" w:cs="Arial"/>
          <w:sz w:val="24"/>
          <w:szCs w:val="24"/>
          <w:u w:val="single"/>
        </w:rPr>
        <w:t>Smith PB</w:t>
      </w:r>
      <w:r w:rsidRPr="00237459">
        <w:rPr>
          <w:rFonts w:ascii="Arial" w:hAnsi="Arial" w:cs="Arial"/>
          <w:sz w:val="24"/>
          <w:szCs w:val="24"/>
        </w:rPr>
        <w:t xml:space="preserve">, Knox S, </w:t>
      </w:r>
      <w:r w:rsidRPr="00237459">
        <w:rPr>
          <w:rFonts w:ascii="Arial" w:hAnsi="Arial" w:cs="Arial"/>
          <w:b/>
          <w:sz w:val="24"/>
          <w:szCs w:val="24"/>
        </w:rPr>
        <w:t>Benjamin DK Jr</w:t>
      </w:r>
      <w:r w:rsidRPr="00237459">
        <w:rPr>
          <w:rFonts w:ascii="Arial" w:hAnsi="Arial" w:cs="Arial"/>
          <w:sz w:val="24"/>
          <w:szCs w:val="24"/>
        </w:rPr>
        <w:t xml:space="preserve">. Coordination of the Environmental Influences on Child Health Outcomes program: so the whole is greater than the sum of its parts. </w:t>
      </w:r>
      <w:r w:rsidRPr="00237459">
        <w:rPr>
          <w:rFonts w:ascii="Arial" w:hAnsi="Arial" w:cs="Arial"/>
          <w:i/>
          <w:sz w:val="24"/>
          <w:szCs w:val="24"/>
        </w:rPr>
        <w:t>Curr Opin Pediatr</w:t>
      </w:r>
      <w:r w:rsidRPr="00237459">
        <w:rPr>
          <w:rFonts w:ascii="Arial" w:hAnsi="Arial" w:cs="Arial"/>
          <w:sz w:val="24"/>
          <w:szCs w:val="24"/>
        </w:rPr>
        <w:t>. 2018 Apr;30(2):263-268. PMC5884635</w:t>
      </w:r>
    </w:p>
    <w:p w14:paraId="044E08AC" w14:textId="77777777" w:rsidR="00014994" w:rsidRPr="00237459" w:rsidRDefault="00014994" w:rsidP="00014994">
      <w:pPr>
        <w:rPr>
          <w:rFonts w:ascii="Arial" w:hAnsi="Arial" w:cs="Arial"/>
          <w:sz w:val="24"/>
          <w:szCs w:val="24"/>
        </w:rPr>
      </w:pPr>
    </w:p>
    <w:p w14:paraId="40AF64CF"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 xml:space="preserve">Kovanda LL, Walsh TJ, </w:t>
      </w:r>
      <w:r w:rsidRPr="00237459">
        <w:rPr>
          <w:rFonts w:ascii="Arial" w:hAnsi="Arial" w:cs="Arial"/>
          <w:b/>
          <w:sz w:val="24"/>
          <w:szCs w:val="24"/>
        </w:rPr>
        <w:t>Benjamin DK Jr</w:t>
      </w:r>
      <w:r w:rsidRPr="00237459">
        <w:rPr>
          <w:rFonts w:ascii="Arial" w:hAnsi="Arial" w:cs="Arial"/>
          <w:sz w:val="24"/>
          <w:szCs w:val="24"/>
        </w:rPr>
        <w:t xml:space="preserve">, Arrieta A, Kaufman DA, </w:t>
      </w:r>
      <w:r w:rsidRPr="00F73D3D">
        <w:rPr>
          <w:rFonts w:ascii="Arial" w:hAnsi="Arial" w:cs="Arial"/>
          <w:sz w:val="24"/>
          <w:szCs w:val="24"/>
          <w:u w:val="single"/>
        </w:rPr>
        <w:t>Smith PB</w:t>
      </w:r>
      <w:r w:rsidRPr="00237459">
        <w:rPr>
          <w:rFonts w:ascii="Arial" w:hAnsi="Arial" w:cs="Arial"/>
          <w:sz w:val="24"/>
          <w:szCs w:val="24"/>
        </w:rPr>
        <w:t xml:space="preserve">, Manzoni P, Desai AV, Kaibara A, Bonate PL, Hope WW. Exposure-Response Analysis of Micafjungin in Neonatal Candidiasis: Pooled Analysis of Two Clinical Trials, </w:t>
      </w:r>
      <w:r w:rsidRPr="00237459">
        <w:rPr>
          <w:rFonts w:ascii="Arial" w:hAnsi="Arial" w:cs="Arial"/>
          <w:i/>
          <w:sz w:val="24"/>
          <w:szCs w:val="24"/>
        </w:rPr>
        <w:t>Pediatr Infect Dis J</w:t>
      </w:r>
      <w:r w:rsidRPr="00237459">
        <w:rPr>
          <w:rFonts w:ascii="Arial" w:hAnsi="Arial" w:cs="Arial"/>
          <w:sz w:val="24"/>
          <w:szCs w:val="24"/>
        </w:rPr>
        <w:t xml:space="preserve">, </w:t>
      </w:r>
      <w:r w:rsidRPr="00237459">
        <w:rPr>
          <w:rFonts w:ascii="Arial" w:hAnsi="Arial" w:cs="Arial"/>
          <w:sz w:val="24"/>
          <w:szCs w:val="24"/>
          <w:lang w:val="en"/>
        </w:rPr>
        <w:t>2018 Jun;37(6):580-585. PMC6110378</w:t>
      </w:r>
    </w:p>
    <w:p w14:paraId="23BB2720" w14:textId="77777777" w:rsidR="00014994" w:rsidRPr="00237459" w:rsidRDefault="00014994" w:rsidP="00014994">
      <w:pPr>
        <w:pStyle w:val="ListParagraph"/>
        <w:rPr>
          <w:rFonts w:ascii="Arial" w:hAnsi="Arial" w:cs="Arial"/>
          <w:sz w:val="24"/>
          <w:szCs w:val="24"/>
          <w:lang w:val="en"/>
        </w:rPr>
      </w:pPr>
    </w:p>
    <w:p w14:paraId="5DD8CCDE" w14:textId="77777777" w:rsidR="00014994" w:rsidRPr="00237459" w:rsidRDefault="00014994" w:rsidP="00014994">
      <w:pPr>
        <w:pStyle w:val="ListParagraph"/>
        <w:numPr>
          <w:ilvl w:val="0"/>
          <w:numId w:val="21"/>
        </w:numPr>
        <w:rPr>
          <w:rFonts w:ascii="Arial" w:hAnsi="Arial" w:cs="Arial"/>
          <w:sz w:val="24"/>
          <w:szCs w:val="24"/>
          <w:lang w:val="en"/>
        </w:rPr>
      </w:pPr>
      <w:r w:rsidRPr="003828D3">
        <w:rPr>
          <w:rFonts w:ascii="Arial" w:hAnsi="Arial" w:cs="Arial"/>
          <w:sz w:val="24"/>
          <w:szCs w:val="24"/>
          <w:u w:val="single"/>
          <w:lang w:val="en"/>
        </w:rPr>
        <w:t>Gonzalez D</w:t>
      </w:r>
      <w:r w:rsidRPr="00237459">
        <w:rPr>
          <w:rFonts w:ascii="Arial" w:hAnsi="Arial" w:cs="Arial"/>
          <w:sz w:val="24"/>
          <w:szCs w:val="24"/>
          <w:lang w:val="en"/>
        </w:rPr>
        <w:t xml:space="preserve">, James LP, Al-Uzri A, Bosheva M, Adler-Shohet FC, Mendley SR, Bradley JS, Espinosa C, Tsonkova E, Moffett K, Marquez L, Simonsen KA, Stoilov S, Boakye-Agyeman F, Jasion T, </w:t>
      </w:r>
      <w:r w:rsidRPr="00292A7B">
        <w:rPr>
          <w:rFonts w:ascii="Arial" w:hAnsi="Arial" w:cs="Arial"/>
          <w:sz w:val="24"/>
          <w:szCs w:val="24"/>
          <w:u w:val="single"/>
          <w:lang w:val="en"/>
        </w:rPr>
        <w:t>Hornik CP</w:t>
      </w:r>
      <w:r w:rsidRPr="00237459">
        <w:rPr>
          <w:rFonts w:ascii="Arial" w:hAnsi="Arial" w:cs="Arial"/>
          <w:sz w:val="24"/>
          <w:szCs w:val="24"/>
          <w:lang w:val="en"/>
        </w:rPr>
        <w:t xml:space="preserve">, Hernandez R,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C03066">
        <w:rPr>
          <w:rFonts w:ascii="Arial" w:hAnsi="Arial" w:cs="Arial"/>
          <w:sz w:val="24"/>
          <w:szCs w:val="24"/>
          <w:u w:val="single"/>
          <w:lang w:val="en"/>
        </w:rPr>
        <w:t>Cohen-Wolkowiez M</w:t>
      </w:r>
      <w:r w:rsidRPr="00237459">
        <w:rPr>
          <w:rFonts w:ascii="Arial" w:hAnsi="Arial" w:cs="Arial"/>
          <w:sz w:val="24"/>
          <w:szCs w:val="24"/>
          <w:lang w:val="en"/>
        </w:rPr>
        <w:t xml:space="preserve">. Population Pharmacokinetics and Safety of Solithromycin following Intravenous and Oral Administration in Infants, Children, and Adolescents, </w:t>
      </w:r>
      <w:r w:rsidRPr="00237459">
        <w:rPr>
          <w:rFonts w:ascii="Arial" w:hAnsi="Arial" w:cs="Arial"/>
          <w:i/>
          <w:sz w:val="24"/>
          <w:szCs w:val="24"/>
          <w:lang w:val="en"/>
        </w:rPr>
        <w:t>Antimicrob Agents Chemother</w:t>
      </w:r>
      <w:r w:rsidRPr="00237459">
        <w:rPr>
          <w:rFonts w:ascii="Arial" w:hAnsi="Arial" w:cs="Arial"/>
          <w:sz w:val="24"/>
          <w:szCs w:val="24"/>
          <w:lang w:val="en"/>
        </w:rPr>
        <w:t>, Jul 27;62(8). PMC6105834</w:t>
      </w:r>
    </w:p>
    <w:p w14:paraId="61383D1C" w14:textId="77777777" w:rsidR="00014994" w:rsidRPr="00237459" w:rsidRDefault="00014994" w:rsidP="00014994">
      <w:pPr>
        <w:pStyle w:val="ListParagraph"/>
        <w:rPr>
          <w:rFonts w:ascii="Arial" w:hAnsi="Arial" w:cs="Arial"/>
          <w:sz w:val="24"/>
          <w:szCs w:val="24"/>
          <w:lang w:val="en"/>
        </w:rPr>
      </w:pPr>
    </w:p>
    <w:p w14:paraId="458D3A8E"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lang w:val="en-SG"/>
        </w:rPr>
        <w:t xml:space="preserve">Ariagno RL, Lee HC, Stevenson DK, </w:t>
      </w:r>
      <w:r w:rsidRPr="00237459">
        <w:rPr>
          <w:rFonts w:ascii="Arial" w:hAnsi="Arial" w:cs="Arial"/>
          <w:b/>
          <w:sz w:val="24"/>
          <w:szCs w:val="24"/>
          <w:lang w:val="en-SG"/>
        </w:rPr>
        <w:t>Benjamin DK Jr</w:t>
      </w:r>
      <w:r w:rsidRPr="00237459">
        <w:rPr>
          <w:rFonts w:ascii="Arial" w:hAnsi="Arial" w:cs="Arial"/>
          <w:sz w:val="24"/>
          <w:szCs w:val="24"/>
          <w:lang w:val="en-SG"/>
        </w:rPr>
        <w:t xml:space="preserve">, </w:t>
      </w:r>
      <w:r w:rsidRPr="00F73D3D">
        <w:rPr>
          <w:rFonts w:ascii="Arial" w:hAnsi="Arial" w:cs="Arial"/>
          <w:sz w:val="24"/>
          <w:szCs w:val="24"/>
          <w:u w:val="single"/>
          <w:lang w:val="en-SG"/>
        </w:rPr>
        <w:t>Smith PB</w:t>
      </w:r>
      <w:r w:rsidRPr="00237459">
        <w:rPr>
          <w:rFonts w:ascii="Arial" w:hAnsi="Arial" w:cs="Arial"/>
          <w:sz w:val="24"/>
          <w:szCs w:val="24"/>
          <w:lang w:val="en-SG"/>
        </w:rPr>
        <w:t xml:space="preserve">, Escobedo MB, Bhatt DR. A Directory for Neonatal Intensive Care: Potential for Facilitating Network-Based Research in Neonatology, </w:t>
      </w:r>
      <w:r w:rsidRPr="00237459">
        <w:rPr>
          <w:rFonts w:ascii="Arial" w:hAnsi="Arial" w:cs="Arial"/>
          <w:i/>
          <w:sz w:val="24"/>
          <w:szCs w:val="24"/>
          <w:lang w:val="en-SG"/>
        </w:rPr>
        <w:t>J Perinatol</w:t>
      </w:r>
      <w:r w:rsidRPr="00237459">
        <w:rPr>
          <w:rFonts w:ascii="Arial" w:hAnsi="Arial" w:cs="Arial"/>
          <w:sz w:val="24"/>
          <w:szCs w:val="24"/>
          <w:lang w:val="en-SG"/>
        </w:rPr>
        <w:t xml:space="preserve">, </w:t>
      </w:r>
      <w:r w:rsidRPr="00237459">
        <w:rPr>
          <w:rFonts w:ascii="Arial" w:hAnsi="Arial" w:cs="Arial"/>
          <w:sz w:val="24"/>
          <w:szCs w:val="24"/>
          <w:lang w:val="en"/>
        </w:rPr>
        <w:t xml:space="preserve">2018 Aug;38(8):954-958. </w:t>
      </w:r>
    </w:p>
    <w:p w14:paraId="560C3C31" w14:textId="77777777" w:rsidR="00014994" w:rsidRPr="00237459" w:rsidRDefault="00014994" w:rsidP="00014994">
      <w:pPr>
        <w:pStyle w:val="ListParagraph"/>
        <w:rPr>
          <w:rFonts w:ascii="Arial" w:hAnsi="Arial" w:cs="Arial"/>
          <w:sz w:val="24"/>
          <w:szCs w:val="24"/>
          <w:lang w:val="en"/>
        </w:rPr>
      </w:pPr>
    </w:p>
    <w:p w14:paraId="2E6DFF24"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lang w:val="en"/>
        </w:rPr>
        <w:t xml:space="preserve">Bernard GR, Harris PA, Pulley JM, </w:t>
      </w:r>
      <w:r w:rsidRPr="00237459">
        <w:rPr>
          <w:rFonts w:ascii="Arial" w:hAnsi="Arial" w:cs="Arial"/>
          <w:b/>
          <w:sz w:val="24"/>
          <w:szCs w:val="24"/>
          <w:lang w:val="en"/>
        </w:rPr>
        <w:t>Benjamin DK Jr</w:t>
      </w:r>
      <w:r w:rsidRPr="00237459">
        <w:rPr>
          <w:rFonts w:ascii="Arial" w:hAnsi="Arial" w:cs="Arial"/>
          <w:sz w:val="24"/>
          <w:szCs w:val="24"/>
          <w:lang w:val="en"/>
        </w:rPr>
        <w:t xml:space="preserve">, Michael J, Ford DE, Hanley DF, Selker HP, Wilkins CH. A collaborative, academic approach to optimizing the national clinical research infrastructure: The first year of the Trial Innovation Network. </w:t>
      </w:r>
      <w:r w:rsidRPr="00237459">
        <w:rPr>
          <w:rFonts w:ascii="Arial" w:hAnsi="Arial" w:cs="Arial"/>
          <w:i/>
          <w:sz w:val="24"/>
          <w:szCs w:val="24"/>
          <w:lang w:val="en"/>
        </w:rPr>
        <w:t>J Clin Transl Sci</w:t>
      </w:r>
      <w:r w:rsidRPr="00237459">
        <w:rPr>
          <w:rFonts w:ascii="Arial" w:hAnsi="Arial" w:cs="Arial"/>
          <w:sz w:val="24"/>
          <w:szCs w:val="24"/>
          <w:lang w:val="en"/>
        </w:rPr>
        <w:t>, 2018 Aug;2(4):187-192. PMC6474372</w:t>
      </w:r>
    </w:p>
    <w:p w14:paraId="4CE1CBAA" w14:textId="77777777" w:rsidR="00014994" w:rsidRPr="00237459" w:rsidRDefault="00014994" w:rsidP="00014994">
      <w:pPr>
        <w:shd w:val="clear" w:color="auto" w:fill="FFFFFF"/>
        <w:rPr>
          <w:rFonts w:ascii="Arial" w:hAnsi="Arial" w:cs="Arial"/>
          <w:sz w:val="24"/>
          <w:szCs w:val="24"/>
        </w:rPr>
      </w:pPr>
    </w:p>
    <w:p w14:paraId="0D4F0C75" w14:textId="77777777" w:rsidR="00014994" w:rsidRPr="00237459" w:rsidRDefault="00014994" w:rsidP="00014994">
      <w:pPr>
        <w:pStyle w:val="ListParagraph"/>
        <w:numPr>
          <w:ilvl w:val="0"/>
          <w:numId w:val="21"/>
        </w:numPr>
        <w:rPr>
          <w:rFonts w:ascii="Arial" w:hAnsi="Arial" w:cs="Arial"/>
          <w:sz w:val="24"/>
          <w:szCs w:val="24"/>
          <w:lang w:val="en"/>
        </w:rPr>
      </w:pPr>
      <w:r w:rsidRPr="00E67765">
        <w:rPr>
          <w:rFonts w:ascii="Arial" w:hAnsi="Arial" w:cs="Arial"/>
          <w:sz w:val="24"/>
          <w:szCs w:val="24"/>
          <w:u w:val="single"/>
        </w:rPr>
        <w:t>Autmizguine J</w:t>
      </w:r>
      <w:r w:rsidRPr="00237459">
        <w:rPr>
          <w:rFonts w:ascii="Arial" w:hAnsi="Arial" w:cs="Arial"/>
          <w:sz w:val="24"/>
          <w:szCs w:val="24"/>
        </w:rPr>
        <w:t>,</w:t>
      </w:r>
      <w:r>
        <w:rPr>
          <w:rFonts w:ascii="Arial" w:hAnsi="Arial" w:cs="Arial"/>
          <w:sz w:val="24"/>
          <w:szCs w:val="24"/>
        </w:rPr>
        <w:t xml:space="preserve"> </w:t>
      </w:r>
      <w:r w:rsidRPr="00237459">
        <w:rPr>
          <w:rFonts w:ascii="Arial" w:hAnsi="Arial" w:cs="Arial"/>
          <w:sz w:val="24"/>
          <w:szCs w:val="24"/>
        </w:rPr>
        <w:t>Tan S,</w:t>
      </w:r>
      <w:r>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Cotten CM, Wiederhold N, Fothergill A, Goldberg RN, Adams-Chapman I, Stoll B, </w:t>
      </w:r>
      <w:r w:rsidRPr="00F73D3D">
        <w:rPr>
          <w:rFonts w:ascii="Arial" w:hAnsi="Arial" w:cs="Arial"/>
          <w:sz w:val="24"/>
          <w:szCs w:val="24"/>
          <w:u w:val="single"/>
        </w:rPr>
        <w:t>Smith PB</w:t>
      </w:r>
      <w:r w:rsidRPr="00237459">
        <w:rPr>
          <w:rFonts w:ascii="Arial" w:hAnsi="Arial" w:cs="Arial"/>
          <w:sz w:val="24"/>
          <w:szCs w:val="24"/>
        </w:rPr>
        <w:t xml:space="preserve">, </w:t>
      </w:r>
      <w:r w:rsidRPr="00237459">
        <w:rPr>
          <w:rFonts w:ascii="Arial" w:hAnsi="Arial" w:cs="Arial"/>
          <w:b/>
          <w:sz w:val="24"/>
          <w:szCs w:val="24"/>
        </w:rPr>
        <w:t>Benjamin DK Jr</w:t>
      </w:r>
      <w:r w:rsidRPr="00237459">
        <w:rPr>
          <w:rFonts w:ascii="Arial" w:hAnsi="Arial" w:cs="Arial"/>
          <w:sz w:val="24"/>
          <w:szCs w:val="24"/>
        </w:rPr>
        <w:t xml:space="preserve"> for the NICHD Neonatal Research </w:t>
      </w:r>
      <w:r w:rsidRPr="00237459">
        <w:rPr>
          <w:rFonts w:ascii="Arial" w:hAnsi="Arial" w:cs="Arial"/>
          <w:sz w:val="24"/>
          <w:szCs w:val="24"/>
        </w:rPr>
        <w:lastRenderedPageBreak/>
        <w:t xml:space="preserve">Network. Antifungal Susceptibility and Clinical Outcome in Neonatal Candidiasis. </w:t>
      </w:r>
      <w:r w:rsidRPr="00237459">
        <w:rPr>
          <w:rFonts w:ascii="Arial" w:hAnsi="Arial" w:cs="Arial"/>
          <w:i/>
          <w:sz w:val="24"/>
          <w:szCs w:val="24"/>
        </w:rPr>
        <w:t>Pediatr Infect Dis J</w:t>
      </w:r>
      <w:r w:rsidRPr="00237459">
        <w:rPr>
          <w:rFonts w:ascii="Arial" w:hAnsi="Arial" w:cs="Arial"/>
          <w:sz w:val="24"/>
          <w:szCs w:val="24"/>
        </w:rPr>
        <w:t xml:space="preserve">, </w:t>
      </w:r>
      <w:r w:rsidRPr="00237459">
        <w:rPr>
          <w:rFonts w:ascii="Arial" w:hAnsi="Arial" w:cs="Arial"/>
          <w:sz w:val="24"/>
          <w:szCs w:val="24"/>
          <w:lang w:val="en"/>
        </w:rPr>
        <w:t xml:space="preserve">2018 Sep;37(9):923-929. </w:t>
      </w:r>
      <w:r w:rsidRPr="00237459">
        <w:rPr>
          <w:rFonts w:ascii="Arial" w:hAnsi="Arial" w:cs="Arial"/>
          <w:sz w:val="24"/>
          <w:szCs w:val="24"/>
        </w:rPr>
        <w:t>PMC6057841</w:t>
      </w:r>
    </w:p>
    <w:p w14:paraId="2C9D93DC" w14:textId="77777777" w:rsidR="00014994" w:rsidRPr="00237459" w:rsidRDefault="00014994" w:rsidP="00014994">
      <w:pPr>
        <w:pStyle w:val="ListParagraph"/>
        <w:rPr>
          <w:rFonts w:ascii="Arial" w:hAnsi="Arial" w:cs="Arial"/>
          <w:sz w:val="24"/>
          <w:szCs w:val="24"/>
          <w:lang w:val="en"/>
        </w:rPr>
      </w:pPr>
    </w:p>
    <w:p w14:paraId="343E30F8"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lang w:val="en"/>
        </w:rPr>
        <w:t xml:space="preserve">Thaden JT, Chiswell K, Jaffe I, Bergin SP, Yang WE, </w:t>
      </w:r>
      <w:r w:rsidRPr="004931E8">
        <w:rPr>
          <w:rFonts w:ascii="Arial" w:hAnsi="Arial" w:cs="Arial"/>
          <w:sz w:val="24"/>
          <w:szCs w:val="24"/>
          <w:u w:val="single"/>
          <w:lang w:val="en"/>
        </w:rPr>
        <w:t>Romaine A</w:t>
      </w:r>
      <w:r w:rsidRPr="00237459">
        <w:rPr>
          <w:rFonts w:ascii="Arial" w:hAnsi="Arial" w:cs="Arial"/>
          <w:sz w:val="24"/>
          <w:szCs w:val="24"/>
          <w:lang w:val="en"/>
        </w:rPr>
        <w:t xml:space="preserve">, Roberts J,  Nambiar S, Farley J,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F73D3D">
        <w:rPr>
          <w:rFonts w:ascii="Arial" w:hAnsi="Arial" w:cs="Arial"/>
          <w:sz w:val="24"/>
          <w:szCs w:val="24"/>
          <w:u w:val="single"/>
          <w:lang w:val="en"/>
        </w:rPr>
        <w:t>Smith PB</w:t>
      </w:r>
      <w:r w:rsidRPr="00237459">
        <w:rPr>
          <w:rFonts w:ascii="Arial" w:hAnsi="Arial" w:cs="Arial"/>
          <w:sz w:val="24"/>
          <w:szCs w:val="24"/>
          <w:lang w:val="en"/>
        </w:rPr>
        <w:t xml:space="preserve">, Tsalik EL. Pediatric Antibacterial and Antifungal Trials from 2007 to 2017, </w:t>
      </w:r>
      <w:r w:rsidRPr="00237459">
        <w:rPr>
          <w:rFonts w:ascii="Arial" w:hAnsi="Arial" w:cs="Arial"/>
          <w:i/>
          <w:sz w:val="24"/>
          <w:szCs w:val="24"/>
          <w:lang w:val="en"/>
        </w:rPr>
        <w:t>Pediatrics</w:t>
      </w:r>
      <w:r w:rsidRPr="00237459">
        <w:rPr>
          <w:rFonts w:ascii="Arial" w:hAnsi="Arial" w:cs="Arial"/>
          <w:sz w:val="24"/>
          <w:szCs w:val="24"/>
          <w:lang w:val="en"/>
        </w:rPr>
        <w:t xml:space="preserve">, 2018 Sep;142(3). </w:t>
      </w:r>
    </w:p>
    <w:p w14:paraId="50E96FF6" w14:textId="77777777" w:rsidR="00014994" w:rsidRPr="00237459" w:rsidRDefault="00014994" w:rsidP="00014994">
      <w:pPr>
        <w:rPr>
          <w:rFonts w:ascii="Arial" w:hAnsi="Arial" w:cs="Arial"/>
          <w:sz w:val="24"/>
          <w:szCs w:val="24"/>
          <w:lang w:val="en"/>
        </w:rPr>
      </w:pPr>
    </w:p>
    <w:p w14:paraId="2679105A"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 xml:space="preserve">Tsakiri S, Aneji C, Domonoske C, Mazur L, </w:t>
      </w:r>
      <w:r w:rsidRPr="00237459">
        <w:rPr>
          <w:rFonts w:ascii="Arial" w:hAnsi="Arial" w:cs="Arial"/>
          <w:b/>
          <w:sz w:val="24"/>
          <w:szCs w:val="24"/>
        </w:rPr>
        <w:t>Benjamin DK Jr</w:t>
      </w:r>
      <w:r w:rsidRPr="00237459">
        <w:rPr>
          <w:rFonts w:ascii="Arial" w:hAnsi="Arial" w:cs="Arial"/>
          <w:sz w:val="24"/>
          <w:szCs w:val="24"/>
        </w:rPr>
        <w:t>, Wootton SH. Voriconazole Treatment for an Infant with Intractable Candida Glabrata Meningitis</w:t>
      </w:r>
      <w:r w:rsidRPr="00237459">
        <w:rPr>
          <w:rFonts w:ascii="Arial" w:hAnsi="Arial" w:cs="Arial"/>
          <w:i/>
          <w:sz w:val="24"/>
          <w:szCs w:val="24"/>
        </w:rPr>
        <w:t>. Pediatr Infect Dis J</w:t>
      </w:r>
      <w:r w:rsidRPr="00237459">
        <w:rPr>
          <w:rFonts w:ascii="Arial" w:hAnsi="Arial" w:cs="Arial"/>
          <w:sz w:val="24"/>
          <w:szCs w:val="24"/>
        </w:rPr>
        <w:t xml:space="preserve">. 2018 </w:t>
      </w:r>
      <w:r w:rsidRPr="00237459">
        <w:rPr>
          <w:rFonts w:ascii="Arial" w:hAnsi="Arial" w:cs="Arial"/>
          <w:sz w:val="24"/>
          <w:szCs w:val="24"/>
          <w:lang w:val="en"/>
        </w:rPr>
        <w:t>Oct;37(10):999-1001.</w:t>
      </w:r>
    </w:p>
    <w:p w14:paraId="0D751A53" w14:textId="77777777" w:rsidR="00014994" w:rsidRPr="00237459" w:rsidRDefault="00014994" w:rsidP="00014994">
      <w:pPr>
        <w:pStyle w:val="ListParagraph"/>
        <w:rPr>
          <w:rFonts w:ascii="Arial" w:hAnsi="Arial" w:cs="Arial"/>
          <w:sz w:val="24"/>
          <w:szCs w:val="24"/>
          <w:lang w:val="en"/>
        </w:rPr>
      </w:pPr>
    </w:p>
    <w:p w14:paraId="607F9C85"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b/>
          <w:sz w:val="24"/>
          <w:szCs w:val="24"/>
        </w:rPr>
        <w:t>Benjamin DK Jr</w:t>
      </w:r>
      <w:r w:rsidRPr="00237459">
        <w:rPr>
          <w:rFonts w:ascii="Arial" w:hAnsi="Arial" w:cs="Arial"/>
          <w:sz w:val="24"/>
          <w:szCs w:val="24"/>
        </w:rPr>
        <w:t xml:space="preserve">., Kaufman DA, Hope WW, </w:t>
      </w:r>
      <w:r w:rsidRPr="00F73D3D">
        <w:rPr>
          <w:rFonts w:ascii="Arial" w:hAnsi="Arial" w:cs="Arial"/>
          <w:sz w:val="24"/>
          <w:szCs w:val="24"/>
          <w:u w:val="single"/>
        </w:rPr>
        <w:t>Smith PB</w:t>
      </w:r>
      <w:r w:rsidRPr="00237459">
        <w:rPr>
          <w:rFonts w:ascii="Arial" w:hAnsi="Arial" w:cs="Arial"/>
          <w:sz w:val="24"/>
          <w:szCs w:val="24"/>
        </w:rPr>
        <w:t xml:space="preserve">, Arietta A, Manzoni P, Kovanda LL, Lademacher C, Isaacson B, Jednachowski D, Wu C, Kaibara A, Walsh TJ, A Phase 3 Study of Micafungin Versus Amphotericin B Deoxyhcolate in Infants with Invasive Candidiasis, </w:t>
      </w:r>
      <w:r w:rsidRPr="00237459">
        <w:rPr>
          <w:rFonts w:ascii="Arial" w:hAnsi="Arial" w:cs="Arial"/>
          <w:i/>
          <w:sz w:val="24"/>
          <w:szCs w:val="24"/>
        </w:rPr>
        <w:t>Pediatr Infect Dis J</w:t>
      </w:r>
      <w:r w:rsidRPr="00237459">
        <w:rPr>
          <w:rFonts w:ascii="Arial" w:hAnsi="Arial" w:cs="Arial"/>
          <w:sz w:val="24"/>
          <w:szCs w:val="24"/>
        </w:rPr>
        <w:t xml:space="preserve">, </w:t>
      </w:r>
      <w:r w:rsidRPr="00237459">
        <w:rPr>
          <w:rFonts w:ascii="Arial" w:hAnsi="Arial" w:cs="Arial"/>
          <w:sz w:val="24"/>
          <w:szCs w:val="24"/>
          <w:lang w:val="en"/>
        </w:rPr>
        <w:t>2018 Oct;37(10):992-998.</w:t>
      </w:r>
      <w:r w:rsidRPr="00237459">
        <w:rPr>
          <w:rFonts w:ascii="Arial" w:hAnsi="Arial" w:cs="Arial"/>
          <w:sz w:val="24"/>
          <w:szCs w:val="24"/>
        </w:rPr>
        <w:t xml:space="preserve"> PMC6155365</w:t>
      </w:r>
    </w:p>
    <w:p w14:paraId="1AA48744" w14:textId="77777777" w:rsidR="00014994" w:rsidRPr="00237459" w:rsidRDefault="00014994" w:rsidP="00014994">
      <w:pPr>
        <w:rPr>
          <w:rFonts w:ascii="Arial" w:hAnsi="Arial" w:cs="Arial"/>
          <w:sz w:val="24"/>
          <w:szCs w:val="24"/>
        </w:rPr>
      </w:pPr>
    </w:p>
    <w:p w14:paraId="34E5F33A"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Wang LA, </w:t>
      </w:r>
      <w:r w:rsidRPr="00F73D3D">
        <w:rPr>
          <w:rFonts w:ascii="Arial" w:hAnsi="Arial" w:cs="Arial"/>
          <w:sz w:val="24"/>
          <w:szCs w:val="24"/>
          <w:u w:val="single"/>
        </w:rPr>
        <w:t>Smith PB</w:t>
      </w:r>
      <w:r w:rsidRPr="00237459">
        <w:rPr>
          <w:rFonts w:ascii="Arial" w:hAnsi="Arial" w:cs="Arial"/>
          <w:sz w:val="24"/>
          <w:szCs w:val="24"/>
        </w:rPr>
        <w:t xml:space="preserve">, </w:t>
      </w:r>
      <w:r w:rsidRPr="001B1A03">
        <w:rPr>
          <w:rFonts w:ascii="Arial" w:hAnsi="Arial" w:cs="Arial"/>
          <w:sz w:val="24"/>
          <w:szCs w:val="24"/>
          <w:u w:val="single"/>
        </w:rPr>
        <w:t>Laughon M</w:t>
      </w:r>
      <w:r w:rsidRPr="00237459">
        <w:rPr>
          <w:rFonts w:ascii="Arial" w:hAnsi="Arial" w:cs="Arial"/>
          <w:sz w:val="24"/>
          <w:szCs w:val="24"/>
        </w:rPr>
        <w:t xml:space="preserve">, Goldberg RN, Ku LC, </w:t>
      </w:r>
      <w:r w:rsidRPr="003828D3">
        <w:rPr>
          <w:rFonts w:ascii="Arial" w:hAnsi="Arial" w:cs="Arial"/>
          <w:sz w:val="24"/>
          <w:szCs w:val="24"/>
          <w:u w:val="single"/>
        </w:rPr>
        <w:t>Zimmerman KO</w:t>
      </w:r>
      <w:r w:rsidRPr="00237459">
        <w:rPr>
          <w:rFonts w:ascii="Arial" w:hAnsi="Arial" w:cs="Arial"/>
          <w:sz w:val="24"/>
          <w:szCs w:val="24"/>
        </w:rPr>
        <w:t xml:space="preserve">, Balevic S, Clark RH, </w:t>
      </w:r>
      <w:r w:rsidRPr="00237459">
        <w:rPr>
          <w:rFonts w:ascii="Arial" w:hAnsi="Arial" w:cs="Arial"/>
          <w:b/>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Prolonged Furosemide Exposure and Risk of Abnormal Newborn Hearing Screen in Premature Infants. </w:t>
      </w:r>
      <w:r w:rsidRPr="00237459">
        <w:rPr>
          <w:rFonts w:ascii="Arial" w:hAnsi="Arial" w:cs="Arial"/>
          <w:i/>
          <w:sz w:val="24"/>
          <w:szCs w:val="24"/>
        </w:rPr>
        <w:t>Early Human Development</w:t>
      </w:r>
      <w:r w:rsidRPr="00237459">
        <w:rPr>
          <w:rFonts w:ascii="Arial" w:hAnsi="Arial" w:cs="Arial"/>
          <w:sz w:val="24"/>
          <w:szCs w:val="24"/>
        </w:rPr>
        <w:t>, 2018 Oct;3;125:26-30. PMC6186186</w:t>
      </w:r>
    </w:p>
    <w:p w14:paraId="74B0C265" w14:textId="77777777" w:rsidR="00014994" w:rsidRPr="00237459" w:rsidRDefault="00014994" w:rsidP="00014994">
      <w:pPr>
        <w:pStyle w:val="ListParagraph"/>
        <w:rPr>
          <w:rFonts w:ascii="Arial" w:hAnsi="Arial" w:cs="Arial"/>
          <w:sz w:val="24"/>
          <w:szCs w:val="24"/>
        </w:rPr>
      </w:pPr>
    </w:p>
    <w:p w14:paraId="3C1EA41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Romaine A</w:t>
      </w:r>
      <w:r w:rsidRPr="00237459">
        <w:rPr>
          <w:rFonts w:ascii="Arial" w:hAnsi="Arial" w:cs="Arial"/>
          <w:sz w:val="24"/>
          <w:szCs w:val="24"/>
        </w:rPr>
        <w:t xml:space="preserve">, Clark RH, </w:t>
      </w:r>
      <w:r w:rsidRPr="00237459">
        <w:rPr>
          <w:rFonts w:ascii="Arial" w:hAnsi="Arial" w:cs="Arial"/>
          <w:sz w:val="24"/>
          <w:szCs w:val="24"/>
          <w:u w:val="single"/>
        </w:rPr>
        <w:t>Davis BR</w:t>
      </w:r>
      <w:r w:rsidRPr="00237459">
        <w:rPr>
          <w:rFonts w:ascii="Arial" w:hAnsi="Arial" w:cs="Arial"/>
          <w:sz w:val="24"/>
          <w:szCs w:val="24"/>
        </w:rPr>
        <w:t xml:space="preserve">, </w:t>
      </w:r>
      <w:r w:rsidRPr="00237459">
        <w:rPr>
          <w:rFonts w:ascii="Arial" w:hAnsi="Arial" w:cs="Arial"/>
          <w:sz w:val="24"/>
          <w:szCs w:val="24"/>
          <w:u w:val="single"/>
        </w:rPr>
        <w:t>Hendershot K</w:t>
      </w:r>
      <w:r w:rsidRPr="00237459">
        <w:rPr>
          <w:rFonts w:ascii="Arial" w:hAnsi="Arial" w:cs="Arial"/>
          <w:sz w:val="24"/>
          <w:szCs w:val="24"/>
        </w:rPr>
        <w:t xml:space="preserve">, </w:t>
      </w:r>
      <w:r w:rsidRPr="00237459">
        <w:rPr>
          <w:rFonts w:ascii="Arial" w:hAnsi="Arial" w:cs="Arial"/>
          <w:sz w:val="24"/>
          <w:szCs w:val="24"/>
          <w:u w:val="single"/>
        </w:rPr>
        <w:t>Kite V</w:t>
      </w:r>
      <w:r w:rsidRPr="00237459">
        <w:rPr>
          <w:rFonts w:ascii="Arial" w:hAnsi="Arial" w:cs="Arial"/>
          <w:sz w:val="24"/>
          <w:szCs w:val="24"/>
        </w:rPr>
        <w:t xml:space="preserve">, </w:t>
      </w:r>
      <w:r w:rsidRPr="001B1A03">
        <w:rPr>
          <w:rFonts w:ascii="Arial" w:hAnsi="Arial" w:cs="Arial"/>
          <w:sz w:val="24"/>
          <w:szCs w:val="24"/>
          <w:u w:val="single"/>
        </w:rPr>
        <w:t>Laughon M</w:t>
      </w:r>
      <w:r w:rsidRPr="00237459">
        <w:rPr>
          <w:rFonts w:ascii="Arial" w:hAnsi="Arial" w:cs="Arial"/>
          <w:sz w:val="24"/>
          <w:szCs w:val="24"/>
        </w:rPr>
        <w:t xml:space="preserve">, </w:t>
      </w:r>
      <w:r w:rsidRPr="00237459">
        <w:rPr>
          <w:rFonts w:ascii="Arial" w:hAnsi="Arial" w:cs="Arial"/>
          <w:sz w:val="24"/>
          <w:szCs w:val="24"/>
          <w:u w:val="single"/>
        </w:rPr>
        <w:t>Updike I,</w:t>
      </w:r>
      <w:r w:rsidRPr="00237459">
        <w:rPr>
          <w:rFonts w:ascii="Arial" w:hAnsi="Arial" w:cs="Arial"/>
          <w:sz w:val="24"/>
          <w:szCs w:val="24"/>
        </w:rPr>
        <w:t xml:space="preserve"> Miranda ML, Meier PP, Patel AL, </w:t>
      </w:r>
      <w:r w:rsidRPr="00F73D3D">
        <w:rPr>
          <w:rFonts w:ascii="Arial" w:hAnsi="Arial" w:cs="Arial"/>
          <w:sz w:val="24"/>
          <w:szCs w:val="24"/>
          <w:u w:val="single"/>
        </w:rPr>
        <w:t>Smith PB</w:t>
      </w:r>
      <w:r w:rsidRPr="00237459">
        <w:rPr>
          <w:rFonts w:ascii="Arial" w:hAnsi="Arial" w:cs="Arial"/>
          <w:sz w:val="24"/>
          <w:szCs w:val="24"/>
        </w:rPr>
        <w:t xml:space="preserve">, Cotten CM, </w:t>
      </w:r>
      <w:r w:rsidRPr="00237459">
        <w:rPr>
          <w:rFonts w:ascii="Arial" w:hAnsi="Arial" w:cs="Arial"/>
          <w:b/>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Predictors of Prolonged Breast Milk Provision to Very Low Birth Weight Infants. </w:t>
      </w:r>
      <w:r w:rsidRPr="00237459">
        <w:rPr>
          <w:rFonts w:ascii="Arial" w:hAnsi="Arial" w:cs="Arial"/>
          <w:i/>
          <w:sz w:val="24"/>
          <w:szCs w:val="24"/>
        </w:rPr>
        <w:t>J Pediatr</w:t>
      </w:r>
      <w:r w:rsidRPr="00237459">
        <w:rPr>
          <w:rFonts w:ascii="Arial" w:hAnsi="Arial" w:cs="Arial"/>
          <w:sz w:val="24"/>
          <w:szCs w:val="24"/>
        </w:rPr>
        <w:t xml:space="preserve">, </w:t>
      </w:r>
      <w:r w:rsidRPr="00237459">
        <w:rPr>
          <w:rFonts w:ascii="Arial" w:hAnsi="Arial" w:cs="Arial"/>
          <w:sz w:val="24"/>
          <w:szCs w:val="24"/>
          <w:lang w:val="en"/>
        </w:rPr>
        <w:t>2018 Nov;202:23-30.e1.</w:t>
      </w:r>
      <w:r w:rsidRPr="00237459">
        <w:rPr>
          <w:rFonts w:ascii="Arial" w:hAnsi="Arial" w:cs="Arial"/>
          <w:sz w:val="24"/>
          <w:szCs w:val="24"/>
        </w:rPr>
        <w:t xml:space="preserve"> PMC6203611</w:t>
      </w:r>
    </w:p>
    <w:p w14:paraId="7E89C285" w14:textId="77777777" w:rsidR="00014994" w:rsidRPr="00237459" w:rsidRDefault="00014994" w:rsidP="00014994">
      <w:pPr>
        <w:pStyle w:val="ListParagraph"/>
        <w:rPr>
          <w:rFonts w:ascii="Arial" w:hAnsi="Arial" w:cs="Arial"/>
          <w:sz w:val="24"/>
          <w:szCs w:val="24"/>
          <w:lang w:val="en"/>
        </w:rPr>
      </w:pPr>
    </w:p>
    <w:p w14:paraId="05F8630E"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u w:val="single"/>
          <w:lang w:val="en"/>
        </w:rPr>
        <w:t>Kumar KR</w:t>
      </w:r>
      <w:r w:rsidRPr="00237459">
        <w:rPr>
          <w:rFonts w:ascii="Arial" w:hAnsi="Arial" w:cs="Arial"/>
          <w:sz w:val="24"/>
          <w:szCs w:val="24"/>
          <w:lang w:val="en"/>
        </w:rPr>
        <w:t xml:space="preserve">, </w:t>
      </w:r>
      <w:r w:rsidRPr="00237459">
        <w:rPr>
          <w:rFonts w:ascii="Arial" w:hAnsi="Arial" w:cs="Arial"/>
          <w:sz w:val="24"/>
          <w:szCs w:val="24"/>
          <w:u w:val="single"/>
          <w:lang w:val="en"/>
        </w:rPr>
        <w:t>Clark D</w:t>
      </w:r>
      <w:r w:rsidRPr="00237459">
        <w:rPr>
          <w:rFonts w:ascii="Arial" w:hAnsi="Arial" w:cs="Arial"/>
          <w:sz w:val="24"/>
          <w:szCs w:val="24"/>
          <w:lang w:val="en"/>
        </w:rPr>
        <w:t xml:space="preserve">, </w:t>
      </w:r>
      <w:r w:rsidRPr="00237459">
        <w:rPr>
          <w:rFonts w:ascii="Arial" w:hAnsi="Arial" w:cs="Arial"/>
          <w:sz w:val="24"/>
          <w:szCs w:val="24"/>
          <w:u w:val="single"/>
          <w:lang w:val="en"/>
        </w:rPr>
        <w:t>Kim E</w:t>
      </w:r>
      <w:r w:rsidRPr="00237459">
        <w:rPr>
          <w:rFonts w:ascii="Arial" w:hAnsi="Arial" w:cs="Arial"/>
          <w:sz w:val="24"/>
          <w:szCs w:val="24"/>
          <w:lang w:val="en"/>
        </w:rPr>
        <w:t xml:space="preserve">, </w:t>
      </w:r>
      <w:r w:rsidRPr="00237459">
        <w:rPr>
          <w:rFonts w:ascii="Arial" w:hAnsi="Arial" w:cs="Arial"/>
          <w:sz w:val="24"/>
          <w:szCs w:val="24"/>
          <w:u w:val="single"/>
          <w:lang w:val="en"/>
        </w:rPr>
        <w:t>Perry JD</w:t>
      </w:r>
      <w:r w:rsidRPr="00237459">
        <w:rPr>
          <w:rFonts w:ascii="Arial" w:hAnsi="Arial" w:cs="Arial"/>
          <w:sz w:val="24"/>
          <w:szCs w:val="24"/>
          <w:lang w:val="en"/>
        </w:rPr>
        <w:t xml:space="preserve">, </w:t>
      </w:r>
      <w:r w:rsidRPr="00237459">
        <w:rPr>
          <w:rFonts w:ascii="Arial" w:hAnsi="Arial" w:cs="Arial"/>
          <w:sz w:val="24"/>
          <w:szCs w:val="24"/>
          <w:u w:val="single"/>
          <w:lang w:val="en"/>
        </w:rPr>
        <w:t>Wright K</w:t>
      </w:r>
      <w:r w:rsidRPr="00237459">
        <w:rPr>
          <w:rFonts w:ascii="Arial" w:hAnsi="Arial" w:cs="Arial"/>
          <w:sz w:val="24"/>
          <w:szCs w:val="24"/>
          <w:lang w:val="en"/>
        </w:rPr>
        <w:t xml:space="preserve">, </w:t>
      </w:r>
      <w:r w:rsidRPr="00237459">
        <w:rPr>
          <w:rFonts w:ascii="Arial" w:hAnsi="Arial" w:cs="Arial"/>
          <w:sz w:val="24"/>
          <w:szCs w:val="24"/>
          <w:u w:val="single"/>
          <w:lang w:val="en"/>
        </w:rPr>
        <w:t>Thomas SA</w:t>
      </w:r>
      <w:r w:rsidRPr="00237459">
        <w:rPr>
          <w:rFonts w:ascii="Arial" w:hAnsi="Arial" w:cs="Arial"/>
          <w:sz w:val="24"/>
          <w:szCs w:val="24"/>
          <w:lang w:val="en"/>
        </w:rPr>
        <w:t xml:space="preserve">, Thompson EJ, </w:t>
      </w:r>
      <w:r w:rsidRPr="003828D3">
        <w:rPr>
          <w:rFonts w:ascii="Arial" w:hAnsi="Arial" w:cs="Arial"/>
          <w:sz w:val="24"/>
          <w:szCs w:val="24"/>
          <w:u w:val="single"/>
          <w:lang w:val="en"/>
        </w:rPr>
        <w:t>Greenberg RG</w:t>
      </w:r>
      <w:r w:rsidRPr="00237459">
        <w:rPr>
          <w:rFonts w:ascii="Arial" w:hAnsi="Arial" w:cs="Arial"/>
          <w:sz w:val="24"/>
          <w:szCs w:val="24"/>
          <w:lang w:val="en"/>
        </w:rPr>
        <w:t xml:space="preserve">, </w:t>
      </w:r>
      <w:r w:rsidRPr="00F73D3D">
        <w:rPr>
          <w:rFonts w:ascii="Arial" w:hAnsi="Arial" w:cs="Arial"/>
          <w:sz w:val="24"/>
          <w:szCs w:val="24"/>
          <w:u w:val="single"/>
          <w:lang w:val="en"/>
        </w:rPr>
        <w:t>Smith PB</w:t>
      </w:r>
      <w:r w:rsidRPr="00237459">
        <w:rPr>
          <w:rFonts w:ascii="Arial" w:hAnsi="Arial" w:cs="Arial"/>
          <w:sz w:val="24"/>
          <w:szCs w:val="24"/>
          <w:lang w:val="en"/>
        </w:rPr>
        <w:t xml:space="preserve">, </w:t>
      </w:r>
      <w:r w:rsidRPr="00237459">
        <w:rPr>
          <w:rFonts w:ascii="Arial" w:hAnsi="Arial" w:cs="Arial"/>
          <w:b/>
          <w:sz w:val="24"/>
          <w:szCs w:val="24"/>
          <w:lang w:val="en"/>
        </w:rPr>
        <w:t>Benjamin DK Jr</w:t>
      </w:r>
      <w:r w:rsidRPr="00237459">
        <w:rPr>
          <w:rFonts w:ascii="Arial" w:hAnsi="Arial" w:cs="Arial"/>
          <w:sz w:val="24"/>
          <w:szCs w:val="24"/>
          <w:lang w:val="en"/>
        </w:rPr>
        <w:t xml:space="preserve">, Laughon MM, Clark RH, </w:t>
      </w:r>
      <w:r w:rsidRPr="00292A7B">
        <w:rPr>
          <w:rFonts w:ascii="Arial" w:hAnsi="Arial" w:cs="Arial"/>
          <w:sz w:val="24"/>
          <w:szCs w:val="24"/>
          <w:u w:val="single"/>
          <w:lang w:val="en"/>
        </w:rPr>
        <w:t>Hornik CP</w:t>
      </w:r>
      <w:r w:rsidRPr="00237459">
        <w:rPr>
          <w:rFonts w:ascii="Arial" w:hAnsi="Arial" w:cs="Arial"/>
          <w:sz w:val="24"/>
          <w:szCs w:val="24"/>
          <w:lang w:val="en"/>
        </w:rPr>
        <w:t xml:space="preserve">. Association of Atrial Septal Defects and Bronchopulmonary Dysplasia in Premature Infants. </w:t>
      </w:r>
      <w:r w:rsidRPr="00237459">
        <w:rPr>
          <w:rFonts w:ascii="Arial" w:hAnsi="Arial" w:cs="Arial"/>
          <w:i/>
          <w:sz w:val="24"/>
          <w:szCs w:val="24"/>
          <w:lang w:val="en"/>
        </w:rPr>
        <w:t>J Pediatr</w:t>
      </w:r>
      <w:r w:rsidRPr="00237459">
        <w:rPr>
          <w:rFonts w:ascii="Arial" w:hAnsi="Arial" w:cs="Arial"/>
          <w:sz w:val="24"/>
          <w:szCs w:val="24"/>
          <w:lang w:val="en"/>
        </w:rPr>
        <w:t>, 2018 Nov;202:56-62.e2. PMC6317846</w:t>
      </w:r>
    </w:p>
    <w:p w14:paraId="24FCB195" w14:textId="77777777" w:rsidR="00014994" w:rsidRPr="00237459" w:rsidRDefault="00014994" w:rsidP="00014994">
      <w:pPr>
        <w:pStyle w:val="ListParagraph"/>
        <w:rPr>
          <w:rFonts w:ascii="Arial" w:hAnsi="Arial" w:cs="Arial"/>
          <w:sz w:val="24"/>
          <w:szCs w:val="24"/>
          <w:lang w:val="en"/>
        </w:rPr>
      </w:pPr>
    </w:p>
    <w:p w14:paraId="0D355C07"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u w:val="single"/>
          <w:lang w:val="en"/>
        </w:rPr>
        <w:t>Gray KD</w:t>
      </w:r>
      <w:r w:rsidRPr="00237459">
        <w:rPr>
          <w:rFonts w:ascii="Arial" w:hAnsi="Arial" w:cs="Arial"/>
          <w:sz w:val="24"/>
          <w:szCs w:val="24"/>
          <w:lang w:val="en"/>
        </w:rPr>
        <w:t xml:space="preserve">, </w:t>
      </w:r>
      <w:r w:rsidRPr="00237459">
        <w:rPr>
          <w:rFonts w:ascii="Arial" w:hAnsi="Arial" w:cs="Arial"/>
          <w:sz w:val="24"/>
          <w:szCs w:val="24"/>
          <w:u w:val="single"/>
          <w:lang w:val="en"/>
        </w:rPr>
        <w:t>Dudash K</w:t>
      </w:r>
      <w:r w:rsidRPr="00237459">
        <w:rPr>
          <w:rFonts w:ascii="Arial" w:hAnsi="Arial" w:cs="Arial"/>
          <w:sz w:val="24"/>
          <w:szCs w:val="24"/>
          <w:lang w:val="en"/>
        </w:rPr>
        <w:t xml:space="preserve">, </w:t>
      </w:r>
      <w:r w:rsidRPr="00237459">
        <w:rPr>
          <w:rFonts w:ascii="Arial" w:hAnsi="Arial" w:cs="Arial"/>
          <w:sz w:val="24"/>
          <w:szCs w:val="24"/>
          <w:u w:val="single"/>
          <w:lang w:val="en"/>
        </w:rPr>
        <w:t>Escobar C</w:t>
      </w:r>
      <w:r w:rsidRPr="00237459">
        <w:rPr>
          <w:rFonts w:ascii="Arial" w:hAnsi="Arial" w:cs="Arial"/>
          <w:sz w:val="24"/>
          <w:szCs w:val="24"/>
          <w:lang w:val="en"/>
        </w:rPr>
        <w:t xml:space="preserve">, </w:t>
      </w:r>
      <w:r w:rsidRPr="00237459">
        <w:rPr>
          <w:rFonts w:ascii="Arial" w:hAnsi="Arial" w:cs="Arial"/>
          <w:sz w:val="24"/>
          <w:szCs w:val="24"/>
          <w:u w:val="single"/>
          <w:lang w:val="en"/>
        </w:rPr>
        <w:t>Freel C</w:t>
      </w:r>
      <w:r w:rsidRPr="00237459">
        <w:rPr>
          <w:rFonts w:ascii="Arial" w:hAnsi="Arial" w:cs="Arial"/>
          <w:sz w:val="24"/>
          <w:szCs w:val="24"/>
          <w:lang w:val="en"/>
        </w:rPr>
        <w:t xml:space="preserve">, </w:t>
      </w:r>
      <w:r w:rsidRPr="00237459">
        <w:rPr>
          <w:rFonts w:ascii="Arial" w:hAnsi="Arial" w:cs="Arial"/>
          <w:sz w:val="24"/>
          <w:szCs w:val="24"/>
          <w:u w:val="single"/>
          <w:lang w:val="en"/>
        </w:rPr>
        <w:t>Harrison T</w:t>
      </w:r>
      <w:r w:rsidRPr="00237459">
        <w:rPr>
          <w:rFonts w:ascii="Arial" w:hAnsi="Arial" w:cs="Arial"/>
          <w:sz w:val="24"/>
          <w:szCs w:val="24"/>
          <w:lang w:val="en"/>
        </w:rPr>
        <w:t xml:space="preserve">, </w:t>
      </w:r>
      <w:r w:rsidRPr="00237459">
        <w:rPr>
          <w:rFonts w:ascii="Arial" w:hAnsi="Arial" w:cs="Arial"/>
          <w:sz w:val="24"/>
          <w:szCs w:val="24"/>
          <w:u w:val="single"/>
          <w:lang w:val="en"/>
        </w:rPr>
        <w:t>McMillan C</w:t>
      </w:r>
      <w:r w:rsidRPr="00237459">
        <w:rPr>
          <w:rFonts w:ascii="Arial" w:hAnsi="Arial" w:cs="Arial"/>
          <w:sz w:val="24"/>
          <w:szCs w:val="24"/>
          <w:lang w:val="en"/>
        </w:rPr>
        <w:t xml:space="preserve">, </w:t>
      </w:r>
      <w:r w:rsidRPr="00237459">
        <w:rPr>
          <w:rFonts w:ascii="Arial" w:hAnsi="Arial" w:cs="Arial"/>
          <w:sz w:val="24"/>
          <w:szCs w:val="24"/>
          <w:u w:val="single"/>
          <w:lang w:val="en"/>
        </w:rPr>
        <w:t>Puia-Dumitrescu M</w:t>
      </w:r>
      <w:r w:rsidRPr="00237459">
        <w:rPr>
          <w:rFonts w:ascii="Arial" w:hAnsi="Arial" w:cs="Arial"/>
          <w:sz w:val="24"/>
          <w:szCs w:val="24"/>
          <w:lang w:val="en"/>
        </w:rPr>
        <w:t xml:space="preserve">, Cotten CM, Benjamin R, Clark RH,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3828D3">
        <w:rPr>
          <w:rFonts w:ascii="Arial" w:hAnsi="Arial" w:cs="Arial"/>
          <w:sz w:val="24"/>
          <w:szCs w:val="24"/>
          <w:u w:val="single"/>
          <w:lang w:val="en"/>
        </w:rPr>
        <w:t>Greenberg RG</w:t>
      </w:r>
      <w:r w:rsidRPr="00237459">
        <w:rPr>
          <w:rFonts w:ascii="Arial" w:hAnsi="Arial" w:cs="Arial"/>
          <w:sz w:val="24"/>
          <w:szCs w:val="24"/>
          <w:lang w:val="en"/>
        </w:rPr>
        <w:t xml:space="preserve">, Best Phamaceuticals for Children Act-Pediatric Trials Network Steering Committee. Prevalence and safety of diazoxide in the neonatal intensive care unit. </w:t>
      </w:r>
      <w:r w:rsidRPr="00237459">
        <w:rPr>
          <w:rFonts w:ascii="Arial" w:hAnsi="Arial" w:cs="Arial"/>
          <w:i/>
          <w:sz w:val="24"/>
          <w:szCs w:val="24"/>
          <w:lang w:val="en"/>
        </w:rPr>
        <w:t>J Perinatol</w:t>
      </w:r>
      <w:r w:rsidRPr="00237459">
        <w:rPr>
          <w:rFonts w:ascii="Arial" w:hAnsi="Arial" w:cs="Arial"/>
          <w:sz w:val="24"/>
          <w:szCs w:val="24"/>
          <w:lang w:val="en"/>
        </w:rPr>
        <w:t>, 2018 Nov;38(11):1496-1502. PMC6224295</w:t>
      </w:r>
    </w:p>
    <w:p w14:paraId="5318232D" w14:textId="77777777" w:rsidR="00014994" w:rsidRPr="00237459" w:rsidRDefault="00014994" w:rsidP="00014994">
      <w:pPr>
        <w:pStyle w:val="ListParagraph"/>
        <w:rPr>
          <w:rFonts w:ascii="Arial" w:hAnsi="Arial" w:cs="Arial"/>
          <w:sz w:val="24"/>
          <w:szCs w:val="24"/>
          <w:lang w:val="en"/>
        </w:rPr>
      </w:pPr>
    </w:p>
    <w:p w14:paraId="600A5CBF"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lang w:val="en"/>
        </w:rPr>
        <w:t xml:space="preserve">Steinback WJ, </w:t>
      </w:r>
      <w:r w:rsidRPr="00237459">
        <w:rPr>
          <w:rFonts w:ascii="Arial" w:hAnsi="Arial" w:cs="Arial"/>
          <w:b/>
          <w:sz w:val="24"/>
          <w:szCs w:val="24"/>
          <w:lang w:val="en"/>
        </w:rPr>
        <w:t>Benjamin DK Jr</w:t>
      </w:r>
      <w:r w:rsidRPr="00237459">
        <w:rPr>
          <w:rFonts w:ascii="Arial" w:hAnsi="Arial" w:cs="Arial"/>
          <w:sz w:val="24"/>
          <w:szCs w:val="24"/>
          <w:lang w:val="en"/>
        </w:rPr>
        <w:t xml:space="preserve">, Sleasman JW. Funding Pediatric Subspecialty Training: Are T32 Grants the Future? </w:t>
      </w:r>
      <w:r w:rsidRPr="00237459">
        <w:rPr>
          <w:rFonts w:ascii="Arial" w:hAnsi="Arial" w:cs="Arial"/>
          <w:i/>
          <w:sz w:val="24"/>
          <w:szCs w:val="24"/>
          <w:lang w:val="en"/>
        </w:rPr>
        <w:t>J Pediatr</w:t>
      </w:r>
      <w:r w:rsidRPr="00237459">
        <w:rPr>
          <w:rFonts w:ascii="Arial" w:hAnsi="Arial" w:cs="Arial"/>
          <w:sz w:val="24"/>
          <w:szCs w:val="24"/>
          <w:lang w:val="en"/>
        </w:rPr>
        <w:t xml:space="preserve">, 2018 Nov;202:4-7.e1. </w:t>
      </w:r>
    </w:p>
    <w:p w14:paraId="0894FEB4" w14:textId="77777777" w:rsidR="00014994" w:rsidRPr="00237459" w:rsidRDefault="00014994" w:rsidP="00014994">
      <w:pPr>
        <w:rPr>
          <w:rFonts w:ascii="Arial" w:hAnsi="Arial" w:cs="Arial"/>
          <w:sz w:val="24"/>
          <w:szCs w:val="24"/>
          <w:lang w:val="en"/>
        </w:rPr>
      </w:pPr>
    </w:p>
    <w:p w14:paraId="56FC07C5" w14:textId="77777777" w:rsidR="00014994" w:rsidRPr="00237459" w:rsidRDefault="00014994" w:rsidP="00014994">
      <w:pPr>
        <w:pStyle w:val="ListParagraph"/>
        <w:numPr>
          <w:ilvl w:val="0"/>
          <w:numId w:val="21"/>
        </w:numPr>
        <w:rPr>
          <w:rFonts w:ascii="Arial" w:hAnsi="Arial" w:cs="Arial"/>
          <w:sz w:val="24"/>
          <w:szCs w:val="24"/>
          <w:lang w:val="en"/>
        </w:rPr>
      </w:pPr>
      <w:r w:rsidRPr="00E67765">
        <w:rPr>
          <w:rFonts w:ascii="Arial" w:hAnsi="Arial" w:cs="Arial"/>
          <w:sz w:val="24"/>
          <w:szCs w:val="24"/>
          <w:u w:val="single"/>
          <w:lang w:val="en"/>
        </w:rPr>
        <w:t>Autmizguine J</w:t>
      </w:r>
      <w:r w:rsidRPr="00237459">
        <w:rPr>
          <w:rFonts w:ascii="Arial" w:hAnsi="Arial" w:cs="Arial"/>
          <w:sz w:val="24"/>
          <w:szCs w:val="24"/>
          <w:lang w:val="en"/>
        </w:rPr>
        <w:t xml:space="preserve">, </w:t>
      </w:r>
      <w:r w:rsidRPr="00F73D3D">
        <w:rPr>
          <w:rFonts w:ascii="Arial" w:hAnsi="Arial" w:cs="Arial"/>
          <w:sz w:val="24"/>
          <w:szCs w:val="24"/>
          <w:u w:val="single"/>
          <w:lang w:val="en"/>
        </w:rPr>
        <w:t>Smith PB</w:t>
      </w:r>
      <w:r w:rsidRPr="00237459">
        <w:rPr>
          <w:rFonts w:ascii="Arial" w:hAnsi="Arial" w:cs="Arial"/>
          <w:sz w:val="24"/>
          <w:szCs w:val="24"/>
          <w:lang w:val="en"/>
        </w:rPr>
        <w:t xml:space="preserve">, Prather K, Bendel C, Natarajan G, Bidegain M, Kaufman D, Burchfield D, Ross A, Pandit P, Schell W, Gao J, </w:t>
      </w:r>
      <w:r w:rsidRPr="00237459">
        <w:rPr>
          <w:rFonts w:ascii="Arial" w:hAnsi="Arial" w:cs="Arial"/>
          <w:b/>
          <w:sz w:val="24"/>
          <w:szCs w:val="24"/>
          <w:lang w:val="en"/>
        </w:rPr>
        <w:t>Benjamin DK Jr</w:t>
      </w:r>
      <w:r w:rsidRPr="00237459">
        <w:rPr>
          <w:rFonts w:ascii="Arial" w:hAnsi="Arial" w:cs="Arial"/>
          <w:sz w:val="24"/>
          <w:szCs w:val="24"/>
          <w:lang w:val="en"/>
        </w:rPr>
        <w:t>. Effect of Fluconazole Prophylaxis on Candida Fluconazole Susceptibility in Premature Infants.</w:t>
      </w:r>
      <w:r w:rsidRPr="00237459">
        <w:rPr>
          <w:rFonts w:ascii="Arial" w:hAnsi="Arial" w:cs="Arial"/>
          <w:i/>
          <w:sz w:val="24"/>
          <w:szCs w:val="24"/>
          <w:lang w:val="en"/>
        </w:rPr>
        <w:t xml:space="preserve"> J</w:t>
      </w:r>
      <w:r w:rsidRPr="00237459">
        <w:rPr>
          <w:rFonts w:ascii="Arial" w:hAnsi="Arial" w:cs="Arial"/>
          <w:sz w:val="24"/>
          <w:szCs w:val="24"/>
          <w:lang w:val="en"/>
        </w:rPr>
        <w:t xml:space="preserve"> </w:t>
      </w:r>
      <w:r w:rsidRPr="00237459">
        <w:rPr>
          <w:rFonts w:ascii="Arial" w:hAnsi="Arial" w:cs="Arial"/>
          <w:i/>
          <w:sz w:val="24"/>
          <w:szCs w:val="24"/>
          <w:lang w:val="en"/>
        </w:rPr>
        <w:t>Antimicrob Chemother</w:t>
      </w:r>
      <w:r w:rsidRPr="00237459">
        <w:rPr>
          <w:rFonts w:ascii="Arial" w:hAnsi="Arial" w:cs="Arial"/>
          <w:sz w:val="24"/>
          <w:szCs w:val="24"/>
          <w:lang w:val="en"/>
        </w:rPr>
        <w:t xml:space="preserve">, 2018 Dec 1;73(12):3482-3487. </w:t>
      </w:r>
      <w:r w:rsidRPr="00237459">
        <w:rPr>
          <w:rFonts w:ascii="Arial" w:hAnsi="Arial" w:cs="Arial"/>
          <w:sz w:val="24"/>
          <w:szCs w:val="24"/>
          <w:shd w:val="clear" w:color="auto" w:fill="FFFFFF"/>
        </w:rPr>
        <w:t>PMC6927883</w:t>
      </w:r>
    </w:p>
    <w:p w14:paraId="1DC2FC3E" w14:textId="77777777" w:rsidR="00014994" w:rsidRPr="00237459" w:rsidRDefault="00014994" w:rsidP="00014994">
      <w:pPr>
        <w:rPr>
          <w:rFonts w:ascii="Arial" w:hAnsi="Arial" w:cs="Arial"/>
          <w:sz w:val="24"/>
          <w:szCs w:val="24"/>
          <w:lang w:val="en"/>
        </w:rPr>
      </w:pPr>
    </w:p>
    <w:p w14:paraId="5C538AAC" w14:textId="77777777" w:rsidR="00014994" w:rsidRPr="00237459" w:rsidRDefault="00014994" w:rsidP="00014994">
      <w:pPr>
        <w:pStyle w:val="ListParagraph"/>
        <w:numPr>
          <w:ilvl w:val="0"/>
          <w:numId w:val="21"/>
        </w:numPr>
        <w:rPr>
          <w:rFonts w:ascii="Arial" w:hAnsi="Arial" w:cs="Arial"/>
          <w:sz w:val="24"/>
          <w:szCs w:val="24"/>
          <w:lang w:val="en"/>
        </w:rPr>
      </w:pPr>
      <w:r w:rsidRPr="00C03066">
        <w:rPr>
          <w:rFonts w:ascii="Arial" w:hAnsi="Arial" w:cs="Arial"/>
          <w:sz w:val="24"/>
          <w:szCs w:val="24"/>
          <w:u w:val="single"/>
          <w:lang w:val="en"/>
        </w:rPr>
        <w:t>Cohen-Wolkowiez M</w:t>
      </w:r>
      <w:r w:rsidRPr="00237459">
        <w:rPr>
          <w:rFonts w:ascii="Arial" w:hAnsi="Arial" w:cs="Arial"/>
          <w:sz w:val="24"/>
          <w:szCs w:val="24"/>
          <w:lang w:val="en"/>
        </w:rPr>
        <w:t xml:space="preserve">, </w:t>
      </w:r>
      <w:r w:rsidRPr="00237459">
        <w:rPr>
          <w:rFonts w:ascii="Arial" w:hAnsi="Arial" w:cs="Arial"/>
          <w:b/>
          <w:sz w:val="24"/>
          <w:szCs w:val="24"/>
          <w:lang w:val="en"/>
        </w:rPr>
        <w:t>Benjamin DK Jr</w:t>
      </w:r>
      <w:r w:rsidRPr="00237459">
        <w:rPr>
          <w:rFonts w:ascii="Arial" w:hAnsi="Arial" w:cs="Arial"/>
          <w:sz w:val="24"/>
          <w:szCs w:val="24"/>
          <w:lang w:val="en"/>
        </w:rPr>
        <w:t xml:space="preserve">. Development of Therapeutics for Children-A Tricky Balancing Act. </w:t>
      </w:r>
      <w:r w:rsidRPr="00237459">
        <w:rPr>
          <w:rFonts w:ascii="Arial" w:hAnsi="Arial" w:cs="Arial"/>
          <w:i/>
          <w:sz w:val="24"/>
          <w:szCs w:val="24"/>
          <w:lang w:val="en"/>
        </w:rPr>
        <w:t>JAMA Pediatr</w:t>
      </w:r>
      <w:r w:rsidRPr="00237459">
        <w:rPr>
          <w:rFonts w:ascii="Arial" w:hAnsi="Arial" w:cs="Arial"/>
          <w:sz w:val="24"/>
          <w:szCs w:val="24"/>
          <w:lang w:val="en"/>
        </w:rPr>
        <w:t>, 2019 Jan 1;173(1):18-19.</w:t>
      </w:r>
    </w:p>
    <w:p w14:paraId="0BFBD283" w14:textId="77777777" w:rsidR="00014994" w:rsidRPr="00237459" w:rsidRDefault="00014994" w:rsidP="00014994">
      <w:pPr>
        <w:rPr>
          <w:rFonts w:ascii="Arial" w:hAnsi="Arial" w:cs="Arial"/>
          <w:sz w:val="24"/>
          <w:szCs w:val="24"/>
          <w:lang w:val="en"/>
        </w:rPr>
      </w:pPr>
    </w:p>
    <w:p w14:paraId="56C79FE4"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u w:val="single"/>
        </w:rPr>
        <w:t>Rivera-Chaparro ND</w:t>
      </w:r>
      <w:r w:rsidRPr="00237459">
        <w:rPr>
          <w:rFonts w:ascii="Arial" w:hAnsi="Arial" w:cs="Arial"/>
          <w:sz w:val="24"/>
          <w:szCs w:val="24"/>
        </w:rPr>
        <w:t xml:space="preserve">, Wu H, </w:t>
      </w:r>
      <w:r w:rsidRPr="00C03066">
        <w:rPr>
          <w:rFonts w:ascii="Arial" w:hAnsi="Arial" w:cs="Arial"/>
          <w:sz w:val="24"/>
          <w:szCs w:val="24"/>
          <w:u w:val="single"/>
        </w:rPr>
        <w:t>Cohen-Wolkowiez M</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Clark RH, </w:t>
      </w:r>
      <w:r w:rsidRPr="00237459">
        <w:rPr>
          <w:rFonts w:ascii="Arial" w:hAnsi="Arial" w:cs="Arial"/>
          <w:b/>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Safety, Effectiveness and Exposure Response of Micafungin in Infants: Application of an Established Pharmacokinetics Model to Electronic Health Records, </w:t>
      </w:r>
      <w:r w:rsidRPr="00237459">
        <w:rPr>
          <w:rFonts w:ascii="Arial" w:hAnsi="Arial" w:cs="Arial"/>
          <w:i/>
          <w:sz w:val="24"/>
          <w:szCs w:val="24"/>
        </w:rPr>
        <w:t>Pediatr Infect Dis J</w:t>
      </w:r>
      <w:r w:rsidRPr="00237459">
        <w:rPr>
          <w:rFonts w:ascii="Arial" w:hAnsi="Arial" w:cs="Arial"/>
          <w:sz w:val="24"/>
          <w:szCs w:val="24"/>
        </w:rPr>
        <w:t xml:space="preserve">, </w:t>
      </w:r>
      <w:r w:rsidRPr="00237459">
        <w:rPr>
          <w:rFonts w:ascii="Arial" w:hAnsi="Arial" w:cs="Arial"/>
          <w:sz w:val="24"/>
          <w:szCs w:val="24"/>
          <w:lang w:val="en"/>
        </w:rPr>
        <w:t>2019 Feb;38(2):e26-e28.</w:t>
      </w:r>
      <w:r w:rsidRPr="00237459" w:rsidDel="00790A94">
        <w:rPr>
          <w:rFonts w:ascii="Arial" w:hAnsi="Arial" w:cs="Arial"/>
          <w:sz w:val="24"/>
          <w:szCs w:val="24"/>
        </w:rPr>
        <w:t xml:space="preserve"> </w:t>
      </w:r>
      <w:r w:rsidRPr="00237459">
        <w:rPr>
          <w:rFonts w:ascii="Arial" w:hAnsi="Arial" w:cs="Arial"/>
          <w:sz w:val="24"/>
          <w:szCs w:val="24"/>
        </w:rPr>
        <w:t>PMC6163100</w:t>
      </w:r>
    </w:p>
    <w:p w14:paraId="434DBF6D" w14:textId="77777777" w:rsidR="00014994" w:rsidRPr="00237459" w:rsidRDefault="00014994" w:rsidP="00014994">
      <w:pPr>
        <w:rPr>
          <w:rFonts w:ascii="Arial" w:hAnsi="Arial" w:cs="Arial"/>
          <w:sz w:val="24"/>
          <w:szCs w:val="24"/>
          <w:lang w:val="en"/>
        </w:rPr>
      </w:pPr>
    </w:p>
    <w:p w14:paraId="18B58B06" w14:textId="77777777" w:rsidR="00014994" w:rsidRPr="00237459" w:rsidRDefault="00014994" w:rsidP="00014994">
      <w:pPr>
        <w:pStyle w:val="ListParagraph"/>
        <w:numPr>
          <w:ilvl w:val="0"/>
          <w:numId w:val="21"/>
        </w:numPr>
        <w:rPr>
          <w:rFonts w:ascii="Arial" w:hAnsi="Arial" w:cs="Arial"/>
          <w:sz w:val="24"/>
          <w:szCs w:val="24"/>
          <w:lang w:val="en"/>
        </w:rPr>
      </w:pPr>
      <w:r w:rsidRPr="00292A7B">
        <w:rPr>
          <w:rFonts w:ascii="Arial" w:hAnsi="Arial" w:cs="Arial"/>
          <w:sz w:val="24"/>
          <w:szCs w:val="24"/>
          <w:u w:val="single"/>
          <w:lang w:val="en"/>
        </w:rPr>
        <w:t>Watt KM</w:t>
      </w:r>
      <w:r w:rsidRPr="00237459">
        <w:rPr>
          <w:rFonts w:ascii="Arial" w:hAnsi="Arial" w:cs="Arial"/>
          <w:sz w:val="24"/>
          <w:szCs w:val="24"/>
          <w:lang w:val="en"/>
        </w:rPr>
        <w:t xml:space="preserve">, </w:t>
      </w:r>
      <w:r w:rsidRPr="00292A7B">
        <w:rPr>
          <w:rFonts w:ascii="Arial" w:hAnsi="Arial" w:cs="Arial"/>
          <w:sz w:val="24"/>
          <w:szCs w:val="24"/>
          <w:u w:val="single"/>
          <w:lang w:val="en"/>
        </w:rPr>
        <w:t>Hornik CP</w:t>
      </w:r>
      <w:r w:rsidRPr="00237459">
        <w:rPr>
          <w:rFonts w:ascii="Arial" w:hAnsi="Arial" w:cs="Arial"/>
          <w:sz w:val="24"/>
          <w:szCs w:val="24"/>
          <w:lang w:val="en"/>
        </w:rPr>
        <w:t xml:space="preserve">, Balevic SJ, Mundakel G, Cotten CM, Harper B, </w:t>
      </w:r>
      <w:r w:rsidRPr="00237459">
        <w:rPr>
          <w:rFonts w:ascii="Arial" w:hAnsi="Arial" w:cs="Arial"/>
          <w:b/>
          <w:sz w:val="24"/>
          <w:szCs w:val="24"/>
          <w:lang w:val="en"/>
        </w:rPr>
        <w:t>Benjamin DK Jr</w:t>
      </w:r>
      <w:r w:rsidRPr="00237459">
        <w:rPr>
          <w:rFonts w:ascii="Arial" w:hAnsi="Arial" w:cs="Arial"/>
          <w:sz w:val="24"/>
          <w:szCs w:val="24"/>
          <w:lang w:val="en"/>
        </w:rPr>
        <w:t xml:space="preserve">, Anand R, </w:t>
      </w:r>
      <w:r w:rsidRPr="001B1A03">
        <w:rPr>
          <w:rFonts w:ascii="Arial" w:hAnsi="Arial" w:cs="Arial"/>
          <w:sz w:val="24"/>
          <w:szCs w:val="24"/>
          <w:u w:val="single"/>
          <w:lang w:val="en"/>
        </w:rPr>
        <w:t>Laughon M</w:t>
      </w:r>
      <w:r w:rsidRPr="00237459">
        <w:rPr>
          <w:rFonts w:ascii="Arial" w:hAnsi="Arial" w:cs="Arial"/>
          <w:sz w:val="24"/>
          <w:szCs w:val="24"/>
          <w:lang w:val="en"/>
        </w:rPr>
        <w:t xml:space="preserve">, </w:t>
      </w:r>
      <w:r w:rsidRPr="00F73D3D">
        <w:rPr>
          <w:rFonts w:ascii="Arial" w:hAnsi="Arial" w:cs="Arial"/>
          <w:sz w:val="24"/>
          <w:szCs w:val="24"/>
          <w:u w:val="single"/>
          <w:lang w:val="en"/>
        </w:rPr>
        <w:t>Smith PB</w:t>
      </w:r>
      <w:r w:rsidRPr="00237459">
        <w:rPr>
          <w:rFonts w:ascii="Arial" w:hAnsi="Arial" w:cs="Arial"/>
          <w:sz w:val="24"/>
          <w:szCs w:val="24"/>
          <w:lang w:val="en"/>
        </w:rPr>
        <w:t xml:space="preserve">, Cohen-Wolkowiez M, on behalf of the Best Pharmaceuticals for Children Act — Pediatric Trials Network Steering Committee. Pharmacokinetics of ticarcillin-clavulanate in premature Infants. </w:t>
      </w:r>
      <w:r w:rsidRPr="00237459">
        <w:rPr>
          <w:rFonts w:ascii="Arial" w:hAnsi="Arial" w:cs="Arial"/>
          <w:i/>
          <w:sz w:val="24"/>
          <w:szCs w:val="24"/>
          <w:lang w:val="en"/>
        </w:rPr>
        <w:t>Br J Clin Pharmacol</w:t>
      </w:r>
      <w:r w:rsidRPr="00237459">
        <w:rPr>
          <w:rFonts w:ascii="Arial" w:hAnsi="Arial" w:cs="Arial"/>
          <w:sz w:val="24"/>
          <w:szCs w:val="24"/>
          <w:lang w:val="en"/>
        </w:rPr>
        <w:t>, 2019 May;85(5):1021-1027. PMC6475694</w:t>
      </w:r>
    </w:p>
    <w:p w14:paraId="07A3112B" w14:textId="77777777" w:rsidR="00014994" w:rsidRPr="00237459" w:rsidRDefault="00014994" w:rsidP="00014994">
      <w:pPr>
        <w:pStyle w:val="ListParagraph"/>
        <w:rPr>
          <w:rFonts w:ascii="Arial" w:hAnsi="Arial" w:cs="Arial"/>
          <w:sz w:val="24"/>
          <w:szCs w:val="24"/>
          <w:lang w:val="en"/>
        </w:rPr>
      </w:pPr>
    </w:p>
    <w:p w14:paraId="15D643A3" w14:textId="77777777" w:rsidR="00014994" w:rsidRPr="00237459" w:rsidRDefault="00014994" w:rsidP="00014994">
      <w:pPr>
        <w:pStyle w:val="ListParagraph"/>
        <w:numPr>
          <w:ilvl w:val="0"/>
          <w:numId w:val="21"/>
        </w:numPr>
        <w:rPr>
          <w:rFonts w:ascii="Arial" w:hAnsi="Arial" w:cs="Arial"/>
          <w:sz w:val="24"/>
          <w:szCs w:val="24"/>
          <w:lang w:val="en"/>
        </w:rPr>
      </w:pPr>
      <w:r w:rsidRPr="00F73D3D">
        <w:rPr>
          <w:rFonts w:ascii="Arial" w:hAnsi="Arial" w:cs="Arial"/>
          <w:sz w:val="24"/>
          <w:szCs w:val="24"/>
          <w:u w:val="single"/>
          <w:lang w:val="en"/>
        </w:rPr>
        <w:t>Smith PB</w:t>
      </w:r>
      <w:r w:rsidRPr="00237459">
        <w:rPr>
          <w:rFonts w:ascii="Arial" w:hAnsi="Arial" w:cs="Arial"/>
          <w:sz w:val="24"/>
          <w:szCs w:val="24"/>
          <w:lang w:val="en"/>
        </w:rPr>
        <w:t xml:space="preserve">, Cotten CM, Hudak ML, Sullivan JE, Poindexter BB, Cohen-Wokowiez M, Boakye-Agyeman F, Lewandowski A, Anuand R,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EF42F9">
        <w:rPr>
          <w:rFonts w:ascii="Arial" w:hAnsi="Arial" w:cs="Arial"/>
          <w:sz w:val="24"/>
          <w:szCs w:val="24"/>
          <w:u w:val="single"/>
          <w:lang w:val="en"/>
        </w:rPr>
        <w:t>Laughon MM</w:t>
      </w:r>
      <w:r w:rsidRPr="004931E8">
        <w:rPr>
          <w:rFonts w:ascii="Arial" w:hAnsi="Arial" w:cs="Arial"/>
          <w:sz w:val="24"/>
          <w:szCs w:val="24"/>
          <w:u w:val="single"/>
          <w:lang w:val="en"/>
        </w:rPr>
        <w:t xml:space="preserve"> </w:t>
      </w:r>
      <w:r w:rsidRPr="00237459">
        <w:rPr>
          <w:rFonts w:ascii="Arial" w:hAnsi="Arial" w:cs="Arial"/>
          <w:sz w:val="24"/>
          <w:szCs w:val="24"/>
          <w:lang w:val="en"/>
        </w:rPr>
        <w:t xml:space="preserve">on behalf of the Best Pharmaceuticals for Children Act – Pediatric Trials Network Steering Committee. Rifampin Pharmacokinetics and Safety in Preterm and Term Infants. </w:t>
      </w:r>
      <w:r w:rsidRPr="00237459">
        <w:rPr>
          <w:rFonts w:ascii="Arial" w:hAnsi="Arial" w:cs="Arial"/>
          <w:i/>
          <w:sz w:val="24"/>
          <w:szCs w:val="24"/>
          <w:lang w:val="en"/>
        </w:rPr>
        <w:t>Antimicrob Agents Chemother</w:t>
      </w:r>
      <w:r w:rsidRPr="00237459">
        <w:rPr>
          <w:rFonts w:ascii="Arial" w:hAnsi="Arial" w:cs="Arial"/>
          <w:sz w:val="24"/>
          <w:szCs w:val="24"/>
          <w:lang w:val="en"/>
        </w:rPr>
        <w:t>, 2019 May 24;63(6). PMC6535522</w:t>
      </w:r>
      <w:r w:rsidRPr="00237459" w:rsidDel="004B7F3B">
        <w:rPr>
          <w:rFonts w:ascii="Arial" w:hAnsi="Arial" w:cs="Arial"/>
          <w:sz w:val="24"/>
          <w:szCs w:val="24"/>
          <w:lang w:val="en"/>
        </w:rPr>
        <w:t xml:space="preserve"> </w:t>
      </w:r>
    </w:p>
    <w:p w14:paraId="57ED93B6" w14:textId="77777777" w:rsidR="00014994" w:rsidRPr="00237459" w:rsidRDefault="00014994" w:rsidP="00014994">
      <w:pPr>
        <w:pStyle w:val="ListParagraph"/>
        <w:rPr>
          <w:rFonts w:ascii="Arial" w:hAnsi="Arial" w:cs="Arial"/>
          <w:sz w:val="24"/>
          <w:szCs w:val="24"/>
          <w:lang w:val="en"/>
        </w:rPr>
      </w:pPr>
    </w:p>
    <w:p w14:paraId="5048A29B" w14:textId="77777777" w:rsidR="00014994" w:rsidRPr="00237459" w:rsidRDefault="00014994" w:rsidP="00014994">
      <w:pPr>
        <w:pStyle w:val="ListParagraph"/>
        <w:numPr>
          <w:ilvl w:val="0"/>
          <w:numId w:val="21"/>
        </w:numPr>
        <w:rPr>
          <w:rFonts w:ascii="Arial" w:hAnsi="Arial" w:cs="Arial"/>
          <w:sz w:val="24"/>
          <w:szCs w:val="24"/>
          <w:lang w:val="en"/>
        </w:rPr>
      </w:pPr>
      <w:r w:rsidRPr="003828D3">
        <w:rPr>
          <w:rFonts w:ascii="Arial" w:hAnsi="Arial" w:cs="Arial"/>
          <w:sz w:val="24"/>
          <w:szCs w:val="24"/>
          <w:u w:val="single"/>
          <w:lang w:val="en"/>
        </w:rPr>
        <w:t>Greenberg RG</w:t>
      </w:r>
      <w:r w:rsidRPr="00237459">
        <w:rPr>
          <w:rFonts w:ascii="Arial" w:hAnsi="Arial" w:cs="Arial"/>
          <w:sz w:val="24"/>
          <w:szCs w:val="24"/>
          <w:lang w:val="en"/>
        </w:rPr>
        <w:t xml:space="preserve">, </w:t>
      </w:r>
      <w:r w:rsidRPr="004931E8">
        <w:rPr>
          <w:rFonts w:ascii="Arial" w:hAnsi="Arial" w:cs="Arial"/>
          <w:sz w:val="24"/>
          <w:szCs w:val="24"/>
          <w:u w:val="single"/>
          <w:lang w:val="en"/>
        </w:rPr>
        <w:t>Gayam S</w:t>
      </w:r>
      <w:r w:rsidRPr="00237459">
        <w:rPr>
          <w:rFonts w:ascii="Arial" w:hAnsi="Arial" w:cs="Arial"/>
          <w:sz w:val="24"/>
          <w:szCs w:val="24"/>
          <w:lang w:val="en"/>
        </w:rPr>
        <w:t xml:space="preserve">, </w:t>
      </w:r>
      <w:r w:rsidRPr="004931E8">
        <w:rPr>
          <w:rFonts w:ascii="Arial" w:hAnsi="Arial" w:cs="Arial"/>
          <w:sz w:val="24"/>
          <w:szCs w:val="24"/>
          <w:u w:val="single"/>
          <w:lang w:val="en"/>
        </w:rPr>
        <w:t>Savage D</w:t>
      </w:r>
      <w:r w:rsidRPr="00237459">
        <w:rPr>
          <w:rFonts w:ascii="Arial" w:hAnsi="Arial" w:cs="Arial"/>
          <w:sz w:val="24"/>
          <w:szCs w:val="24"/>
          <w:lang w:val="en"/>
        </w:rPr>
        <w:t xml:space="preserve">, </w:t>
      </w:r>
      <w:r w:rsidRPr="004931E8">
        <w:rPr>
          <w:rFonts w:ascii="Arial" w:hAnsi="Arial" w:cs="Arial"/>
          <w:sz w:val="24"/>
          <w:szCs w:val="24"/>
          <w:u w:val="single"/>
          <w:lang w:val="en"/>
        </w:rPr>
        <w:t>Tong A</w:t>
      </w:r>
      <w:r w:rsidRPr="00237459">
        <w:rPr>
          <w:rFonts w:ascii="Arial" w:hAnsi="Arial" w:cs="Arial"/>
          <w:sz w:val="24"/>
          <w:szCs w:val="24"/>
          <w:lang w:val="en"/>
        </w:rPr>
        <w:t xml:space="preserve">, </w:t>
      </w:r>
      <w:r w:rsidRPr="004931E8">
        <w:rPr>
          <w:rFonts w:ascii="Arial" w:hAnsi="Arial" w:cs="Arial"/>
          <w:sz w:val="24"/>
          <w:szCs w:val="24"/>
          <w:u w:val="single"/>
          <w:lang w:val="en"/>
        </w:rPr>
        <w:t>Gorham D</w:t>
      </w:r>
      <w:r w:rsidRPr="00237459">
        <w:rPr>
          <w:rFonts w:ascii="Arial" w:hAnsi="Arial" w:cs="Arial"/>
          <w:sz w:val="24"/>
          <w:szCs w:val="24"/>
          <w:lang w:val="en"/>
        </w:rPr>
        <w:t xml:space="preserve">, Sholomon A, Clark RH, </w:t>
      </w:r>
      <w:r w:rsidRPr="00237459">
        <w:rPr>
          <w:rFonts w:ascii="Arial" w:hAnsi="Arial" w:cs="Arial"/>
          <w:b/>
          <w:sz w:val="24"/>
          <w:szCs w:val="24"/>
          <w:lang w:val="en"/>
        </w:rPr>
        <w:t>Benjamin DK</w:t>
      </w:r>
      <w:r w:rsidRPr="00237459">
        <w:rPr>
          <w:rFonts w:ascii="Arial" w:hAnsi="Arial" w:cs="Arial"/>
          <w:sz w:val="24"/>
          <w:szCs w:val="24"/>
          <w:lang w:val="en"/>
        </w:rPr>
        <w:t xml:space="preserve">, </w:t>
      </w:r>
      <w:r w:rsidRPr="001B1A03">
        <w:rPr>
          <w:rFonts w:ascii="Arial" w:hAnsi="Arial" w:cs="Arial"/>
          <w:sz w:val="24"/>
          <w:szCs w:val="24"/>
          <w:u w:val="single"/>
          <w:lang w:val="en"/>
        </w:rPr>
        <w:t>Laughon M</w:t>
      </w:r>
      <w:r w:rsidRPr="00237459">
        <w:rPr>
          <w:rFonts w:ascii="Arial" w:hAnsi="Arial" w:cs="Arial"/>
          <w:sz w:val="24"/>
          <w:szCs w:val="24"/>
          <w:lang w:val="en"/>
        </w:rPr>
        <w:t xml:space="preserve">, and </w:t>
      </w:r>
      <w:r w:rsidRPr="00F73D3D">
        <w:rPr>
          <w:rFonts w:ascii="Arial" w:hAnsi="Arial" w:cs="Arial"/>
          <w:sz w:val="24"/>
          <w:szCs w:val="24"/>
          <w:u w:val="single"/>
          <w:lang w:val="en"/>
        </w:rPr>
        <w:t>Smith PB</w:t>
      </w:r>
      <w:r w:rsidRPr="00237459">
        <w:rPr>
          <w:rFonts w:ascii="Arial" w:hAnsi="Arial" w:cs="Arial"/>
          <w:sz w:val="24"/>
          <w:szCs w:val="24"/>
          <w:lang w:val="en"/>
        </w:rPr>
        <w:t xml:space="preserve">. </w:t>
      </w:r>
      <w:bookmarkStart w:id="92" w:name="_Hlk211246588"/>
      <w:r w:rsidRPr="00237459">
        <w:rPr>
          <w:rFonts w:ascii="Arial" w:hAnsi="Arial" w:cs="Arial"/>
          <w:sz w:val="24"/>
          <w:szCs w:val="24"/>
          <w:lang w:val="en"/>
        </w:rPr>
        <w:t>Furosemide Exposure and Prevention of Bronchopulmonary Dysplasia in Premature Infants</w:t>
      </w:r>
      <w:bookmarkEnd w:id="92"/>
      <w:r w:rsidRPr="00237459">
        <w:rPr>
          <w:rFonts w:ascii="Arial" w:hAnsi="Arial" w:cs="Arial"/>
          <w:sz w:val="24"/>
          <w:szCs w:val="24"/>
          <w:lang w:val="en"/>
        </w:rPr>
        <w:t xml:space="preserve">. </w:t>
      </w:r>
      <w:r w:rsidRPr="00237459">
        <w:rPr>
          <w:rFonts w:ascii="Arial" w:hAnsi="Arial" w:cs="Arial"/>
          <w:i/>
          <w:sz w:val="24"/>
          <w:szCs w:val="24"/>
          <w:lang w:val="en"/>
        </w:rPr>
        <w:t>J Pediatr</w:t>
      </w:r>
      <w:r w:rsidRPr="00237459">
        <w:rPr>
          <w:rFonts w:ascii="Arial" w:hAnsi="Arial" w:cs="Arial"/>
          <w:sz w:val="24"/>
          <w:szCs w:val="24"/>
          <w:lang w:val="en"/>
        </w:rPr>
        <w:t xml:space="preserve">, </w:t>
      </w:r>
      <w:r w:rsidRPr="00237459">
        <w:rPr>
          <w:rFonts w:ascii="Arial" w:hAnsi="Arial" w:cs="Arial"/>
          <w:color w:val="000000"/>
          <w:sz w:val="24"/>
          <w:szCs w:val="24"/>
          <w:shd w:val="clear" w:color="auto" w:fill="FFFFFF"/>
        </w:rPr>
        <w:t>2019 May;208:134-140.</w:t>
      </w:r>
      <w:r w:rsidRPr="00237459">
        <w:rPr>
          <w:rFonts w:ascii="Arial" w:hAnsi="Arial" w:cs="Arial"/>
          <w:sz w:val="24"/>
          <w:szCs w:val="24"/>
          <w:shd w:val="clear" w:color="auto" w:fill="FFFFFF"/>
        </w:rPr>
        <w:t xml:space="preserve">e2 </w:t>
      </w:r>
      <w:r w:rsidRPr="00237459">
        <w:rPr>
          <w:rFonts w:ascii="Arial" w:hAnsi="Arial" w:cs="Arial"/>
          <w:sz w:val="24"/>
          <w:szCs w:val="24"/>
        </w:rPr>
        <w:t>PMC6486845.</w:t>
      </w:r>
    </w:p>
    <w:p w14:paraId="0D92E6F5" w14:textId="77777777" w:rsidR="00014994" w:rsidRPr="00237459" w:rsidRDefault="00014994" w:rsidP="00014994">
      <w:pPr>
        <w:pStyle w:val="ListParagraph"/>
        <w:rPr>
          <w:rFonts w:ascii="Arial" w:hAnsi="Arial" w:cs="Arial"/>
          <w:sz w:val="24"/>
          <w:szCs w:val="24"/>
          <w:lang w:val="en"/>
        </w:rPr>
      </w:pPr>
    </w:p>
    <w:p w14:paraId="57B305E4"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Gerhart JG, </w:t>
      </w:r>
      <w:r w:rsidRPr="00292A7B">
        <w:rPr>
          <w:rFonts w:ascii="Arial" w:hAnsi="Arial" w:cs="Arial"/>
          <w:sz w:val="24"/>
          <w:szCs w:val="24"/>
          <w:u w:val="single"/>
        </w:rPr>
        <w:t>Watt KM</w:t>
      </w:r>
      <w:r w:rsidRPr="00237459">
        <w:rPr>
          <w:rFonts w:ascii="Arial" w:hAnsi="Arial" w:cs="Arial"/>
          <w:sz w:val="24"/>
          <w:szCs w:val="24"/>
        </w:rPr>
        <w:t>, Edginton A, Wade KC, Salerno SN, </w:t>
      </w:r>
      <w:r w:rsidRPr="00237459">
        <w:rPr>
          <w:rFonts w:ascii="Arial" w:hAnsi="Arial" w:cs="Arial"/>
          <w:b/>
          <w:sz w:val="24"/>
          <w:szCs w:val="24"/>
        </w:rPr>
        <w:t>Benjamin DK Jr</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w:t>
      </w:r>
      <w:r w:rsidRPr="00292A7B">
        <w:rPr>
          <w:rFonts w:ascii="Arial" w:hAnsi="Arial" w:cs="Arial"/>
          <w:sz w:val="24"/>
          <w:szCs w:val="24"/>
          <w:u w:val="single"/>
        </w:rPr>
        <w:t>Hornik CP</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Duara S, Ross A, Shattuck K, Stewart DL, Neu N, </w:t>
      </w:r>
      <w:r w:rsidRPr="003828D3">
        <w:rPr>
          <w:rFonts w:ascii="Arial" w:hAnsi="Arial" w:cs="Arial"/>
          <w:sz w:val="24"/>
          <w:szCs w:val="24"/>
          <w:u w:val="single"/>
        </w:rPr>
        <w:t>Gonzalez D</w:t>
      </w:r>
      <w:r w:rsidRPr="00237459">
        <w:rPr>
          <w:rFonts w:ascii="Arial" w:hAnsi="Arial" w:cs="Arial"/>
          <w:sz w:val="24"/>
          <w:szCs w:val="24"/>
        </w:rPr>
        <w:t xml:space="preserve">, Best Pharmaceuticals for Children Act-Pediatric Trials Network Steering Committee. </w:t>
      </w:r>
      <w:r w:rsidRPr="00237459">
        <w:rPr>
          <w:rFonts w:ascii="Arial" w:hAnsi="Arial" w:cs="Arial"/>
          <w:bCs/>
          <w:kern w:val="36"/>
          <w:sz w:val="24"/>
          <w:szCs w:val="24"/>
        </w:rPr>
        <w:t xml:space="preserve">Physiologically-Based Pharmacokinetic Modeling of Fluconazole Using Plasma and Cerebrospinal Fluid Samples From Preterm and Term Infants. </w:t>
      </w:r>
      <w:r w:rsidRPr="00237459">
        <w:rPr>
          <w:rFonts w:ascii="Arial" w:hAnsi="Arial" w:cs="Arial"/>
          <w:i/>
          <w:sz w:val="24"/>
          <w:szCs w:val="24"/>
        </w:rPr>
        <w:t>CPT Pharmacometrics Syst Pharmacol</w:t>
      </w:r>
      <w:r w:rsidRPr="00237459">
        <w:rPr>
          <w:rFonts w:ascii="Arial" w:hAnsi="Arial" w:cs="Arial"/>
          <w:sz w:val="24"/>
          <w:szCs w:val="24"/>
        </w:rPr>
        <w:t>. 2019 Jul;8(7):500-510. PMC6656941.</w:t>
      </w:r>
    </w:p>
    <w:p w14:paraId="09F5E136" w14:textId="77777777" w:rsidR="00014994" w:rsidRPr="00237459" w:rsidRDefault="00014994" w:rsidP="00014994">
      <w:pPr>
        <w:pStyle w:val="ListParagraph"/>
        <w:rPr>
          <w:rFonts w:ascii="Arial" w:hAnsi="Arial" w:cs="Arial"/>
          <w:sz w:val="24"/>
          <w:szCs w:val="24"/>
          <w:lang w:val="en"/>
        </w:rPr>
      </w:pPr>
    </w:p>
    <w:p w14:paraId="38CD7EE1" w14:textId="77777777" w:rsidR="00014994" w:rsidRPr="00237459" w:rsidRDefault="00014994" w:rsidP="00014994">
      <w:pPr>
        <w:pStyle w:val="ListParagraph"/>
        <w:numPr>
          <w:ilvl w:val="0"/>
          <w:numId w:val="21"/>
        </w:numPr>
        <w:rPr>
          <w:rFonts w:ascii="Arial" w:hAnsi="Arial" w:cs="Arial"/>
          <w:sz w:val="24"/>
          <w:szCs w:val="24"/>
          <w:lang w:val="en"/>
        </w:rPr>
      </w:pPr>
      <w:r w:rsidRPr="003828D3">
        <w:rPr>
          <w:rFonts w:ascii="Arial" w:hAnsi="Arial" w:cs="Arial"/>
          <w:sz w:val="24"/>
          <w:szCs w:val="24"/>
          <w:u w:val="single"/>
        </w:rPr>
        <w:t>Zimmerman KO</w:t>
      </w:r>
      <w:r w:rsidRPr="00237459">
        <w:rPr>
          <w:rFonts w:ascii="Arial" w:hAnsi="Arial" w:cs="Arial"/>
          <w:sz w:val="24"/>
          <w:szCs w:val="24"/>
        </w:rPr>
        <w:t>, </w:t>
      </w:r>
      <w:r w:rsidRPr="00237459">
        <w:rPr>
          <w:rFonts w:ascii="Arial" w:hAnsi="Arial" w:cs="Arial"/>
          <w:b/>
          <w:sz w:val="24"/>
          <w:szCs w:val="24"/>
        </w:rPr>
        <w:t>Benjamin DK</w:t>
      </w:r>
      <w:r w:rsidRPr="00237459">
        <w:rPr>
          <w:rFonts w:ascii="Arial" w:hAnsi="Arial" w:cs="Arial"/>
          <w:sz w:val="24"/>
          <w:szCs w:val="24"/>
        </w:rPr>
        <w:t>, Becker ML.</w:t>
      </w:r>
      <w:r w:rsidRPr="00237459">
        <w:rPr>
          <w:rFonts w:ascii="Arial" w:hAnsi="Arial" w:cs="Arial"/>
          <w:bCs/>
          <w:kern w:val="36"/>
          <w:sz w:val="24"/>
          <w:szCs w:val="24"/>
        </w:rPr>
        <w:t>Neonatal Therapeutics: Considerations for Dosing.</w:t>
      </w:r>
      <w:r w:rsidRPr="00237459">
        <w:rPr>
          <w:rFonts w:ascii="Arial" w:hAnsi="Arial" w:cs="Arial"/>
          <w:sz w:val="24"/>
          <w:szCs w:val="24"/>
        </w:rPr>
        <w:t xml:space="preserve"> Am J Perinatol. 2019 Jul;36(S 02):S18-S21. PMC7481035</w:t>
      </w:r>
    </w:p>
    <w:p w14:paraId="3E89424C" w14:textId="77777777" w:rsidR="00014994" w:rsidRPr="00237459" w:rsidRDefault="00014994" w:rsidP="00014994">
      <w:pPr>
        <w:pStyle w:val="ListParagraph"/>
        <w:rPr>
          <w:rFonts w:ascii="Arial" w:hAnsi="Arial" w:cs="Arial"/>
          <w:sz w:val="24"/>
          <w:szCs w:val="24"/>
          <w:lang w:val="en"/>
        </w:rPr>
      </w:pPr>
    </w:p>
    <w:p w14:paraId="32C13F2B"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lang w:val="en"/>
        </w:rPr>
        <w:t xml:space="preserve">Balevic S, </w:t>
      </w:r>
      <w:r w:rsidRPr="00F73D3D">
        <w:rPr>
          <w:rFonts w:ascii="Arial" w:hAnsi="Arial" w:cs="Arial"/>
          <w:sz w:val="24"/>
          <w:szCs w:val="24"/>
          <w:u w:val="single"/>
          <w:lang w:val="en"/>
        </w:rPr>
        <w:t>Smith PB</w:t>
      </w:r>
      <w:r w:rsidRPr="00237459">
        <w:rPr>
          <w:rFonts w:ascii="Arial" w:hAnsi="Arial" w:cs="Arial"/>
          <w:sz w:val="24"/>
          <w:szCs w:val="24"/>
          <w:lang w:val="en"/>
        </w:rPr>
        <w:t xml:space="preserve">, </w:t>
      </w:r>
      <w:r w:rsidRPr="00E67765">
        <w:rPr>
          <w:rFonts w:ascii="Arial" w:hAnsi="Arial" w:cs="Arial"/>
          <w:sz w:val="24"/>
          <w:szCs w:val="24"/>
          <w:u w:val="single"/>
          <w:lang w:val="en"/>
        </w:rPr>
        <w:t>Testoni D</w:t>
      </w:r>
      <w:r w:rsidRPr="00237459">
        <w:rPr>
          <w:rFonts w:ascii="Arial" w:hAnsi="Arial" w:cs="Arial"/>
          <w:sz w:val="24"/>
          <w:szCs w:val="24"/>
          <w:lang w:val="en"/>
        </w:rPr>
        <w:t xml:space="preserve">, Wu H, Brouwer KLR, </w:t>
      </w:r>
      <w:r w:rsidRPr="003828D3">
        <w:rPr>
          <w:rFonts w:ascii="Arial" w:hAnsi="Arial" w:cs="Arial"/>
          <w:sz w:val="24"/>
          <w:szCs w:val="24"/>
          <w:u w:val="single"/>
          <w:lang w:val="en"/>
        </w:rPr>
        <w:t>Zimmerman KO</w:t>
      </w:r>
      <w:r w:rsidRPr="00237459">
        <w:rPr>
          <w:rFonts w:ascii="Arial" w:hAnsi="Arial" w:cs="Arial"/>
          <w:sz w:val="24"/>
          <w:szCs w:val="24"/>
          <w:lang w:val="en"/>
        </w:rPr>
        <w:t xml:space="preserve">, Rivera-Chaparro ND, </w:t>
      </w:r>
      <w:r w:rsidRPr="00237459">
        <w:rPr>
          <w:rFonts w:ascii="Arial" w:hAnsi="Arial" w:cs="Arial"/>
          <w:b/>
          <w:sz w:val="24"/>
          <w:szCs w:val="24"/>
          <w:lang w:val="en"/>
        </w:rPr>
        <w:t>Benjamin DK Jr</w:t>
      </w:r>
      <w:r w:rsidRPr="00237459">
        <w:rPr>
          <w:rFonts w:ascii="Arial" w:hAnsi="Arial" w:cs="Arial"/>
          <w:sz w:val="24"/>
          <w:szCs w:val="24"/>
          <w:lang w:val="en"/>
        </w:rPr>
        <w:t xml:space="preserve">, </w:t>
      </w:r>
      <w:r w:rsidRPr="00C03066">
        <w:rPr>
          <w:rFonts w:ascii="Arial" w:hAnsi="Arial" w:cs="Arial"/>
          <w:sz w:val="24"/>
          <w:szCs w:val="24"/>
          <w:u w:val="single"/>
          <w:lang w:val="en"/>
        </w:rPr>
        <w:t>Cohen-Wolkowiez M</w:t>
      </w:r>
      <w:r w:rsidRPr="00237459">
        <w:rPr>
          <w:rFonts w:ascii="Arial" w:hAnsi="Arial" w:cs="Arial"/>
          <w:sz w:val="24"/>
          <w:szCs w:val="24"/>
          <w:lang w:val="en"/>
        </w:rPr>
        <w:t xml:space="preserve">. Cefazolin pharmacokinetics in premature infants. </w:t>
      </w:r>
      <w:r w:rsidRPr="00237459">
        <w:rPr>
          <w:rFonts w:ascii="Arial" w:hAnsi="Arial" w:cs="Arial"/>
          <w:i/>
          <w:sz w:val="24"/>
          <w:szCs w:val="24"/>
          <w:lang w:val="en"/>
        </w:rPr>
        <w:t>J Perinatol</w:t>
      </w:r>
      <w:r w:rsidRPr="00237459">
        <w:rPr>
          <w:rFonts w:ascii="Arial" w:hAnsi="Arial" w:cs="Arial"/>
          <w:sz w:val="24"/>
          <w:szCs w:val="24"/>
          <w:lang w:val="en"/>
        </w:rPr>
        <w:t xml:space="preserve">. </w:t>
      </w:r>
      <w:r w:rsidRPr="00237459">
        <w:rPr>
          <w:rFonts w:ascii="Arial" w:hAnsi="Arial" w:cs="Arial"/>
          <w:sz w:val="24"/>
          <w:szCs w:val="24"/>
          <w:shd w:val="clear" w:color="auto" w:fill="FFFFFF"/>
        </w:rPr>
        <w:t xml:space="preserve">2019 Sep;39(9):1213-1218 </w:t>
      </w:r>
      <w:r w:rsidRPr="00237459">
        <w:rPr>
          <w:rFonts w:ascii="Arial" w:hAnsi="Arial" w:cs="Arial"/>
          <w:sz w:val="24"/>
          <w:szCs w:val="24"/>
        </w:rPr>
        <w:t>PMC6713589</w:t>
      </w:r>
    </w:p>
    <w:p w14:paraId="3AA11B21" w14:textId="77777777" w:rsidR="00014994" w:rsidRPr="00237459" w:rsidRDefault="00014994" w:rsidP="00014994">
      <w:pPr>
        <w:pStyle w:val="ListParagraph"/>
        <w:rPr>
          <w:rFonts w:ascii="Arial" w:hAnsi="Arial" w:cs="Arial"/>
          <w:sz w:val="24"/>
          <w:szCs w:val="24"/>
          <w:lang w:val="en"/>
        </w:rPr>
      </w:pPr>
    </w:p>
    <w:p w14:paraId="519A97E8"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Petraitis V, Petraitiene R, Valdez JM, Pyrgos V, Lizak MJ, Klaunberg BA, Kalasauskas D, Basevicius A, Bacher JD, </w:t>
      </w:r>
      <w:r w:rsidRPr="00237459">
        <w:rPr>
          <w:rFonts w:ascii="Arial" w:hAnsi="Arial" w:cs="Arial"/>
          <w:b/>
          <w:sz w:val="24"/>
          <w:szCs w:val="24"/>
        </w:rPr>
        <w:t>Benjamin DK Jr</w:t>
      </w:r>
      <w:r w:rsidRPr="00237459">
        <w:rPr>
          <w:rFonts w:ascii="Arial" w:hAnsi="Arial" w:cs="Arial"/>
          <w:sz w:val="24"/>
          <w:szCs w:val="24"/>
        </w:rPr>
        <w:t xml:space="preserve">, Hope WW, Walsh TJ. </w:t>
      </w:r>
      <w:r w:rsidRPr="00237459">
        <w:rPr>
          <w:rFonts w:ascii="Arial" w:hAnsi="Arial" w:cs="Arial"/>
          <w:bCs/>
          <w:kern w:val="36"/>
          <w:sz w:val="24"/>
          <w:szCs w:val="24"/>
        </w:rPr>
        <w:t>Amphotericin B Penetrates into the Central Nervous System Through Focal Disruption of the Blood Brain Barrier in Experimental Hematogenous </w:t>
      </w:r>
      <w:r w:rsidRPr="00237459">
        <w:rPr>
          <w:rFonts w:ascii="Arial" w:hAnsi="Arial" w:cs="Arial"/>
          <w:bCs/>
          <w:i/>
          <w:iCs/>
          <w:kern w:val="36"/>
          <w:sz w:val="24"/>
          <w:szCs w:val="24"/>
        </w:rPr>
        <w:t>Candida</w:t>
      </w:r>
      <w:r w:rsidRPr="00237459">
        <w:rPr>
          <w:rFonts w:ascii="Arial" w:hAnsi="Arial" w:cs="Arial"/>
          <w:bCs/>
          <w:kern w:val="36"/>
          <w:sz w:val="24"/>
          <w:szCs w:val="24"/>
        </w:rPr>
        <w:t xml:space="preserve"> Meningoencephalitis. </w:t>
      </w:r>
      <w:r w:rsidRPr="00237459">
        <w:rPr>
          <w:rFonts w:ascii="Arial" w:hAnsi="Arial" w:cs="Arial"/>
          <w:i/>
          <w:sz w:val="24"/>
          <w:szCs w:val="24"/>
        </w:rPr>
        <w:t>Antimicrob Agents Chemother.</w:t>
      </w:r>
      <w:r w:rsidRPr="00237459">
        <w:rPr>
          <w:rFonts w:ascii="Arial" w:hAnsi="Arial" w:cs="Arial"/>
          <w:sz w:val="24"/>
          <w:szCs w:val="24"/>
        </w:rPr>
        <w:t> </w:t>
      </w:r>
      <w:r w:rsidRPr="00237459">
        <w:rPr>
          <w:rStyle w:val="citation-publication-date"/>
          <w:rFonts w:ascii="Arial" w:hAnsi="Arial" w:cs="Arial"/>
          <w:color w:val="000000"/>
          <w:sz w:val="24"/>
          <w:szCs w:val="24"/>
          <w:shd w:val="clear" w:color="auto" w:fill="FFFFFF"/>
        </w:rPr>
        <w:t>2019 Dec; </w:t>
      </w:r>
      <w:r w:rsidRPr="00237459">
        <w:rPr>
          <w:rFonts w:ascii="Arial" w:hAnsi="Arial" w:cs="Arial"/>
          <w:color w:val="000000"/>
          <w:sz w:val="24"/>
          <w:szCs w:val="24"/>
          <w:shd w:val="clear" w:color="auto" w:fill="FFFFFF"/>
        </w:rPr>
        <w:t>63(12): e01626-19.</w:t>
      </w:r>
      <w:r w:rsidRPr="00237459">
        <w:rPr>
          <w:rFonts w:ascii="Arial" w:hAnsi="Arial" w:cs="Arial"/>
          <w:sz w:val="24"/>
          <w:szCs w:val="24"/>
        </w:rPr>
        <w:t xml:space="preserve"> PMC6879260.</w:t>
      </w:r>
    </w:p>
    <w:p w14:paraId="32C26DBB" w14:textId="77777777" w:rsidR="00014994" w:rsidRPr="00237459" w:rsidRDefault="00014994" w:rsidP="00014994">
      <w:pPr>
        <w:rPr>
          <w:rFonts w:ascii="Arial" w:hAnsi="Arial" w:cs="Arial"/>
          <w:sz w:val="24"/>
          <w:szCs w:val="24"/>
          <w:lang w:val="en"/>
        </w:rPr>
      </w:pPr>
    </w:p>
    <w:p w14:paraId="67F87F97" w14:textId="77777777" w:rsidR="00014994" w:rsidRPr="00237459" w:rsidRDefault="00014994" w:rsidP="00014994">
      <w:pPr>
        <w:pStyle w:val="ListParagraph"/>
        <w:numPr>
          <w:ilvl w:val="0"/>
          <w:numId w:val="21"/>
        </w:numPr>
        <w:rPr>
          <w:rFonts w:ascii="Arial" w:hAnsi="Arial" w:cs="Arial"/>
          <w:sz w:val="24"/>
          <w:szCs w:val="24"/>
          <w:lang w:val="en"/>
        </w:rPr>
      </w:pPr>
      <w:r w:rsidRPr="00292A7B">
        <w:rPr>
          <w:rFonts w:ascii="Arial" w:hAnsi="Arial" w:cs="Arial"/>
          <w:sz w:val="24"/>
          <w:szCs w:val="24"/>
          <w:u w:val="single"/>
        </w:rPr>
        <w:t>Hornik CP</w:t>
      </w:r>
      <w:r w:rsidRPr="00237459">
        <w:rPr>
          <w:rFonts w:ascii="Arial" w:hAnsi="Arial" w:cs="Arial"/>
          <w:sz w:val="24"/>
          <w:szCs w:val="24"/>
        </w:rPr>
        <w:t>, Gelfand AA, Szperka CL, Pezzuto T, Utevsky A, Kessel S, McCune S, Alexander JJ, </w:t>
      </w:r>
      <w:r w:rsidRPr="00237459">
        <w:rPr>
          <w:rFonts w:ascii="Arial" w:hAnsi="Arial" w:cs="Arial"/>
          <w:b/>
          <w:sz w:val="24"/>
          <w:szCs w:val="24"/>
        </w:rPr>
        <w:t>Benjamin DK Jr</w:t>
      </w:r>
      <w:r w:rsidRPr="00237459">
        <w:rPr>
          <w:rFonts w:ascii="Arial" w:hAnsi="Arial" w:cs="Arial"/>
          <w:sz w:val="24"/>
          <w:szCs w:val="24"/>
        </w:rPr>
        <w:t>, </w:t>
      </w:r>
      <w:r w:rsidRPr="00C03066">
        <w:rPr>
          <w:rFonts w:ascii="Arial" w:hAnsi="Arial" w:cs="Arial"/>
          <w:sz w:val="24"/>
          <w:szCs w:val="24"/>
          <w:u w:val="single"/>
        </w:rPr>
        <w:t>Cohen-Wolkowiez M</w:t>
      </w:r>
      <w:r w:rsidRPr="00237459">
        <w:rPr>
          <w:rFonts w:ascii="Arial" w:hAnsi="Arial" w:cs="Arial"/>
          <w:sz w:val="24"/>
          <w:szCs w:val="24"/>
        </w:rPr>
        <w:t xml:space="preserve">. </w:t>
      </w:r>
      <w:r w:rsidRPr="00237459">
        <w:rPr>
          <w:rFonts w:ascii="Arial" w:hAnsi="Arial" w:cs="Arial"/>
          <w:bCs/>
          <w:kern w:val="36"/>
          <w:sz w:val="24"/>
          <w:szCs w:val="24"/>
        </w:rPr>
        <w:t xml:space="preserve">Development of a Prospective Real-World Data Clinical Registry of Children and Adolescents With Migraine. </w:t>
      </w:r>
      <w:r w:rsidRPr="00237459">
        <w:rPr>
          <w:rFonts w:ascii="Arial" w:hAnsi="Arial" w:cs="Arial"/>
          <w:i/>
          <w:sz w:val="24"/>
          <w:szCs w:val="24"/>
        </w:rPr>
        <w:t>Headache</w:t>
      </w:r>
      <w:r w:rsidRPr="00237459">
        <w:rPr>
          <w:rFonts w:ascii="Arial" w:hAnsi="Arial" w:cs="Arial"/>
          <w:sz w:val="24"/>
          <w:szCs w:val="24"/>
        </w:rPr>
        <w:t>. </w:t>
      </w:r>
      <w:r w:rsidRPr="00237459">
        <w:rPr>
          <w:rFonts w:ascii="Arial" w:hAnsi="Arial" w:cs="Arial"/>
          <w:color w:val="000000"/>
          <w:sz w:val="24"/>
          <w:szCs w:val="24"/>
          <w:shd w:val="clear" w:color="auto" w:fill="FFFFFF"/>
        </w:rPr>
        <w:t xml:space="preserve">2020 Feb;60(2):405-415. </w:t>
      </w:r>
      <w:r w:rsidRPr="00237459">
        <w:rPr>
          <w:rFonts w:ascii="Arial" w:hAnsi="Arial" w:cs="Arial"/>
          <w:sz w:val="24"/>
          <w:szCs w:val="24"/>
          <w:shd w:val="clear" w:color="auto" w:fill="FFFFFF"/>
        </w:rPr>
        <w:t>PMC7194169.</w:t>
      </w:r>
    </w:p>
    <w:p w14:paraId="4343A9D5" w14:textId="77777777" w:rsidR="00014994" w:rsidRPr="00237459" w:rsidRDefault="00014994" w:rsidP="00014994">
      <w:pPr>
        <w:rPr>
          <w:rFonts w:ascii="Arial" w:hAnsi="Arial" w:cs="Arial"/>
          <w:sz w:val="24"/>
          <w:szCs w:val="24"/>
          <w:lang w:val="en"/>
        </w:rPr>
      </w:pPr>
    </w:p>
    <w:p w14:paraId="15D73263"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Puia-Dumitrescu M, Younge N,</w:t>
      </w:r>
      <w:r w:rsidRPr="00237459">
        <w:rPr>
          <w:rFonts w:ascii="Arial" w:hAnsi="Arial" w:cs="Arial"/>
          <w:b/>
          <w:bCs/>
          <w:sz w:val="24"/>
          <w:szCs w:val="24"/>
        </w:rPr>
        <w:t> Benjamin DK</w:t>
      </w:r>
      <w:r w:rsidRPr="00237459">
        <w:rPr>
          <w:rFonts w:ascii="Arial" w:hAnsi="Arial" w:cs="Arial"/>
          <w:sz w:val="24"/>
          <w:szCs w:val="24"/>
        </w:rPr>
        <w:t xml:space="preserve">, </w:t>
      </w:r>
      <w:r w:rsidRPr="00237459">
        <w:rPr>
          <w:rFonts w:ascii="Arial" w:hAnsi="Arial" w:cs="Arial"/>
          <w:sz w:val="24"/>
          <w:szCs w:val="24"/>
          <w:u w:val="single"/>
        </w:rPr>
        <w:t>Lawson K</w:t>
      </w:r>
      <w:r w:rsidRPr="00237459">
        <w:rPr>
          <w:rFonts w:ascii="Arial" w:hAnsi="Arial" w:cs="Arial"/>
          <w:sz w:val="24"/>
          <w:szCs w:val="24"/>
        </w:rPr>
        <w:t xml:space="preserve">, </w:t>
      </w:r>
      <w:r w:rsidRPr="00237459">
        <w:rPr>
          <w:rFonts w:ascii="Arial" w:hAnsi="Arial" w:cs="Arial"/>
          <w:sz w:val="24"/>
          <w:szCs w:val="24"/>
          <w:u w:val="single"/>
        </w:rPr>
        <w:t>Hume C</w:t>
      </w:r>
      <w:r w:rsidRPr="00237459">
        <w:rPr>
          <w:rFonts w:ascii="Arial" w:hAnsi="Arial" w:cs="Arial"/>
          <w:sz w:val="24"/>
          <w:szCs w:val="24"/>
        </w:rPr>
        <w:t xml:space="preserve">, </w:t>
      </w:r>
      <w:r w:rsidRPr="00237459">
        <w:rPr>
          <w:rFonts w:ascii="Arial" w:hAnsi="Arial" w:cs="Arial"/>
          <w:sz w:val="24"/>
          <w:szCs w:val="24"/>
          <w:u w:val="single"/>
        </w:rPr>
        <w:t>Hill K</w:t>
      </w:r>
      <w:r w:rsidRPr="00237459">
        <w:rPr>
          <w:rFonts w:ascii="Arial" w:hAnsi="Arial" w:cs="Arial"/>
          <w:sz w:val="24"/>
          <w:szCs w:val="24"/>
        </w:rPr>
        <w:t xml:space="preserve">, </w:t>
      </w:r>
      <w:r w:rsidRPr="00237459">
        <w:rPr>
          <w:rFonts w:ascii="Arial" w:hAnsi="Arial" w:cs="Arial"/>
          <w:sz w:val="24"/>
          <w:szCs w:val="24"/>
          <w:u w:val="single"/>
        </w:rPr>
        <w:t>Mengistu J</w:t>
      </w:r>
      <w:r w:rsidRPr="00237459">
        <w:rPr>
          <w:rFonts w:ascii="Arial" w:hAnsi="Arial" w:cs="Arial"/>
          <w:sz w:val="24"/>
          <w:szCs w:val="24"/>
        </w:rPr>
        <w:t xml:space="preserve">, </w:t>
      </w:r>
      <w:r w:rsidRPr="00237459">
        <w:rPr>
          <w:rFonts w:ascii="Arial" w:hAnsi="Arial" w:cs="Arial"/>
          <w:sz w:val="24"/>
          <w:szCs w:val="24"/>
          <w:u w:val="single"/>
        </w:rPr>
        <w:t>Wilson A</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Ahmad K, </w:t>
      </w:r>
      <w:r w:rsidRPr="003828D3">
        <w:rPr>
          <w:rFonts w:ascii="Arial" w:hAnsi="Arial" w:cs="Arial"/>
          <w:sz w:val="24"/>
          <w:szCs w:val="24"/>
          <w:u w:val="single"/>
        </w:rPr>
        <w:t>Greenberg RG</w:t>
      </w:r>
      <w:r w:rsidRPr="00237459">
        <w:rPr>
          <w:rFonts w:ascii="Arial" w:hAnsi="Arial" w:cs="Arial"/>
          <w:sz w:val="24"/>
          <w:szCs w:val="24"/>
        </w:rPr>
        <w:t xml:space="preserve">. </w:t>
      </w:r>
      <w:r w:rsidRPr="00237459">
        <w:rPr>
          <w:rFonts w:ascii="Arial" w:hAnsi="Arial" w:cs="Arial"/>
          <w:sz w:val="24"/>
          <w:szCs w:val="24"/>
          <w:shd w:val="clear" w:color="auto" w:fill="FFFFFF"/>
        </w:rPr>
        <w:t>Medications and in-hospital outcomes in infants born at 22-24 weeks of gestation.</w:t>
      </w:r>
      <w:r w:rsidRPr="00237459">
        <w:rPr>
          <w:rFonts w:ascii="Arial" w:hAnsi="Arial" w:cs="Arial"/>
          <w:sz w:val="24"/>
          <w:szCs w:val="24"/>
        </w:rPr>
        <w:t xml:space="preserve"> </w:t>
      </w:r>
      <w:r w:rsidRPr="00237459">
        <w:rPr>
          <w:rFonts w:ascii="Arial" w:hAnsi="Arial" w:cs="Arial"/>
          <w:i/>
          <w:sz w:val="24"/>
          <w:szCs w:val="24"/>
        </w:rPr>
        <w:t>J Perinatol.</w:t>
      </w:r>
      <w:r w:rsidRPr="00237459">
        <w:rPr>
          <w:rFonts w:ascii="Arial" w:hAnsi="Arial" w:cs="Arial"/>
          <w:sz w:val="24"/>
          <w:szCs w:val="24"/>
        </w:rPr>
        <w:t xml:space="preserve"> 2020 May;40(5):781-789. PMC7293630.</w:t>
      </w:r>
    </w:p>
    <w:p w14:paraId="7BB4C9EA" w14:textId="77777777" w:rsidR="00014994" w:rsidRPr="00237459" w:rsidRDefault="00014994" w:rsidP="00014994">
      <w:pPr>
        <w:rPr>
          <w:rFonts w:ascii="Arial" w:hAnsi="Arial" w:cs="Arial"/>
          <w:sz w:val="24"/>
          <w:szCs w:val="24"/>
          <w:lang w:val="en"/>
        </w:rPr>
      </w:pPr>
    </w:p>
    <w:p w14:paraId="61B320E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Gray KD</w:t>
      </w:r>
      <w:r w:rsidRPr="00237459">
        <w:rPr>
          <w:rFonts w:ascii="Arial" w:hAnsi="Arial" w:cs="Arial"/>
          <w:sz w:val="24"/>
          <w:szCs w:val="24"/>
        </w:rPr>
        <w:t xml:space="preserve">, </w:t>
      </w:r>
      <w:r w:rsidRPr="00237459">
        <w:rPr>
          <w:rFonts w:ascii="Arial" w:hAnsi="Arial" w:cs="Arial"/>
          <w:sz w:val="24"/>
          <w:szCs w:val="24"/>
          <w:u w:val="single"/>
        </w:rPr>
        <w:t>Messina JA</w:t>
      </w:r>
      <w:r w:rsidRPr="00237459">
        <w:rPr>
          <w:rFonts w:ascii="Arial" w:hAnsi="Arial" w:cs="Arial"/>
          <w:sz w:val="24"/>
          <w:szCs w:val="24"/>
        </w:rPr>
        <w:t xml:space="preserve">, </w:t>
      </w:r>
      <w:r w:rsidRPr="00237459">
        <w:rPr>
          <w:rFonts w:ascii="Arial" w:hAnsi="Arial" w:cs="Arial"/>
          <w:sz w:val="24"/>
          <w:szCs w:val="24"/>
          <w:u w:val="single"/>
        </w:rPr>
        <w:t>Cortina C</w:t>
      </w:r>
      <w:r w:rsidRPr="00237459">
        <w:rPr>
          <w:rFonts w:ascii="Arial" w:hAnsi="Arial" w:cs="Arial"/>
          <w:sz w:val="24"/>
          <w:szCs w:val="24"/>
        </w:rPr>
        <w:t xml:space="preserve">, </w:t>
      </w:r>
      <w:r w:rsidRPr="00237459">
        <w:rPr>
          <w:rFonts w:ascii="Arial" w:hAnsi="Arial" w:cs="Arial"/>
          <w:sz w:val="24"/>
          <w:szCs w:val="24"/>
          <w:u w:val="single"/>
        </w:rPr>
        <w:t>Owens T</w:t>
      </w:r>
      <w:r w:rsidRPr="00237459">
        <w:rPr>
          <w:rFonts w:ascii="Arial" w:hAnsi="Arial" w:cs="Arial"/>
          <w:sz w:val="24"/>
          <w:szCs w:val="24"/>
        </w:rPr>
        <w:t xml:space="preserve">, </w:t>
      </w:r>
      <w:r w:rsidRPr="00237459">
        <w:rPr>
          <w:rFonts w:ascii="Arial" w:hAnsi="Arial" w:cs="Arial"/>
          <w:sz w:val="24"/>
          <w:szCs w:val="24"/>
          <w:u w:val="single"/>
        </w:rPr>
        <w:t>Fowler M</w:t>
      </w:r>
      <w:r w:rsidRPr="00237459">
        <w:rPr>
          <w:rFonts w:ascii="Arial" w:hAnsi="Arial" w:cs="Arial"/>
          <w:sz w:val="24"/>
          <w:szCs w:val="24"/>
        </w:rPr>
        <w:t xml:space="preserve">, </w:t>
      </w:r>
      <w:r w:rsidRPr="00237459">
        <w:rPr>
          <w:rFonts w:ascii="Arial" w:hAnsi="Arial" w:cs="Arial"/>
          <w:sz w:val="24"/>
          <w:szCs w:val="24"/>
          <w:u w:val="single"/>
        </w:rPr>
        <w:t>Foster M</w:t>
      </w:r>
      <w:r w:rsidRPr="00237459">
        <w:rPr>
          <w:rFonts w:ascii="Arial" w:hAnsi="Arial" w:cs="Arial"/>
          <w:sz w:val="24"/>
          <w:szCs w:val="24"/>
        </w:rPr>
        <w:t xml:space="preserve">, </w:t>
      </w:r>
      <w:r w:rsidRPr="00237459">
        <w:rPr>
          <w:rFonts w:ascii="Arial" w:hAnsi="Arial" w:cs="Arial"/>
          <w:sz w:val="24"/>
          <w:szCs w:val="24"/>
          <w:u w:val="single"/>
        </w:rPr>
        <w:t>Gbadegesin S</w:t>
      </w:r>
      <w:r w:rsidRPr="00237459">
        <w:rPr>
          <w:rFonts w:ascii="Arial" w:hAnsi="Arial" w:cs="Arial"/>
          <w:sz w:val="24"/>
          <w:szCs w:val="24"/>
        </w:rPr>
        <w:t>, Clark RH,</w:t>
      </w:r>
      <w:r w:rsidRPr="00237459">
        <w:rPr>
          <w:rFonts w:ascii="Arial" w:hAnsi="Arial" w:cs="Arial"/>
          <w:b/>
          <w:bCs/>
          <w:sz w:val="24"/>
          <w:szCs w:val="24"/>
        </w:rPr>
        <w:t> 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.J.</w:t>
      </w:r>
      <w:r w:rsidRPr="00237459">
        <w:rPr>
          <w:rFonts w:ascii="Arial" w:hAnsi="Arial" w:cs="Arial"/>
          <w:sz w:val="24"/>
          <w:szCs w:val="24"/>
          <w:shd w:val="clear" w:color="auto" w:fill="FFFFFF"/>
        </w:rPr>
        <w:t xml:space="preserve"> Probiotic Use and Safety in the Neonatal Intensive Care Unit: A Matched Cohort Study.</w:t>
      </w:r>
      <w:r w:rsidRPr="00237459">
        <w:rPr>
          <w:rFonts w:ascii="Arial" w:hAnsi="Arial" w:cs="Arial"/>
          <w:sz w:val="24"/>
          <w:szCs w:val="24"/>
        </w:rPr>
        <w:t xml:space="preserve"> </w:t>
      </w:r>
      <w:r w:rsidRPr="00237459">
        <w:rPr>
          <w:rFonts w:ascii="Arial" w:hAnsi="Arial" w:cs="Arial"/>
          <w:i/>
          <w:sz w:val="24"/>
          <w:szCs w:val="24"/>
        </w:rPr>
        <w:t>Pediatr</w:t>
      </w:r>
      <w:r w:rsidRPr="00237459">
        <w:rPr>
          <w:rFonts w:ascii="Arial" w:hAnsi="Arial" w:cs="Arial"/>
          <w:sz w:val="24"/>
          <w:szCs w:val="24"/>
        </w:rPr>
        <w:t xml:space="preserve">. 2020 Jul;222:59-64.e1. PMC7321859. </w:t>
      </w:r>
      <w:r w:rsidRPr="00237459">
        <w:rPr>
          <w:rFonts w:ascii="Arial" w:hAnsi="Arial" w:cs="Arial"/>
          <w:b/>
          <w:sz w:val="24"/>
          <w:szCs w:val="24"/>
        </w:rPr>
        <w:t>(R25 publication</w:t>
      </w:r>
      <w:r w:rsidRPr="00237459">
        <w:rPr>
          <w:rFonts w:ascii="Arial" w:hAnsi="Arial" w:cs="Arial"/>
          <w:sz w:val="24"/>
          <w:szCs w:val="24"/>
        </w:rPr>
        <w:t>)</w:t>
      </w:r>
    </w:p>
    <w:p w14:paraId="3002F4F2" w14:textId="77777777" w:rsidR="00014994" w:rsidRPr="00237459" w:rsidRDefault="00014994" w:rsidP="00014994">
      <w:pPr>
        <w:pStyle w:val="ListParagraph"/>
        <w:rPr>
          <w:rFonts w:ascii="Arial" w:hAnsi="Arial" w:cs="Arial"/>
          <w:sz w:val="24"/>
          <w:szCs w:val="24"/>
          <w:lang w:val="en"/>
        </w:rPr>
      </w:pPr>
    </w:p>
    <w:p w14:paraId="7C7BC160"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lastRenderedPageBreak/>
        <w:t xml:space="preserve">Stark A, Childers J, England M, Clark RH, </w:t>
      </w:r>
      <w:r w:rsidRPr="001B1A03">
        <w:rPr>
          <w:rFonts w:ascii="Arial" w:hAnsi="Arial" w:cs="Arial"/>
          <w:sz w:val="24"/>
          <w:szCs w:val="24"/>
          <w:u w:val="single"/>
        </w:rPr>
        <w:t>Laughon M</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w:t>
      </w:r>
      <w:r w:rsidRPr="00237459">
        <w:rPr>
          <w:rFonts w:ascii="Arial" w:hAnsi="Arial" w:cs="Arial"/>
          <w:b/>
          <w:bCs/>
          <w:sz w:val="24"/>
          <w:szCs w:val="24"/>
        </w:rPr>
        <w:t> Benjamin DK Jr</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Wade K, </w:t>
      </w:r>
      <w:r w:rsidRPr="003828D3">
        <w:rPr>
          <w:rFonts w:ascii="Arial" w:hAnsi="Arial" w:cs="Arial"/>
          <w:sz w:val="24"/>
          <w:szCs w:val="24"/>
          <w:u w:val="single"/>
        </w:rPr>
        <w:t>Greenberg RG</w:t>
      </w:r>
      <w:r w:rsidRPr="00237459">
        <w:rPr>
          <w:rFonts w:ascii="Arial" w:hAnsi="Arial" w:cs="Arial"/>
          <w:sz w:val="24"/>
          <w:szCs w:val="24"/>
        </w:rPr>
        <w:t xml:space="preserve">. Dosing of Antimicrobials in the Neonatal Intensive Care Unit: Does Clinical Practice Reflect Pharmacokinetics-based Recommendations? </w:t>
      </w:r>
      <w:r w:rsidRPr="00237459">
        <w:rPr>
          <w:rFonts w:ascii="Arial" w:hAnsi="Arial" w:cs="Arial"/>
          <w:i/>
          <w:sz w:val="24"/>
          <w:szCs w:val="24"/>
        </w:rPr>
        <w:t>Pediatr Infect Dis J.</w:t>
      </w:r>
      <w:r w:rsidRPr="00237459">
        <w:rPr>
          <w:rFonts w:ascii="Arial" w:hAnsi="Arial" w:cs="Arial"/>
          <w:sz w:val="24"/>
          <w:szCs w:val="24"/>
        </w:rPr>
        <w:t xml:space="preserve"> 2020 Aug;39(8):713-717.</w:t>
      </w:r>
    </w:p>
    <w:p w14:paraId="32B67B6F" w14:textId="77777777" w:rsidR="00014994" w:rsidRPr="00237459" w:rsidRDefault="00014994" w:rsidP="00014994">
      <w:pPr>
        <w:pStyle w:val="ListParagraph"/>
        <w:rPr>
          <w:rFonts w:ascii="Arial" w:hAnsi="Arial" w:cs="Arial"/>
          <w:sz w:val="24"/>
          <w:szCs w:val="24"/>
          <w:lang w:val="en"/>
        </w:rPr>
      </w:pPr>
    </w:p>
    <w:p w14:paraId="1DAA1908" w14:textId="77777777" w:rsidR="00014994" w:rsidRPr="00237459" w:rsidRDefault="00014994" w:rsidP="00014994">
      <w:pPr>
        <w:pStyle w:val="ListParagraph"/>
        <w:numPr>
          <w:ilvl w:val="0"/>
          <w:numId w:val="21"/>
        </w:numPr>
        <w:rPr>
          <w:rFonts w:ascii="Arial" w:hAnsi="Arial" w:cs="Arial"/>
          <w:sz w:val="24"/>
          <w:szCs w:val="24"/>
          <w:lang w:val="en"/>
        </w:rPr>
      </w:pPr>
      <w:r w:rsidRPr="00E67765">
        <w:rPr>
          <w:rFonts w:ascii="Arial" w:hAnsi="Arial" w:cs="Arial"/>
          <w:sz w:val="24"/>
          <w:szCs w:val="24"/>
          <w:u w:val="single"/>
        </w:rPr>
        <w:t>Ericson JE</w:t>
      </w:r>
      <w:r w:rsidRPr="00237459">
        <w:rPr>
          <w:rFonts w:ascii="Arial" w:hAnsi="Arial" w:cs="Arial"/>
          <w:sz w:val="24"/>
          <w:szCs w:val="24"/>
        </w:rPr>
        <w:t>, </w:t>
      </w:r>
      <w:r w:rsidRPr="00292A7B">
        <w:rPr>
          <w:rFonts w:ascii="Arial" w:hAnsi="Arial" w:cs="Arial"/>
          <w:sz w:val="24"/>
          <w:szCs w:val="24"/>
          <w:u w:val="single"/>
        </w:rPr>
        <w:t>Hornik CP</w:t>
      </w:r>
      <w:r w:rsidRPr="00237459">
        <w:rPr>
          <w:rFonts w:ascii="Arial" w:hAnsi="Arial" w:cs="Arial"/>
          <w:sz w:val="24"/>
          <w:szCs w:val="24"/>
        </w:rPr>
        <w:t>, </w:t>
      </w:r>
      <w:r w:rsidRPr="003828D3">
        <w:rPr>
          <w:rFonts w:ascii="Arial" w:hAnsi="Arial" w:cs="Arial"/>
          <w:sz w:val="24"/>
          <w:szCs w:val="24"/>
          <w:u w:val="single"/>
        </w:rPr>
        <w:t>Greenberg RG</w:t>
      </w:r>
      <w:r w:rsidRPr="00237459">
        <w:rPr>
          <w:rFonts w:ascii="Arial" w:hAnsi="Arial" w:cs="Arial"/>
          <w:sz w:val="24"/>
          <w:szCs w:val="24"/>
        </w:rPr>
        <w:t>, Clark RH, Tremoulet AH, Le J, </w:t>
      </w:r>
      <w:r w:rsidRPr="00C03066">
        <w:rPr>
          <w:rFonts w:ascii="Arial" w:hAnsi="Arial" w:cs="Arial"/>
          <w:sz w:val="24"/>
          <w:szCs w:val="24"/>
          <w:u w:val="single"/>
        </w:rPr>
        <w:t>Cohen-Wolkowiez M</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w:t>
      </w:r>
      <w:r w:rsidRPr="00237459">
        <w:rPr>
          <w:rFonts w:ascii="Arial" w:hAnsi="Arial" w:cs="Arial"/>
          <w:b/>
          <w:sz w:val="24"/>
          <w:szCs w:val="24"/>
        </w:rPr>
        <w:t>Benjamin DK Jr.</w:t>
      </w:r>
      <w:r w:rsidRPr="00237459">
        <w:rPr>
          <w:rFonts w:ascii="Arial" w:hAnsi="Arial" w:cs="Arial"/>
          <w:sz w:val="24"/>
          <w:szCs w:val="24"/>
        </w:rPr>
        <w:t xml:space="preserve">, Best Pharmaceuticals for Children Act – Pediatric Trials Network. </w:t>
      </w:r>
      <w:r w:rsidRPr="00237459">
        <w:rPr>
          <w:rFonts w:ascii="Arial" w:hAnsi="Arial" w:cs="Arial"/>
          <w:bCs/>
          <w:color w:val="000000"/>
          <w:kern w:val="36"/>
          <w:sz w:val="24"/>
          <w:szCs w:val="24"/>
        </w:rPr>
        <w:t xml:space="preserve">Paradoxical Antibiotic Effect of Ampicillin: Use of a Population Pharmacokinetic Model to Evaluate a Clinical Correlate of the Eagle Effect in Infants With Bacteremia. </w:t>
      </w:r>
      <w:r w:rsidRPr="00237459">
        <w:rPr>
          <w:rFonts w:ascii="Arial" w:hAnsi="Arial" w:cs="Arial"/>
          <w:i/>
          <w:sz w:val="24"/>
          <w:szCs w:val="24"/>
        </w:rPr>
        <w:t>Pediatr Infect Dis J</w:t>
      </w:r>
      <w:r w:rsidRPr="00237459">
        <w:rPr>
          <w:rFonts w:ascii="Arial" w:hAnsi="Arial" w:cs="Arial"/>
          <w:sz w:val="24"/>
          <w:szCs w:val="24"/>
        </w:rPr>
        <w:t>. </w:t>
      </w:r>
      <w:r w:rsidRPr="00237459">
        <w:rPr>
          <w:rFonts w:ascii="Arial" w:hAnsi="Arial" w:cs="Arial"/>
          <w:sz w:val="24"/>
          <w:szCs w:val="24"/>
          <w:shd w:val="clear" w:color="auto" w:fill="FFFFFF"/>
        </w:rPr>
        <w:t>Pediatr Infect Dis J. 2020 Aug;39(8):725-729.</w:t>
      </w:r>
    </w:p>
    <w:p w14:paraId="218F1B3B" w14:textId="77777777" w:rsidR="00014994" w:rsidRPr="00237459" w:rsidRDefault="00014994" w:rsidP="00014994">
      <w:pPr>
        <w:pStyle w:val="ListParagraph"/>
        <w:rPr>
          <w:rFonts w:ascii="Arial" w:hAnsi="Arial" w:cs="Arial"/>
          <w:sz w:val="24"/>
          <w:szCs w:val="24"/>
          <w:lang w:val="en"/>
        </w:rPr>
      </w:pPr>
    </w:p>
    <w:p w14:paraId="0A145950"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Xie R, McFadyen L, Raber S, Swanson R, Tawadrous M, Leister-Tebbe H, </w:t>
      </w:r>
      <w:r w:rsidRPr="00C03066">
        <w:rPr>
          <w:rFonts w:ascii="Arial" w:hAnsi="Arial" w:cs="Arial"/>
          <w:sz w:val="24"/>
          <w:szCs w:val="24"/>
          <w:u w:val="single"/>
        </w:rPr>
        <w:t>Cohen-Wolkowiez M</w:t>
      </w:r>
      <w:r w:rsidRPr="00237459">
        <w:rPr>
          <w:rFonts w:ascii="Arial" w:hAnsi="Arial" w:cs="Arial"/>
          <w:sz w:val="24"/>
          <w:szCs w:val="24"/>
        </w:rPr>
        <w:t>, </w:t>
      </w:r>
      <w:r w:rsidRPr="00237459">
        <w:rPr>
          <w:rFonts w:ascii="Arial" w:hAnsi="Arial" w:cs="Arial"/>
          <w:b/>
          <w:sz w:val="24"/>
          <w:szCs w:val="24"/>
        </w:rPr>
        <w:t>Benjamin DK Jr</w:t>
      </w:r>
      <w:r w:rsidRPr="00237459">
        <w:rPr>
          <w:rFonts w:ascii="Arial" w:hAnsi="Arial" w:cs="Arial"/>
          <w:sz w:val="24"/>
          <w:szCs w:val="24"/>
        </w:rPr>
        <w:t>, Liu P.</w:t>
      </w:r>
      <w:r w:rsidRPr="00237459">
        <w:rPr>
          <w:rFonts w:ascii="Arial" w:hAnsi="Arial" w:cs="Arial"/>
          <w:sz w:val="24"/>
          <w:szCs w:val="24"/>
          <w:vertAlign w:val="superscript"/>
        </w:rPr>
        <w:t xml:space="preserve"> </w:t>
      </w:r>
      <w:r w:rsidRPr="00237459">
        <w:rPr>
          <w:rFonts w:ascii="Arial" w:hAnsi="Arial" w:cs="Arial"/>
          <w:bCs/>
          <w:kern w:val="36"/>
          <w:sz w:val="24"/>
          <w:szCs w:val="24"/>
        </w:rPr>
        <w:t xml:space="preserve">Population Analysis of Anidulafungin in Infants to Older Adults With Confirmed or Suspected Invasive Candidiasis. </w:t>
      </w:r>
      <w:r w:rsidRPr="00237459">
        <w:rPr>
          <w:rFonts w:ascii="Arial" w:hAnsi="Arial" w:cs="Arial"/>
          <w:i/>
          <w:sz w:val="24"/>
          <w:szCs w:val="24"/>
        </w:rPr>
        <w:t>Clin Pharmacol Ther.</w:t>
      </w:r>
      <w:r w:rsidRPr="00237459">
        <w:rPr>
          <w:rFonts w:ascii="Arial" w:hAnsi="Arial" w:cs="Arial"/>
          <w:sz w:val="24"/>
          <w:szCs w:val="24"/>
        </w:rPr>
        <w:t> </w:t>
      </w:r>
      <w:r w:rsidRPr="00237459">
        <w:rPr>
          <w:rFonts w:ascii="Arial" w:hAnsi="Arial" w:cs="Arial"/>
          <w:sz w:val="24"/>
          <w:szCs w:val="24"/>
          <w:shd w:val="clear" w:color="auto" w:fill="FFFFFF"/>
        </w:rPr>
        <w:t>Clin Pharmacol Ther. 2020 Aug;108(2):316-325.</w:t>
      </w:r>
    </w:p>
    <w:p w14:paraId="49B3125A" w14:textId="77777777" w:rsidR="00014994" w:rsidRPr="00237459" w:rsidRDefault="00014994" w:rsidP="00014994">
      <w:pPr>
        <w:pStyle w:val="ListParagraph"/>
        <w:rPr>
          <w:rFonts w:ascii="Arial" w:hAnsi="Arial" w:cs="Arial"/>
          <w:sz w:val="24"/>
          <w:szCs w:val="24"/>
          <w:lang w:val="en"/>
        </w:rPr>
      </w:pPr>
    </w:p>
    <w:p w14:paraId="75D3DAB0" w14:textId="77777777" w:rsidR="00014994" w:rsidRPr="00237459" w:rsidRDefault="00014994" w:rsidP="00014994">
      <w:pPr>
        <w:pStyle w:val="ListParagraph"/>
        <w:numPr>
          <w:ilvl w:val="0"/>
          <w:numId w:val="21"/>
        </w:numPr>
        <w:rPr>
          <w:rFonts w:ascii="Arial" w:hAnsi="Arial" w:cs="Arial"/>
          <w:sz w:val="24"/>
          <w:szCs w:val="24"/>
          <w:lang w:val="en"/>
        </w:rPr>
      </w:pPr>
      <w:r w:rsidRPr="00E67765">
        <w:rPr>
          <w:rFonts w:ascii="Arial" w:hAnsi="Arial" w:cs="Arial"/>
          <w:sz w:val="24"/>
          <w:szCs w:val="24"/>
          <w:u w:val="single"/>
        </w:rPr>
        <w:t>Ericson JE</w:t>
      </w:r>
      <w:r w:rsidRPr="00237459">
        <w:rPr>
          <w:rFonts w:ascii="Arial" w:hAnsi="Arial" w:cs="Arial"/>
          <w:sz w:val="24"/>
          <w:szCs w:val="24"/>
        </w:rPr>
        <w:t>, McGuire J, Michaels MG, Schwarz A, Frenck R, Deville JG, Agarwal S, Bressler AM, Gao J, Spears T, </w:t>
      </w:r>
      <w:r w:rsidRPr="00237459">
        <w:rPr>
          <w:rFonts w:ascii="Arial" w:hAnsi="Arial" w:cs="Arial"/>
          <w:b/>
          <w:sz w:val="24"/>
          <w:szCs w:val="24"/>
        </w:rPr>
        <w:t>Benjamin DK Jr.</w:t>
      </w:r>
      <w:r w:rsidRPr="00237459">
        <w:rPr>
          <w:rFonts w:ascii="Arial" w:hAnsi="Arial" w:cs="Arial"/>
          <w:sz w:val="24"/>
          <w:szCs w:val="24"/>
        </w:rPr>
        <w:t>, </w:t>
      </w:r>
      <w:r w:rsidRPr="00F73D3D">
        <w:rPr>
          <w:rFonts w:ascii="Arial" w:hAnsi="Arial" w:cs="Arial"/>
          <w:sz w:val="24"/>
          <w:szCs w:val="24"/>
          <w:u w:val="single"/>
        </w:rPr>
        <w:t>Smith PB</w:t>
      </w:r>
      <w:r w:rsidRPr="00237459">
        <w:rPr>
          <w:rFonts w:ascii="Arial" w:hAnsi="Arial" w:cs="Arial"/>
          <w:sz w:val="24"/>
          <w:szCs w:val="24"/>
        </w:rPr>
        <w:t xml:space="preserve">, Bradley JS; Best Pharmaceuticals for Children Act—Pediatric Trials Network Steering Committee and the Clinical Trials Transformation Initiative. </w:t>
      </w:r>
      <w:r w:rsidRPr="00237459">
        <w:rPr>
          <w:rFonts w:ascii="Arial" w:hAnsi="Arial" w:cs="Arial"/>
          <w:bCs/>
          <w:kern w:val="36"/>
          <w:sz w:val="24"/>
          <w:szCs w:val="24"/>
        </w:rPr>
        <w:t xml:space="preserve">Hospital-acquired Pneumonia and Ventilator-associated Pneumonia in Children: A Prospective Natural History and Case-Control Study. </w:t>
      </w:r>
      <w:r w:rsidRPr="00237459">
        <w:rPr>
          <w:rFonts w:ascii="Arial" w:hAnsi="Arial" w:cs="Arial"/>
          <w:i/>
          <w:sz w:val="24"/>
          <w:szCs w:val="24"/>
        </w:rPr>
        <w:t>Pediatr Infect Dis J.</w:t>
      </w:r>
      <w:r w:rsidRPr="00237459">
        <w:rPr>
          <w:rFonts w:ascii="Arial" w:hAnsi="Arial" w:cs="Arial"/>
          <w:sz w:val="24"/>
          <w:szCs w:val="24"/>
        </w:rPr>
        <w:t> </w:t>
      </w:r>
      <w:r w:rsidRPr="00237459">
        <w:rPr>
          <w:rFonts w:ascii="Arial" w:hAnsi="Arial" w:cs="Arial"/>
          <w:sz w:val="24"/>
          <w:szCs w:val="24"/>
          <w:shd w:val="clear" w:color="auto" w:fill="FFFFFF"/>
        </w:rPr>
        <w:t>Pediatr Infect Dis J. 2020 Aug;39(8):658-664.</w:t>
      </w:r>
    </w:p>
    <w:p w14:paraId="5B798387" w14:textId="77777777" w:rsidR="00014994" w:rsidRPr="00237459" w:rsidRDefault="00014994" w:rsidP="00014994">
      <w:pPr>
        <w:pStyle w:val="ListParagraph"/>
        <w:rPr>
          <w:rFonts w:ascii="Arial" w:hAnsi="Arial" w:cs="Arial"/>
          <w:sz w:val="24"/>
          <w:szCs w:val="24"/>
          <w:lang w:val="en"/>
        </w:rPr>
      </w:pPr>
    </w:p>
    <w:p w14:paraId="5FB7B9F8" w14:textId="77777777" w:rsidR="00014994" w:rsidRPr="00237459" w:rsidRDefault="00014994" w:rsidP="00014994">
      <w:pPr>
        <w:pStyle w:val="ListParagraph"/>
        <w:numPr>
          <w:ilvl w:val="0"/>
          <w:numId w:val="21"/>
        </w:numPr>
        <w:rPr>
          <w:rFonts w:ascii="Arial" w:hAnsi="Arial" w:cs="Arial"/>
          <w:sz w:val="24"/>
          <w:szCs w:val="24"/>
          <w:lang w:val="en"/>
        </w:rPr>
      </w:pPr>
      <w:r w:rsidRPr="00237459">
        <w:rPr>
          <w:rFonts w:ascii="Arial" w:hAnsi="Arial" w:cs="Arial"/>
          <w:sz w:val="24"/>
          <w:szCs w:val="24"/>
        </w:rPr>
        <w:t xml:space="preserve">Maharaj AR, Wu H, </w:t>
      </w:r>
      <w:r w:rsidRPr="00292A7B">
        <w:rPr>
          <w:rFonts w:ascii="Arial" w:hAnsi="Arial" w:cs="Arial"/>
          <w:sz w:val="24"/>
          <w:szCs w:val="24"/>
          <w:u w:val="single"/>
        </w:rPr>
        <w:t>Hornik CP</w:t>
      </w:r>
      <w:r w:rsidRPr="00237459">
        <w:rPr>
          <w:rFonts w:ascii="Arial" w:hAnsi="Arial" w:cs="Arial"/>
          <w:sz w:val="24"/>
          <w:szCs w:val="24"/>
        </w:rPr>
        <w:t xml:space="preserve">, Balevic SJ, Hornik CD, </w:t>
      </w:r>
      <w:r w:rsidRPr="00F73D3D">
        <w:rPr>
          <w:rFonts w:ascii="Arial" w:hAnsi="Arial" w:cs="Arial"/>
          <w:sz w:val="24"/>
          <w:szCs w:val="24"/>
          <w:u w:val="single"/>
        </w:rPr>
        <w:t>Smith PB</w:t>
      </w:r>
      <w:r w:rsidRPr="00237459">
        <w:rPr>
          <w:rFonts w:ascii="Arial" w:hAnsi="Arial" w:cs="Arial"/>
          <w:sz w:val="24"/>
          <w:szCs w:val="24"/>
        </w:rPr>
        <w:t xml:space="preserve">, </w:t>
      </w:r>
      <w:r w:rsidRPr="003828D3">
        <w:rPr>
          <w:rFonts w:ascii="Arial" w:hAnsi="Arial" w:cs="Arial"/>
          <w:sz w:val="24"/>
          <w:szCs w:val="24"/>
          <w:u w:val="single"/>
        </w:rPr>
        <w:t>Gonzalez D</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w:t>
      </w:r>
      <w:r w:rsidRPr="00237459">
        <w:rPr>
          <w:rFonts w:ascii="Arial" w:hAnsi="Arial" w:cs="Arial"/>
          <w:b/>
          <w:bCs/>
          <w:sz w:val="24"/>
          <w:szCs w:val="24"/>
        </w:rPr>
        <w:t> 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Best Pharmaceuticals for Children Act–Pediatric Trials Network Steering Committee. </w:t>
      </w:r>
      <w:r w:rsidRPr="00237459">
        <w:rPr>
          <w:rFonts w:ascii="Arial" w:hAnsi="Arial" w:cs="Arial"/>
          <w:sz w:val="24"/>
          <w:szCs w:val="24"/>
          <w:shd w:val="clear" w:color="auto" w:fill="FFFFFF"/>
        </w:rPr>
        <w:t>Simulated Assessment of Pharmacokinetically Guided Dosing for Investigational Treatments of Pediatric Patients With Coronavirus Disease 2019.</w:t>
      </w:r>
      <w:r w:rsidRPr="00237459">
        <w:rPr>
          <w:rFonts w:ascii="Arial" w:hAnsi="Arial" w:cs="Arial"/>
          <w:sz w:val="24"/>
          <w:szCs w:val="24"/>
        </w:rPr>
        <w:t xml:space="preserve"> </w:t>
      </w:r>
      <w:r w:rsidRPr="00237459">
        <w:rPr>
          <w:rFonts w:ascii="Arial" w:hAnsi="Arial" w:cs="Arial"/>
          <w:i/>
          <w:sz w:val="24"/>
          <w:szCs w:val="24"/>
        </w:rPr>
        <w:t>JAMA Pediatr</w:t>
      </w:r>
      <w:r w:rsidRPr="00237459">
        <w:rPr>
          <w:rFonts w:ascii="Arial" w:hAnsi="Arial" w:cs="Arial"/>
          <w:sz w:val="24"/>
          <w:szCs w:val="24"/>
        </w:rPr>
        <w:t>. 2020 Jun 5:e202422. PMC7275264</w:t>
      </w:r>
    </w:p>
    <w:p w14:paraId="26663676" w14:textId="77777777" w:rsidR="00014994" w:rsidRPr="00237459" w:rsidRDefault="00014994" w:rsidP="00014994">
      <w:pPr>
        <w:rPr>
          <w:rFonts w:ascii="Arial" w:hAnsi="Arial" w:cs="Arial"/>
          <w:sz w:val="24"/>
          <w:szCs w:val="24"/>
        </w:rPr>
      </w:pPr>
    </w:p>
    <w:p w14:paraId="3A441EC4"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shd w:val="clear" w:color="auto" w:fill="FFFFFF"/>
        </w:rPr>
        <w:t xml:space="preserve">Dorismond C, Hunter SE, McNaull PP, </w:t>
      </w:r>
      <w:r w:rsidRPr="003828D3">
        <w:rPr>
          <w:rFonts w:ascii="Arial" w:hAnsi="Arial" w:cs="Arial"/>
          <w:sz w:val="24"/>
          <w:szCs w:val="24"/>
          <w:u w:val="single"/>
          <w:shd w:val="clear" w:color="auto" w:fill="FFFFFF"/>
        </w:rPr>
        <w:t>Zimmerman KO</w:t>
      </w:r>
      <w:r w:rsidRPr="00237459">
        <w:rPr>
          <w:rFonts w:ascii="Arial" w:hAnsi="Arial" w:cs="Arial"/>
          <w:sz w:val="24"/>
          <w:szCs w:val="24"/>
          <w:shd w:val="clear" w:color="auto" w:fill="FFFFFF"/>
        </w:rPr>
        <w:t>,</w:t>
      </w:r>
      <w:r w:rsidRPr="00237459">
        <w:rPr>
          <w:rFonts w:ascii="Arial" w:hAnsi="Arial" w:cs="Arial"/>
          <w:b/>
          <w:bCs/>
          <w:sz w:val="24"/>
          <w:szCs w:val="24"/>
          <w:shd w:val="clear" w:color="auto" w:fill="FFFFFF"/>
        </w:rPr>
        <w:t> Benjamin DK</w:t>
      </w:r>
      <w:r w:rsidRPr="00237459">
        <w:rPr>
          <w:rFonts w:ascii="Arial" w:hAnsi="Arial" w:cs="Arial"/>
          <w:sz w:val="24"/>
          <w:szCs w:val="24"/>
          <w:shd w:val="clear" w:color="auto" w:fill="FFFFFF"/>
        </w:rPr>
        <w:t xml:space="preserve">, </w:t>
      </w:r>
      <w:r w:rsidRPr="003828D3">
        <w:rPr>
          <w:rFonts w:ascii="Arial" w:hAnsi="Arial" w:cs="Arial"/>
          <w:sz w:val="24"/>
          <w:szCs w:val="24"/>
          <w:u w:val="single"/>
          <w:shd w:val="clear" w:color="auto" w:fill="FFFFFF"/>
        </w:rPr>
        <w:t>Greenberg RG</w:t>
      </w:r>
      <w:r w:rsidRPr="00237459">
        <w:rPr>
          <w:rFonts w:ascii="Arial" w:hAnsi="Arial" w:cs="Arial"/>
          <w:sz w:val="24"/>
          <w:szCs w:val="24"/>
          <w:shd w:val="clear" w:color="auto" w:fill="FFFFFF"/>
        </w:rPr>
        <w:t xml:space="preserve">, Corey KM, </w:t>
      </w:r>
      <w:r w:rsidRPr="001B1A03">
        <w:rPr>
          <w:rFonts w:ascii="Arial" w:hAnsi="Arial" w:cs="Arial"/>
          <w:sz w:val="24"/>
          <w:szCs w:val="24"/>
          <w:u w:val="single"/>
          <w:shd w:val="clear" w:color="auto" w:fill="FFFFFF"/>
        </w:rPr>
        <w:t>Laughon MM</w:t>
      </w:r>
      <w:r w:rsidRPr="00237459">
        <w:rPr>
          <w:rFonts w:ascii="Arial" w:hAnsi="Arial" w:cs="Arial"/>
          <w:sz w:val="24"/>
          <w:szCs w:val="24"/>
          <w:shd w:val="clear" w:color="auto" w:fill="FFFFFF"/>
        </w:rPr>
        <w:t>, Jackson WM.</w:t>
      </w:r>
      <w:r w:rsidRPr="00237459">
        <w:rPr>
          <w:rFonts w:ascii="Arial" w:hAnsi="Arial" w:cs="Arial"/>
          <w:sz w:val="24"/>
          <w:szCs w:val="24"/>
        </w:rPr>
        <w:t xml:space="preserve"> </w:t>
      </w:r>
      <w:r w:rsidRPr="00237459">
        <w:rPr>
          <w:rFonts w:ascii="Arial" w:hAnsi="Arial" w:cs="Arial"/>
          <w:bCs/>
          <w:kern w:val="36"/>
          <w:sz w:val="24"/>
          <w:szCs w:val="24"/>
        </w:rPr>
        <w:t xml:space="preserve">Wide range of perioperative drugs and doses used in inguinal hernia repairs for premature infants. </w:t>
      </w:r>
      <w:r w:rsidRPr="00237459">
        <w:rPr>
          <w:rFonts w:ascii="Arial" w:hAnsi="Arial" w:cs="Arial"/>
          <w:i/>
          <w:sz w:val="24"/>
          <w:szCs w:val="24"/>
        </w:rPr>
        <w:t>J Perinatol</w:t>
      </w:r>
      <w:r w:rsidRPr="00237459">
        <w:rPr>
          <w:rFonts w:ascii="Arial" w:hAnsi="Arial" w:cs="Arial"/>
          <w:sz w:val="24"/>
          <w:szCs w:val="24"/>
        </w:rPr>
        <w:t>. </w:t>
      </w:r>
      <w:r w:rsidRPr="00237459">
        <w:rPr>
          <w:rFonts w:ascii="Arial" w:hAnsi="Arial" w:cs="Arial"/>
          <w:sz w:val="24"/>
          <w:szCs w:val="24"/>
          <w:shd w:val="clear" w:color="auto" w:fill="FFFFFF"/>
        </w:rPr>
        <w:t>2021 Mar;41(3):577-581</w:t>
      </w:r>
      <w:r w:rsidRPr="00237459">
        <w:rPr>
          <w:rFonts w:ascii="Arial" w:hAnsi="Arial" w:cs="Arial"/>
          <w:sz w:val="24"/>
          <w:szCs w:val="24"/>
        </w:rPr>
        <w:t>. PMC7954820.</w:t>
      </w:r>
    </w:p>
    <w:p w14:paraId="625D0D22" w14:textId="77777777" w:rsidR="00014994" w:rsidRPr="00237459" w:rsidRDefault="00014994" w:rsidP="00014994">
      <w:pPr>
        <w:rPr>
          <w:rFonts w:ascii="Arial" w:hAnsi="Arial" w:cs="Arial"/>
          <w:sz w:val="24"/>
          <w:szCs w:val="24"/>
        </w:rPr>
      </w:pPr>
    </w:p>
    <w:p w14:paraId="26CDB994"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Akinboyo IC, Wong CA,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237459">
        <w:rPr>
          <w:rFonts w:ascii="Arial" w:hAnsi="Arial" w:cs="Arial"/>
          <w:sz w:val="24"/>
          <w:szCs w:val="24"/>
          <w:shd w:val="clear" w:color="auto" w:fill="FFFFFF"/>
        </w:rPr>
        <w:t>Impact of COVID-19-related School Closures on the Drivers of Child Health.</w:t>
      </w:r>
      <w:r w:rsidRPr="00237459">
        <w:rPr>
          <w:rFonts w:ascii="Arial" w:hAnsi="Arial" w:cs="Arial"/>
          <w:sz w:val="24"/>
          <w:szCs w:val="24"/>
        </w:rPr>
        <w:t xml:space="preserve"> </w:t>
      </w:r>
      <w:r w:rsidRPr="00237459">
        <w:rPr>
          <w:rFonts w:ascii="Arial" w:hAnsi="Arial" w:cs="Arial"/>
          <w:i/>
          <w:sz w:val="24"/>
          <w:szCs w:val="24"/>
        </w:rPr>
        <w:t>N C Med J.</w:t>
      </w:r>
      <w:r w:rsidRPr="00237459">
        <w:rPr>
          <w:rFonts w:ascii="Arial" w:hAnsi="Arial" w:cs="Arial"/>
          <w:sz w:val="24"/>
          <w:szCs w:val="24"/>
        </w:rPr>
        <w:t xml:space="preserve"> 2021 Jan-Feb;82(1):50-56. </w:t>
      </w:r>
    </w:p>
    <w:p w14:paraId="3D552FA4" w14:textId="77777777" w:rsidR="00014994" w:rsidRPr="00237459" w:rsidRDefault="00014994" w:rsidP="00014994">
      <w:pPr>
        <w:pStyle w:val="ListParagraph"/>
        <w:rPr>
          <w:rFonts w:ascii="Arial" w:hAnsi="Arial" w:cs="Arial"/>
          <w:sz w:val="24"/>
          <w:szCs w:val="24"/>
        </w:rPr>
      </w:pPr>
    </w:p>
    <w:p w14:paraId="08118E5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Williams PCM, Bradley J, Roilides E, Olson L, Kaplan S, Lutsar I, Giaquinto C, </w:t>
      </w:r>
      <w:r w:rsidRPr="00237459">
        <w:rPr>
          <w:rFonts w:ascii="Arial" w:hAnsi="Arial" w:cs="Arial"/>
          <w:b/>
          <w:bCs/>
          <w:sz w:val="24"/>
          <w:szCs w:val="24"/>
        </w:rPr>
        <w:t>Benjamin DK</w:t>
      </w:r>
      <w:r w:rsidRPr="00237459">
        <w:rPr>
          <w:rFonts w:ascii="Arial" w:hAnsi="Arial" w:cs="Arial"/>
          <w:sz w:val="24"/>
          <w:szCs w:val="24"/>
        </w:rPr>
        <w:t xml:space="preserve">, Sharland M. </w:t>
      </w:r>
      <w:r w:rsidRPr="00237459">
        <w:rPr>
          <w:rFonts w:ascii="Arial" w:hAnsi="Arial" w:cs="Arial"/>
          <w:sz w:val="24"/>
          <w:szCs w:val="24"/>
          <w:shd w:val="clear" w:color="auto" w:fill="FFFFFF"/>
        </w:rPr>
        <w:t>Harmonising regulatory approval for antibiotics in children.</w:t>
      </w:r>
      <w:r w:rsidRPr="00237459">
        <w:rPr>
          <w:rFonts w:ascii="Arial" w:hAnsi="Arial" w:cs="Arial"/>
          <w:sz w:val="24"/>
          <w:szCs w:val="24"/>
        </w:rPr>
        <w:t xml:space="preserve"> </w:t>
      </w:r>
      <w:r w:rsidRPr="00237459">
        <w:rPr>
          <w:rFonts w:ascii="Arial" w:hAnsi="Arial" w:cs="Arial"/>
          <w:i/>
          <w:sz w:val="24"/>
          <w:szCs w:val="24"/>
        </w:rPr>
        <w:t>Lancet Child Adolesc Health</w:t>
      </w:r>
      <w:r w:rsidRPr="00237459">
        <w:rPr>
          <w:rFonts w:ascii="Arial" w:hAnsi="Arial" w:cs="Arial"/>
          <w:sz w:val="24"/>
          <w:szCs w:val="24"/>
        </w:rPr>
        <w:t>. 2021 Feb;5(2):96-98.</w:t>
      </w:r>
    </w:p>
    <w:p w14:paraId="248F027E" w14:textId="77777777" w:rsidR="00014994" w:rsidRPr="00237459" w:rsidRDefault="00014994" w:rsidP="00014994">
      <w:pPr>
        <w:pStyle w:val="ListParagraph"/>
        <w:rPr>
          <w:rFonts w:ascii="Arial" w:hAnsi="Arial" w:cs="Arial"/>
          <w:sz w:val="24"/>
          <w:szCs w:val="24"/>
        </w:rPr>
      </w:pPr>
    </w:p>
    <w:p w14:paraId="1D5F4F8D"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Greenberg RG</w:t>
      </w:r>
      <w:r w:rsidRPr="00237459">
        <w:rPr>
          <w:rFonts w:ascii="Arial" w:hAnsi="Arial" w:cs="Arial"/>
          <w:sz w:val="24"/>
          <w:szCs w:val="24"/>
        </w:rPr>
        <w:t>, Poole L, Ford DE, Hanley D, Selker HP, Lane K, Dean JM, Burr J, Harris P, Wilkins CH, Bernard G, Edwards T, </w:t>
      </w:r>
      <w:r w:rsidRPr="00237459">
        <w:rPr>
          <w:rFonts w:ascii="Arial" w:hAnsi="Arial" w:cs="Arial"/>
          <w:b/>
          <w:bCs/>
          <w:sz w:val="24"/>
          <w:szCs w:val="24"/>
        </w:rPr>
        <w:t>Benjamin DK Jr.</w:t>
      </w:r>
      <w:r w:rsidRPr="00237459">
        <w:rPr>
          <w:rFonts w:ascii="Arial" w:hAnsi="Arial" w:cs="Arial"/>
          <w:sz w:val="24"/>
          <w:szCs w:val="24"/>
        </w:rPr>
        <w:t xml:space="preserve"> </w:t>
      </w:r>
      <w:r w:rsidRPr="00237459">
        <w:rPr>
          <w:rFonts w:ascii="Arial" w:hAnsi="Arial" w:cs="Arial"/>
          <w:sz w:val="24"/>
          <w:szCs w:val="24"/>
          <w:shd w:val="clear" w:color="auto" w:fill="FFFFFF"/>
        </w:rPr>
        <w:t>Response of the trial innovation network to the COVID-19 pandemic.</w:t>
      </w:r>
      <w:r w:rsidRPr="00237459">
        <w:rPr>
          <w:rFonts w:ascii="Arial" w:hAnsi="Arial" w:cs="Arial"/>
          <w:sz w:val="24"/>
          <w:szCs w:val="24"/>
        </w:rPr>
        <w:t xml:space="preserve"> </w:t>
      </w:r>
      <w:r w:rsidRPr="00237459">
        <w:rPr>
          <w:rFonts w:ascii="Arial" w:hAnsi="Arial" w:cs="Arial"/>
          <w:i/>
          <w:sz w:val="24"/>
          <w:szCs w:val="24"/>
        </w:rPr>
        <w:t>J Clin Transl Sci</w:t>
      </w:r>
      <w:r w:rsidRPr="00237459">
        <w:rPr>
          <w:rFonts w:ascii="Arial" w:hAnsi="Arial" w:cs="Arial"/>
          <w:sz w:val="24"/>
          <w:szCs w:val="24"/>
          <w:shd w:val="clear" w:color="auto" w:fill="FFFFFF"/>
        </w:rPr>
        <w:t xml:space="preserve">. 2021 Apr 20;5(1):e100. </w:t>
      </w:r>
      <w:r w:rsidRPr="00237459">
        <w:rPr>
          <w:rFonts w:ascii="Arial" w:hAnsi="Arial" w:cs="Arial"/>
          <w:sz w:val="24"/>
          <w:szCs w:val="24"/>
        </w:rPr>
        <w:t>PMC8185427.</w:t>
      </w:r>
    </w:p>
    <w:p w14:paraId="6C7B9B67" w14:textId="77777777" w:rsidR="00014994" w:rsidRPr="00237459" w:rsidRDefault="00014994" w:rsidP="00014994">
      <w:pPr>
        <w:pStyle w:val="ListParagraph"/>
        <w:rPr>
          <w:rFonts w:ascii="Arial" w:hAnsi="Arial" w:cs="Arial"/>
          <w:sz w:val="24"/>
          <w:szCs w:val="24"/>
        </w:rPr>
      </w:pPr>
    </w:p>
    <w:p w14:paraId="5D05ADAF"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Zimmerman KO</w:t>
      </w:r>
      <w:r w:rsidRPr="00237459">
        <w:rPr>
          <w:rFonts w:ascii="Arial" w:hAnsi="Arial" w:cs="Arial"/>
          <w:sz w:val="24"/>
          <w:szCs w:val="24"/>
        </w:rPr>
        <w:t xml:space="preserve">, Akinboyo IC, Brookhart MA, </w:t>
      </w:r>
      <w:r w:rsidRPr="003828D3">
        <w:rPr>
          <w:rFonts w:ascii="Arial" w:hAnsi="Arial" w:cs="Arial"/>
          <w:sz w:val="24"/>
          <w:szCs w:val="24"/>
          <w:u w:val="single"/>
        </w:rPr>
        <w:t>Boutzoukas AE</w:t>
      </w:r>
      <w:r w:rsidRPr="00237459">
        <w:rPr>
          <w:rFonts w:ascii="Arial" w:hAnsi="Arial" w:cs="Arial"/>
          <w:sz w:val="24"/>
          <w:szCs w:val="24"/>
        </w:rPr>
        <w:t>, McGann K, Smith MJ, Maradiaga Panayotti G, Armstrong SC, Bristow H, Parker D, Zadrozny S, Weber DJ, </w:t>
      </w:r>
      <w:r w:rsidRPr="00237459">
        <w:rPr>
          <w:rFonts w:ascii="Arial" w:hAnsi="Arial" w:cs="Arial"/>
          <w:b/>
          <w:bCs/>
          <w:sz w:val="24"/>
          <w:szCs w:val="24"/>
        </w:rPr>
        <w:t>Benjamin DK Jr</w:t>
      </w:r>
      <w:r w:rsidRPr="00237459">
        <w:rPr>
          <w:rFonts w:ascii="Arial" w:hAnsi="Arial" w:cs="Arial"/>
          <w:sz w:val="24"/>
          <w:szCs w:val="24"/>
        </w:rPr>
        <w:t xml:space="preserve">; ABC Science Collaborative. </w:t>
      </w:r>
      <w:r w:rsidRPr="00237459">
        <w:rPr>
          <w:rFonts w:ascii="Arial" w:hAnsi="Arial" w:cs="Arial"/>
          <w:sz w:val="24"/>
          <w:szCs w:val="24"/>
          <w:shd w:val="clear" w:color="auto" w:fill="FFFFFF"/>
        </w:rPr>
        <w:t>Incidence and Secondary Transmission of SARS-CoV-2 Infections in Schools.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2021 Apr;147(4):e2020048090</w:t>
      </w:r>
      <w:r w:rsidRPr="00237459">
        <w:rPr>
          <w:rFonts w:ascii="Arial" w:hAnsi="Arial" w:cs="Arial"/>
          <w:sz w:val="24"/>
          <w:szCs w:val="24"/>
        </w:rPr>
        <w:t>. PMC8015158.</w:t>
      </w:r>
    </w:p>
    <w:p w14:paraId="3DE508BD" w14:textId="77777777" w:rsidR="00014994" w:rsidRPr="00237459" w:rsidRDefault="00014994" w:rsidP="00014994">
      <w:pPr>
        <w:pStyle w:val="ListParagraph"/>
        <w:rPr>
          <w:rFonts w:ascii="Arial" w:hAnsi="Arial" w:cs="Arial"/>
          <w:sz w:val="24"/>
          <w:szCs w:val="24"/>
        </w:rPr>
      </w:pPr>
    </w:p>
    <w:p w14:paraId="168CFF4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lastRenderedPageBreak/>
        <w:t xml:space="preserve">Le J, </w:t>
      </w:r>
      <w:r w:rsidRPr="003828D3">
        <w:rPr>
          <w:rFonts w:ascii="Arial" w:hAnsi="Arial" w:cs="Arial"/>
          <w:sz w:val="24"/>
          <w:szCs w:val="24"/>
          <w:u w:val="single"/>
        </w:rPr>
        <w:t>Greenberg RG</w:t>
      </w:r>
      <w:r w:rsidRPr="00237459">
        <w:rPr>
          <w:rFonts w:ascii="Arial" w:hAnsi="Arial" w:cs="Arial"/>
          <w:sz w:val="24"/>
          <w:szCs w:val="24"/>
        </w:rPr>
        <w:t>, </w:t>
      </w:r>
      <w:r w:rsidRPr="00237459">
        <w:rPr>
          <w:rFonts w:ascii="Arial" w:hAnsi="Arial" w:cs="Arial"/>
          <w:b/>
          <w:bCs/>
          <w:sz w:val="24"/>
          <w:szCs w:val="24"/>
        </w:rPr>
        <w:t>Benjamin DK</w:t>
      </w:r>
      <w:r w:rsidRPr="00237459">
        <w:rPr>
          <w:rFonts w:ascii="Arial" w:hAnsi="Arial" w:cs="Arial"/>
          <w:sz w:val="24"/>
          <w:szCs w:val="24"/>
        </w:rPr>
        <w:t xml:space="preserve">, Yoo Y, </w:t>
      </w:r>
      <w:r w:rsidRPr="003828D3">
        <w:rPr>
          <w:rFonts w:ascii="Arial" w:hAnsi="Arial" w:cs="Arial"/>
          <w:sz w:val="24"/>
          <w:szCs w:val="24"/>
          <w:u w:val="single"/>
        </w:rPr>
        <w:t>Zimmerman KO</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Wade KC; Administrative Core Committee of the Best Pharmaceuticals for Children Act–Pediatric Trials Network. </w:t>
      </w:r>
      <w:r w:rsidRPr="00237459">
        <w:rPr>
          <w:rFonts w:ascii="Arial" w:hAnsi="Arial" w:cs="Arial"/>
          <w:sz w:val="24"/>
          <w:szCs w:val="24"/>
          <w:shd w:val="clear" w:color="auto" w:fill="FFFFFF"/>
        </w:rPr>
        <w:t>Prolonged Post-Discontinuation Antibiotic Exposure in Very Low Birth Weight Neonates at Risk for Early-Onset Sepsis.</w:t>
      </w:r>
      <w:r w:rsidRPr="00237459">
        <w:rPr>
          <w:rFonts w:ascii="Arial" w:hAnsi="Arial" w:cs="Arial"/>
          <w:sz w:val="24"/>
          <w:szCs w:val="24"/>
        </w:rPr>
        <w:t xml:space="preserve"> </w:t>
      </w:r>
      <w:r w:rsidRPr="00237459">
        <w:rPr>
          <w:rFonts w:ascii="Arial" w:hAnsi="Arial" w:cs="Arial"/>
          <w:i/>
          <w:sz w:val="24"/>
          <w:szCs w:val="24"/>
        </w:rPr>
        <w:t>J Pediatric Infect Dis Soc</w:t>
      </w:r>
      <w:r w:rsidRPr="00237459">
        <w:rPr>
          <w:rFonts w:ascii="Arial" w:hAnsi="Arial" w:cs="Arial"/>
          <w:sz w:val="24"/>
          <w:szCs w:val="24"/>
        </w:rPr>
        <w:t>. 2021 May 28;10(5):615-621. PMC8163059.</w:t>
      </w:r>
    </w:p>
    <w:p w14:paraId="3A2AC8C6" w14:textId="77777777" w:rsidR="00014994" w:rsidRPr="00237459" w:rsidRDefault="00014994" w:rsidP="00014994">
      <w:pPr>
        <w:pStyle w:val="ListParagraph"/>
        <w:rPr>
          <w:rFonts w:ascii="Arial" w:hAnsi="Arial" w:cs="Arial"/>
          <w:sz w:val="24"/>
          <w:szCs w:val="24"/>
        </w:rPr>
      </w:pPr>
    </w:p>
    <w:p w14:paraId="16651652"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Corneli A, Perry B,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Best Pharmaceuticals for Children Act – Pediatric Trials Network Steering Committee. </w:t>
      </w:r>
      <w:r w:rsidRPr="00237459">
        <w:rPr>
          <w:rFonts w:ascii="Arial" w:hAnsi="Arial" w:cs="Arial"/>
          <w:sz w:val="24"/>
          <w:szCs w:val="24"/>
          <w:shd w:val="clear" w:color="auto" w:fill="FFFFFF"/>
        </w:rPr>
        <w:t>Pediatric Trials Network: Stakeholder views on thanking families and providing study findings on pragmatic pediatric clinical research.</w:t>
      </w:r>
      <w:r w:rsidRPr="00237459">
        <w:rPr>
          <w:rFonts w:ascii="Arial" w:hAnsi="Arial" w:cs="Arial"/>
          <w:sz w:val="24"/>
          <w:szCs w:val="24"/>
        </w:rPr>
        <w:t xml:space="preserve"> </w:t>
      </w:r>
      <w:r w:rsidRPr="00237459">
        <w:rPr>
          <w:rFonts w:ascii="Arial" w:hAnsi="Arial" w:cs="Arial"/>
          <w:i/>
          <w:sz w:val="24"/>
          <w:szCs w:val="24"/>
        </w:rPr>
        <w:t>Contemp Clin Trials Commun</w:t>
      </w:r>
      <w:r w:rsidRPr="00237459">
        <w:rPr>
          <w:rFonts w:ascii="Arial" w:hAnsi="Arial" w:cs="Arial"/>
          <w:sz w:val="24"/>
          <w:szCs w:val="24"/>
        </w:rPr>
        <w:t>. 2021 May 25;22:100792. PMC8181207.</w:t>
      </w:r>
    </w:p>
    <w:p w14:paraId="3F15F8B8" w14:textId="77777777" w:rsidR="00014994" w:rsidRPr="00237459" w:rsidRDefault="00014994" w:rsidP="00014994">
      <w:pPr>
        <w:pStyle w:val="ListParagraph"/>
        <w:rPr>
          <w:rFonts w:ascii="Arial" w:hAnsi="Arial" w:cs="Arial"/>
          <w:sz w:val="24"/>
          <w:szCs w:val="24"/>
        </w:rPr>
      </w:pPr>
    </w:p>
    <w:p w14:paraId="48F375C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Abdel-Rahman SM, Paul IM, Hornik C, Sullivan JE, Wade K, Delmore P, Sharma G, </w:t>
      </w:r>
      <w:r w:rsidRPr="00237459">
        <w:rPr>
          <w:rFonts w:ascii="Arial" w:hAnsi="Arial" w:cs="Arial"/>
          <w:b/>
          <w:bCs/>
          <w:sz w:val="24"/>
          <w:szCs w:val="24"/>
        </w:rPr>
        <w:t>Benjamin DK</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w:t>
      </w:r>
      <w:r w:rsidRPr="00237459">
        <w:rPr>
          <w:rFonts w:ascii="Arial" w:hAnsi="Arial" w:cs="Arial"/>
          <w:sz w:val="24"/>
          <w:szCs w:val="24"/>
          <w:shd w:val="clear" w:color="auto" w:fill="FFFFFF"/>
        </w:rPr>
        <w:t xml:space="preserve"> Racial and Ethnic Diversity in Studies Funded Under the Best Pharmaceuticals for Children Act.</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2021 May;147(5):e2020042903.</w:t>
      </w:r>
    </w:p>
    <w:p w14:paraId="3EF9F8FB" w14:textId="77777777" w:rsidR="00014994" w:rsidRPr="00237459" w:rsidRDefault="00014994" w:rsidP="00014994">
      <w:pPr>
        <w:pStyle w:val="ListParagraph"/>
        <w:rPr>
          <w:rFonts w:ascii="Arial" w:hAnsi="Arial" w:cs="Arial"/>
          <w:sz w:val="24"/>
          <w:szCs w:val="24"/>
        </w:rPr>
      </w:pPr>
    </w:p>
    <w:p w14:paraId="16D19D09"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237459">
        <w:rPr>
          <w:rFonts w:ascii="Arial" w:hAnsi="Arial" w:cs="Arial"/>
          <w:sz w:val="24"/>
          <w:szCs w:val="24"/>
          <w:shd w:val="clear" w:color="auto" w:fill="FFFFFF"/>
        </w:rPr>
        <w:t>Remdesivir: Preliminary Data and Clinical Use Versus Recommended Use.</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2021 May;147(5):e2021050212. PMC8085993.</w:t>
      </w:r>
    </w:p>
    <w:p w14:paraId="028232AC" w14:textId="77777777" w:rsidR="00014994" w:rsidRPr="00237459" w:rsidRDefault="00014994" w:rsidP="00014994">
      <w:pPr>
        <w:pStyle w:val="ListParagraph"/>
        <w:rPr>
          <w:rFonts w:ascii="Arial" w:hAnsi="Arial" w:cs="Arial"/>
          <w:sz w:val="24"/>
          <w:szCs w:val="24"/>
        </w:rPr>
      </w:pPr>
    </w:p>
    <w:p w14:paraId="57DEA023"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Smith MJ, </w:t>
      </w:r>
      <w:r w:rsidRPr="00237459">
        <w:rPr>
          <w:rFonts w:ascii="Arial" w:hAnsi="Arial" w:cs="Arial"/>
          <w:sz w:val="24"/>
          <w:szCs w:val="24"/>
          <w:u w:val="single"/>
        </w:rPr>
        <w:t>Boutzoukas A</w:t>
      </w:r>
      <w:r w:rsidRPr="00237459">
        <w:rPr>
          <w:rFonts w:ascii="Arial" w:hAnsi="Arial" w:cs="Arial"/>
          <w:sz w:val="24"/>
          <w:szCs w:val="24"/>
        </w:rPr>
        <w:t xml:space="preserve">, </w:t>
      </w:r>
      <w:r w:rsidRPr="00E67765">
        <w:rPr>
          <w:rFonts w:ascii="Arial" w:hAnsi="Arial" w:cs="Arial"/>
          <w:sz w:val="24"/>
          <w:szCs w:val="24"/>
          <w:u w:val="single"/>
        </w:rPr>
        <w:t>Autmizguine J</w:t>
      </w:r>
      <w:r w:rsidRPr="00237459">
        <w:rPr>
          <w:rFonts w:ascii="Arial" w:hAnsi="Arial" w:cs="Arial"/>
          <w:sz w:val="24"/>
          <w:szCs w:val="24"/>
        </w:rPr>
        <w:t>, Hudak ML, Zinkhan E, Bloom BT, Heresi G, Lavery AP, Courtney SE, Sokol GM, Cotten CM, Bliss JM, Mendley S, Bendel C, Dammann CEL, Weitkamp JH, Saxonhouse MA, Mundakel GT, Debski J, Sharma G, Erinjeri J, Gao J, </w:t>
      </w:r>
      <w:r w:rsidRPr="00237459">
        <w:rPr>
          <w:rFonts w:ascii="Arial" w:hAnsi="Arial" w:cs="Arial"/>
          <w:b/>
          <w:bCs/>
          <w:sz w:val="24"/>
          <w:szCs w:val="24"/>
        </w:rPr>
        <w:t>Benjamin DK Jr</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Best Pharmaceuticals for Children Act—Pediatric Trials Network Steering Committee. </w:t>
      </w:r>
      <w:r w:rsidRPr="00237459">
        <w:rPr>
          <w:rFonts w:ascii="Arial" w:hAnsi="Arial" w:cs="Arial"/>
          <w:sz w:val="24"/>
          <w:szCs w:val="24"/>
          <w:shd w:val="clear" w:color="auto" w:fill="FFFFFF"/>
        </w:rPr>
        <w:t>Antibiotic Safety and Effectiveness in Premature Infants With Complicated Intraabdominal Infections.</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xml:space="preserve"> 2021 Jun 1;40(6):550-555.</w:t>
      </w:r>
    </w:p>
    <w:p w14:paraId="12B24CA4" w14:textId="77777777" w:rsidR="00014994" w:rsidRPr="00237459" w:rsidRDefault="00014994" w:rsidP="00014994">
      <w:pPr>
        <w:pStyle w:val="ListParagraph"/>
        <w:rPr>
          <w:rFonts w:ascii="Arial" w:hAnsi="Arial" w:cs="Arial"/>
          <w:sz w:val="24"/>
          <w:szCs w:val="24"/>
        </w:rPr>
      </w:pPr>
    </w:p>
    <w:p w14:paraId="5D32E59A"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Maharaj AR, Wu H, </w:t>
      </w:r>
      <w:r w:rsidRPr="003828D3">
        <w:rPr>
          <w:rFonts w:ascii="Arial" w:hAnsi="Arial" w:cs="Arial"/>
          <w:sz w:val="24"/>
          <w:szCs w:val="24"/>
          <w:u w:val="single"/>
        </w:rPr>
        <w:t>Zimmerman KO</w:t>
      </w:r>
      <w:r w:rsidRPr="00237459">
        <w:rPr>
          <w:rFonts w:ascii="Arial" w:hAnsi="Arial" w:cs="Arial"/>
          <w:sz w:val="24"/>
          <w:szCs w:val="24"/>
        </w:rPr>
        <w:t xml:space="preserve">, Muller WJ, Sullivan JE, Sherwin CMT, </w:t>
      </w:r>
      <w:r w:rsidRPr="00E67765">
        <w:rPr>
          <w:rFonts w:ascii="Arial" w:hAnsi="Arial" w:cs="Arial"/>
          <w:sz w:val="24"/>
          <w:szCs w:val="24"/>
          <w:u w:val="single"/>
        </w:rPr>
        <w:t>Autmizguine J</w:t>
      </w:r>
      <w:r w:rsidRPr="00237459">
        <w:rPr>
          <w:rFonts w:ascii="Arial" w:hAnsi="Arial" w:cs="Arial"/>
          <w:sz w:val="24"/>
          <w:szCs w:val="24"/>
        </w:rPr>
        <w:t>, Rathore MH, Hornik CD, Al-Uzri A, Payne EH, </w:t>
      </w:r>
      <w:r w:rsidRPr="00237459">
        <w:rPr>
          <w:rFonts w:ascii="Arial" w:hAnsi="Arial" w:cs="Arial"/>
          <w:b/>
          <w:bCs/>
          <w:sz w:val="24"/>
          <w:szCs w:val="24"/>
        </w:rPr>
        <w:t>Benjamin DK Jr</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Best Pharmaceuticals for Children Act-Pediatric Trials Network Steering Committee. </w:t>
      </w:r>
      <w:r w:rsidRPr="00237459">
        <w:rPr>
          <w:rFonts w:ascii="Arial" w:hAnsi="Arial" w:cs="Arial"/>
          <w:sz w:val="24"/>
          <w:szCs w:val="24"/>
          <w:shd w:val="clear" w:color="auto" w:fill="FFFFFF"/>
        </w:rPr>
        <w:t>Pharmacokinetics of Ceftazidime in Children and Adolescents with Obesity.</w:t>
      </w:r>
      <w:r w:rsidRPr="00237459">
        <w:rPr>
          <w:rFonts w:ascii="Arial" w:hAnsi="Arial" w:cs="Arial"/>
          <w:sz w:val="24"/>
          <w:szCs w:val="24"/>
        </w:rPr>
        <w:t xml:space="preserve"> </w:t>
      </w:r>
      <w:r w:rsidRPr="00237459">
        <w:rPr>
          <w:rFonts w:ascii="Arial" w:hAnsi="Arial" w:cs="Arial"/>
          <w:i/>
          <w:sz w:val="24"/>
          <w:szCs w:val="24"/>
        </w:rPr>
        <w:t>Paediatr Drugs</w:t>
      </w:r>
      <w:r w:rsidRPr="00237459">
        <w:rPr>
          <w:rFonts w:ascii="Arial" w:hAnsi="Arial" w:cs="Arial"/>
          <w:sz w:val="24"/>
          <w:szCs w:val="24"/>
        </w:rPr>
        <w:t xml:space="preserve">. </w:t>
      </w:r>
      <w:r w:rsidRPr="00237459">
        <w:rPr>
          <w:rFonts w:ascii="Arial" w:hAnsi="Arial" w:cs="Arial"/>
          <w:sz w:val="24"/>
          <w:szCs w:val="24"/>
          <w:shd w:val="clear" w:color="auto" w:fill="FFFFFF"/>
        </w:rPr>
        <w:t>2021 Sep;23(5):499-513</w:t>
      </w:r>
      <w:r w:rsidRPr="00237459">
        <w:rPr>
          <w:rFonts w:ascii="Arial" w:hAnsi="Arial" w:cs="Arial"/>
          <w:sz w:val="24"/>
          <w:szCs w:val="24"/>
        </w:rPr>
        <w:t xml:space="preserve">. </w:t>
      </w:r>
      <w:r w:rsidRPr="00237459">
        <w:rPr>
          <w:rStyle w:val="identifier"/>
          <w:rFonts w:ascii="Arial" w:hAnsi="Arial" w:cs="Arial"/>
          <w:sz w:val="24"/>
          <w:szCs w:val="24"/>
        </w:rPr>
        <w:t>PMC9706343.</w:t>
      </w:r>
    </w:p>
    <w:p w14:paraId="049F1D5D" w14:textId="77777777" w:rsidR="00014994" w:rsidRPr="00237459" w:rsidRDefault="00014994" w:rsidP="00014994">
      <w:pPr>
        <w:pStyle w:val="ListParagraph"/>
        <w:rPr>
          <w:rFonts w:ascii="Arial" w:hAnsi="Arial" w:cs="Arial"/>
          <w:sz w:val="24"/>
          <w:szCs w:val="24"/>
        </w:rPr>
      </w:pPr>
    </w:p>
    <w:p w14:paraId="67363926" w14:textId="77777777" w:rsidR="00014994" w:rsidRPr="00237459" w:rsidRDefault="00014994" w:rsidP="00014994">
      <w:pPr>
        <w:pStyle w:val="ListParagraph"/>
        <w:numPr>
          <w:ilvl w:val="0"/>
          <w:numId w:val="21"/>
        </w:numPr>
        <w:rPr>
          <w:rStyle w:val="identifier"/>
          <w:rFonts w:ascii="Arial" w:hAnsi="Arial" w:cs="Arial"/>
          <w:sz w:val="24"/>
          <w:szCs w:val="24"/>
        </w:rPr>
      </w:pPr>
      <w:r w:rsidRPr="003828D3">
        <w:rPr>
          <w:rFonts w:ascii="Arial" w:hAnsi="Arial" w:cs="Arial"/>
          <w:sz w:val="24"/>
          <w:szCs w:val="24"/>
          <w:u w:val="single"/>
        </w:rPr>
        <w:t>Zimmerman KO</w:t>
      </w:r>
      <w:r w:rsidRPr="00237459">
        <w:rPr>
          <w:rFonts w:ascii="Arial" w:hAnsi="Arial" w:cs="Arial"/>
          <w:sz w:val="24"/>
          <w:szCs w:val="24"/>
        </w:rPr>
        <w:t xml:space="preserve">, Brookhart MA, Kalu IC, </w:t>
      </w:r>
      <w:r w:rsidRPr="003828D3">
        <w:rPr>
          <w:rFonts w:ascii="Arial" w:hAnsi="Arial" w:cs="Arial"/>
          <w:sz w:val="24"/>
          <w:szCs w:val="24"/>
          <w:u w:val="single"/>
        </w:rPr>
        <w:t>Boutzoukas AE</w:t>
      </w:r>
      <w:r w:rsidRPr="00237459">
        <w:rPr>
          <w:rFonts w:ascii="Arial" w:hAnsi="Arial" w:cs="Arial"/>
          <w:sz w:val="24"/>
          <w:szCs w:val="24"/>
        </w:rPr>
        <w:t>, McGann KA, Smith MJ, Maradiaga Panayotti GM, Armstrong SC, Weber DJ, Moorthy GS, </w:t>
      </w:r>
      <w:r w:rsidRPr="00237459">
        <w:rPr>
          <w:rFonts w:ascii="Arial" w:hAnsi="Arial" w:cs="Arial"/>
          <w:b/>
          <w:bCs/>
          <w:sz w:val="24"/>
          <w:szCs w:val="24"/>
        </w:rPr>
        <w:t>Benjamin DK Jr</w:t>
      </w:r>
      <w:r w:rsidRPr="00237459">
        <w:rPr>
          <w:rFonts w:ascii="Arial" w:hAnsi="Arial" w:cs="Arial"/>
          <w:sz w:val="24"/>
          <w:szCs w:val="24"/>
        </w:rPr>
        <w:t xml:space="preserve">; ABC Science Collaborative. </w:t>
      </w:r>
      <w:r w:rsidRPr="00237459">
        <w:rPr>
          <w:rFonts w:ascii="Arial" w:hAnsi="Arial" w:cs="Arial"/>
          <w:sz w:val="24"/>
          <w:szCs w:val="24"/>
          <w:shd w:val="clear" w:color="auto" w:fill="FFFFFF"/>
        </w:rPr>
        <w:t>Community SARS-CoV-2 Surge and Within-School Transmission.</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2021 Oct;148(4):e2021052686</w:t>
      </w:r>
      <w:r w:rsidRPr="00237459">
        <w:rPr>
          <w:rFonts w:ascii="Arial" w:hAnsi="Arial" w:cs="Arial"/>
          <w:sz w:val="24"/>
          <w:szCs w:val="24"/>
        </w:rPr>
        <w:t xml:space="preserve">. </w:t>
      </w:r>
      <w:r w:rsidRPr="00237459">
        <w:rPr>
          <w:rStyle w:val="identifier"/>
          <w:rFonts w:ascii="Arial" w:hAnsi="Arial" w:cs="Arial"/>
          <w:sz w:val="24"/>
          <w:szCs w:val="24"/>
        </w:rPr>
        <w:t>PMC10071552.</w:t>
      </w:r>
    </w:p>
    <w:p w14:paraId="263B41C5" w14:textId="77777777" w:rsidR="00014994" w:rsidRPr="00237459" w:rsidRDefault="00014994" w:rsidP="00014994">
      <w:pPr>
        <w:pStyle w:val="ListParagraph"/>
        <w:rPr>
          <w:rFonts w:ascii="Arial" w:hAnsi="Arial" w:cs="Arial"/>
          <w:sz w:val="24"/>
          <w:szCs w:val="24"/>
        </w:rPr>
      </w:pPr>
    </w:p>
    <w:p w14:paraId="4A56E9A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Sauder KA, Harte RN, Ringham BM, Guenther PM, Bailey RL, Alshawabkeh A, Cordero JF, Dunlop AL, Ferranti EP, Elliott AJ, Mitchell DC, Hedderson MM, Avalos LA, Zhu Y, Breton CV, Chatzi L, Ran J, Hertz-Picciotto I, Karagas MR, Sayarath V, Hoover J, MacKenzie D, Lyall K, Schmidt RJ, O'Connor TG, Barrett ES, Switkowski KM, Comstock SS, Kerver JM, Trasande L, Tylavsky FA, Wright RJ, Kannan S, Mueller NT, Catellier DJ, Glueck DH, Dabelea D; Program Collaborators for Environmental influences on Child Health Outcomes (ECHO). </w:t>
      </w:r>
      <w:r w:rsidRPr="00237459">
        <w:rPr>
          <w:rFonts w:ascii="Arial" w:hAnsi="Arial" w:cs="Arial"/>
          <w:sz w:val="24"/>
          <w:szCs w:val="24"/>
          <w:shd w:val="clear" w:color="auto" w:fill="FFFFFF"/>
        </w:rPr>
        <w:t>Disparities in Risks of Inadequate and Excessive Intake of Micronutrients during Pregnancy.</w:t>
      </w:r>
      <w:r w:rsidRPr="00237459">
        <w:rPr>
          <w:rFonts w:ascii="Arial" w:hAnsi="Arial" w:cs="Arial"/>
          <w:sz w:val="24"/>
          <w:szCs w:val="24"/>
        </w:rPr>
        <w:t xml:space="preserve"> </w:t>
      </w:r>
      <w:r w:rsidRPr="00237459">
        <w:rPr>
          <w:rFonts w:ascii="Arial" w:hAnsi="Arial" w:cs="Arial"/>
          <w:i/>
          <w:sz w:val="24"/>
          <w:szCs w:val="24"/>
        </w:rPr>
        <w:t>J Nutr</w:t>
      </w:r>
      <w:r w:rsidRPr="00237459">
        <w:rPr>
          <w:rFonts w:ascii="Arial" w:hAnsi="Arial" w:cs="Arial"/>
          <w:sz w:val="24"/>
          <w:szCs w:val="24"/>
        </w:rPr>
        <w:t xml:space="preserve">. </w:t>
      </w:r>
      <w:r w:rsidRPr="00237459">
        <w:rPr>
          <w:rFonts w:ascii="Arial" w:hAnsi="Arial" w:cs="Arial"/>
          <w:sz w:val="24"/>
          <w:szCs w:val="24"/>
          <w:shd w:val="clear" w:color="auto" w:fill="FFFFFF"/>
        </w:rPr>
        <w:t xml:space="preserve">2021 Nov 2;151(11):3555-3569. </w:t>
      </w:r>
      <w:r w:rsidRPr="00237459">
        <w:rPr>
          <w:rStyle w:val="identifier"/>
          <w:rFonts w:ascii="Arial" w:hAnsi="Arial" w:cs="Arial"/>
          <w:color w:val="212121"/>
          <w:sz w:val="24"/>
          <w:szCs w:val="24"/>
        </w:rPr>
        <w:t>PMC8564697.</w:t>
      </w:r>
    </w:p>
    <w:p w14:paraId="034F53CA" w14:textId="77777777" w:rsidR="00014994" w:rsidRPr="00237459" w:rsidRDefault="00014994" w:rsidP="00014994">
      <w:pPr>
        <w:rPr>
          <w:rFonts w:ascii="Arial" w:hAnsi="Arial" w:cs="Arial"/>
          <w:sz w:val="24"/>
          <w:szCs w:val="24"/>
        </w:rPr>
      </w:pPr>
    </w:p>
    <w:p w14:paraId="154E19DE" w14:textId="77777777" w:rsidR="00014994" w:rsidRPr="00237459" w:rsidRDefault="00014994" w:rsidP="00014994">
      <w:pPr>
        <w:pStyle w:val="ListParagraph"/>
        <w:numPr>
          <w:ilvl w:val="0"/>
          <w:numId w:val="21"/>
        </w:numPr>
        <w:rPr>
          <w:rFonts w:ascii="Arial" w:hAnsi="Arial" w:cs="Arial"/>
          <w:sz w:val="24"/>
          <w:szCs w:val="24"/>
        </w:rPr>
      </w:pPr>
      <w:r w:rsidRPr="00237459">
        <w:rPr>
          <w:rStyle w:val="docsum-authors"/>
          <w:rFonts w:ascii="Arial" w:hAnsi="Arial" w:cs="Arial"/>
          <w:sz w:val="24"/>
          <w:szCs w:val="24"/>
        </w:rPr>
        <w:t xml:space="preserve">Stark A, </w:t>
      </w:r>
      <w:r w:rsidRPr="00F73D3D">
        <w:rPr>
          <w:rStyle w:val="docsum-authors"/>
          <w:rFonts w:ascii="Arial" w:hAnsi="Arial" w:cs="Arial"/>
          <w:sz w:val="24"/>
          <w:szCs w:val="24"/>
          <w:u w:val="single"/>
        </w:rPr>
        <w:t>Smith PB</w:t>
      </w:r>
      <w:r w:rsidRPr="00237459">
        <w:rPr>
          <w:rStyle w:val="docsum-authors"/>
          <w:rFonts w:ascii="Arial" w:hAnsi="Arial" w:cs="Arial"/>
          <w:sz w:val="24"/>
          <w:szCs w:val="24"/>
        </w:rPr>
        <w:t xml:space="preserve">, </w:t>
      </w:r>
      <w:r w:rsidRPr="00292A7B">
        <w:rPr>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Hornik CD, Pradeep S, Clark RH,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w:t>
      </w:r>
      <w:r w:rsidRPr="001B1A03">
        <w:rPr>
          <w:rStyle w:val="docsum-authors"/>
          <w:rFonts w:ascii="Arial" w:hAnsi="Arial" w:cs="Arial"/>
          <w:sz w:val="24"/>
          <w:szCs w:val="24"/>
          <w:u w:val="single"/>
        </w:rPr>
        <w:t>Laughon M</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xml:space="preserve">. </w:t>
      </w:r>
      <w:hyperlink r:id="rId88" w:history="1">
        <w:r w:rsidRPr="00237459">
          <w:rPr>
            <w:rStyle w:val="Hyperlink"/>
            <w:rFonts w:ascii="Arial" w:hAnsi="Arial" w:cs="Arial"/>
            <w:color w:val="auto"/>
            <w:sz w:val="24"/>
            <w:szCs w:val="24"/>
            <w:u w:val="none"/>
            <w:shd w:val="clear" w:color="auto" w:fill="FFFFFF"/>
          </w:rPr>
          <w:t>Medication Use in the Neonatal Intensive Care Unit and Changes from 2010 to 2018.</w:t>
        </w:r>
      </w:hyperlink>
      <w:r w:rsidRPr="00237459">
        <w:rPr>
          <w:rFonts w:ascii="Arial" w:hAnsi="Arial" w:cs="Arial"/>
          <w:sz w:val="24"/>
          <w:szCs w:val="24"/>
        </w:rPr>
        <w:t xml:space="preserve"> </w:t>
      </w:r>
      <w:r w:rsidRPr="00237459">
        <w:rPr>
          <w:rStyle w:val="docsum-journal-citation"/>
          <w:rFonts w:ascii="Arial" w:hAnsi="Arial" w:cs="Arial"/>
          <w:sz w:val="24"/>
          <w:szCs w:val="24"/>
        </w:rPr>
        <w:t xml:space="preserve">J Pediatr. </w:t>
      </w:r>
      <w:r w:rsidRPr="00237459">
        <w:rPr>
          <w:rFonts w:ascii="Arial" w:hAnsi="Arial" w:cs="Arial"/>
          <w:sz w:val="24"/>
          <w:szCs w:val="24"/>
          <w:shd w:val="clear" w:color="auto" w:fill="FFFFFF"/>
        </w:rPr>
        <w:t xml:space="preserve">2022 Jan:240:66-71.e4. </w:t>
      </w:r>
      <w:r w:rsidRPr="00237459">
        <w:rPr>
          <w:rStyle w:val="identifier"/>
          <w:rFonts w:ascii="Arial" w:hAnsi="Arial" w:cs="Arial"/>
          <w:sz w:val="24"/>
          <w:szCs w:val="24"/>
        </w:rPr>
        <w:t>PMC9394450.</w:t>
      </w:r>
    </w:p>
    <w:p w14:paraId="704316F1" w14:textId="77777777" w:rsidR="00014994" w:rsidRPr="00237459" w:rsidRDefault="00014994" w:rsidP="00014994">
      <w:pPr>
        <w:rPr>
          <w:rStyle w:val="docsum-journal-citation"/>
          <w:rFonts w:ascii="Arial" w:hAnsi="Arial" w:cs="Arial"/>
          <w:sz w:val="24"/>
          <w:szCs w:val="24"/>
        </w:rPr>
      </w:pPr>
    </w:p>
    <w:p w14:paraId="58D3FC5B"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3828D3">
        <w:rPr>
          <w:rFonts w:ascii="Arial" w:hAnsi="Arial" w:cs="Arial"/>
          <w:sz w:val="24"/>
          <w:szCs w:val="24"/>
          <w:u w:val="single"/>
        </w:rPr>
        <w:lastRenderedPageBreak/>
        <w:t>Zimmerman KO</w:t>
      </w:r>
      <w:r w:rsidRPr="00237459">
        <w:rPr>
          <w:rFonts w:ascii="Arial" w:hAnsi="Arial" w:cs="Arial"/>
          <w:sz w:val="24"/>
          <w:szCs w:val="24"/>
        </w:rPr>
        <w:t>, Goldman JL, Schuster JE, Mena A, Quiriconi M, Butteris SM, Koval S, DeMuri GP, Mueller NB, </w:t>
      </w:r>
      <w:r w:rsidRPr="00237459">
        <w:rPr>
          <w:rFonts w:ascii="Arial" w:hAnsi="Arial" w:cs="Arial"/>
          <w:b/>
          <w:bCs/>
          <w:sz w:val="24"/>
          <w:szCs w:val="24"/>
        </w:rPr>
        <w:t>Benjamin DK</w:t>
      </w:r>
      <w:r w:rsidRPr="00237459">
        <w:rPr>
          <w:rFonts w:ascii="Arial" w:hAnsi="Arial" w:cs="Arial"/>
          <w:sz w:val="24"/>
          <w:szCs w:val="24"/>
        </w:rPr>
        <w:t xml:space="preserve">, Armstrong SC, Kalu IC, </w:t>
      </w:r>
      <w:r w:rsidRPr="00237459">
        <w:rPr>
          <w:rFonts w:ascii="Arial" w:hAnsi="Arial" w:cs="Arial"/>
          <w:sz w:val="24"/>
          <w:szCs w:val="24"/>
          <w:u w:val="single"/>
        </w:rPr>
        <w:t>Boutzoukas A</w:t>
      </w:r>
      <w:r w:rsidRPr="00237459">
        <w:rPr>
          <w:rFonts w:ascii="Arial" w:hAnsi="Arial" w:cs="Arial"/>
          <w:sz w:val="24"/>
          <w:szCs w:val="24"/>
        </w:rPr>
        <w:t xml:space="preserve">, </w:t>
      </w:r>
      <w:r w:rsidRPr="00237459">
        <w:rPr>
          <w:rFonts w:ascii="Arial" w:hAnsi="Arial" w:cs="Arial"/>
          <w:sz w:val="24"/>
          <w:szCs w:val="24"/>
          <w:u w:val="single"/>
        </w:rPr>
        <w:t>Moorthy GS</w:t>
      </w:r>
      <w:r w:rsidRPr="00237459">
        <w:rPr>
          <w:rFonts w:ascii="Arial" w:hAnsi="Arial" w:cs="Arial"/>
          <w:sz w:val="24"/>
          <w:szCs w:val="24"/>
        </w:rPr>
        <w:t xml:space="preserve">, Lane H, Weber DJ, Newland JG. </w:t>
      </w:r>
      <w:r w:rsidRPr="00237459">
        <w:rPr>
          <w:rFonts w:ascii="Arial" w:hAnsi="Arial" w:cs="Arial"/>
          <w:sz w:val="24"/>
          <w:szCs w:val="24"/>
          <w:shd w:val="clear" w:color="auto" w:fill="FFFFFF"/>
        </w:rPr>
        <w:t>Building a National Framework to Pair Scientists and Schools During a Global Pandemic.</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2021 Nov 4:e2021054268D</w:t>
      </w:r>
    </w:p>
    <w:p w14:paraId="578522F9" w14:textId="77777777" w:rsidR="00014994" w:rsidRPr="00237459" w:rsidRDefault="00014994" w:rsidP="00014994">
      <w:pPr>
        <w:pStyle w:val="ListParagraph"/>
        <w:rPr>
          <w:rFonts w:ascii="Arial" w:hAnsi="Arial" w:cs="Arial"/>
          <w:sz w:val="24"/>
          <w:szCs w:val="24"/>
        </w:rPr>
      </w:pPr>
    </w:p>
    <w:p w14:paraId="299B8439"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Zimmerman KO</w:t>
      </w:r>
      <w:r w:rsidRPr="00237459">
        <w:rPr>
          <w:rFonts w:ascii="Arial" w:hAnsi="Arial" w:cs="Arial"/>
          <w:sz w:val="24"/>
          <w:szCs w:val="24"/>
        </w:rPr>
        <w:t>, Jackman JG, </w:t>
      </w:r>
      <w:r w:rsidRPr="00237459">
        <w:rPr>
          <w:rFonts w:ascii="Arial" w:hAnsi="Arial" w:cs="Arial"/>
          <w:b/>
          <w:bCs/>
          <w:sz w:val="24"/>
          <w:szCs w:val="24"/>
        </w:rPr>
        <w:t>Benjamin DK Jr</w:t>
      </w:r>
      <w:r w:rsidRPr="00237459">
        <w:rPr>
          <w:rFonts w:ascii="Arial" w:hAnsi="Arial" w:cs="Arial"/>
          <w:sz w:val="24"/>
          <w:szCs w:val="24"/>
        </w:rPr>
        <w:t xml:space="preserve">; ABC Science Collaborative. </w:t>
      </w:r>
      <w:r w:rsidRPr="00237459">
        <w:rPr>
          <w:rFonts w:ascii="Arial" w:hAnsi="Arial" w:cs="Arial"/>
          <w:sz w:val="24"/>
          <w:szCs w:val="24"/>
          <w:shd w:val="clear" w:color="auto" w:fill="FFFFFF"/>
        </w:rPr>
        <w:t>From Research to Policy: Reopening K-12 Schools in North Carolina During the COVID-19 Pandemic.</w:t>
      </w:r>
      <w:r w:rsidRPr="00237459">
        <w:rPr>
          <w:rFonts w:ascii="Arial" w:hAnsi="Arial" w:cs="Arial"/>
          <w:sz w:val="24"/>
          <w:szCs w:val="24"/>
        </w:rPr>
        <w:t xml:space="preserve"> Pediatrics. 2021 Nov 4:e2021054268E.</w:t>
      </w:r>
    </w:p>
    <w:p w14:paraId="4E2C4969" w14:textId="77777777" w:rsidR="00014994" w:rsidRPr="00237459" w:rsidRDefault="00014994" w:rsidP="00014994">
      <w:pPr>
        <w:pStyle w:val="ListParagraph"/>
        <w:rPr>
          <w:rFonts w:ascii="Arial" w:hAnsi="Arial" w:cs="Arial"/>
          <w:sz w:val="24"/>
          <w:szCs w:val="24"/>
        </w:rPr>
      </w:pPr>
    </w:p>
    <w:p w14:paraId="14091EA8"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w:t>
      </w:r>
      <w:r w:rsidRPr="00237459">
        <w:rPr>
          <w:rFonts w:ascii="Arial" w:hAnsi="Arial" w:cs="Arial"/>
          <w:b/>
          <w:bCs/>
          <w:sz w:val="24"/>
          <w:szCs w:val="24"/>
        </w:rPr>
        <w:t>Benjamin DK</w:t>
      </w:r>
      <w:r w:rsidRPr="00237459">
        <w:rPr>
          <w:rFonts w:ascii="Arial" w:hAnsi="Arial" w:cs="Arial"/>
          <w:sz w:val="24"/>
          <w:szCs w:val="24"/>
        </w:rPr>
        <w:t xml:space="preserve">, DeMuri GP, Kalu IC, Smith MJ, McGann KA, Koval S, Brookhart MA, Butteris SM. </w:t>
      </w:r>
      <w:r w:rsidRPr="00237459">
        <w:rPr>
          <w:rFonts w:ascii="Arial" w:hAnsi="Arial" w:cs="Arial"/>
          <w:sz w:val="24"/>
          <w:szCs w:val="24"/>
          <w:shd w:val="clear" w:color="auto" w:fill="FFFFFF"/>
        </w:rPr>
        <w:t>Secondary Transmission of COVID-19 in K-12 Schools: Findings From Two States.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2021 Nov 4:e2021054268K.</w:t>
      </w:r>
    </w:p>
    <w:p w14:paraId="3CE9E0E2" w14:textId="77777777" w:rsidR="00014994" w:rsidRPr="00237459" w:rsidRDefault="00014994" w:rsidP="00014994">
      <w:pPr>
        <w:pStyle w:val="ListParagraph"/>
        <w:rPr>
          <w:rFonts w:ascii="Arial" w:hAnsi="Arial" w:cs="Arial"/>
          <w:sz w:val="24"/>
          <w:szCs w:val="24"/>
        </w:rPr>
      </w:pPr>
    </w:p>
    <w:p w14:paraId="73650D5F"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w:t>
      </w:r>
      <w:r w:rsidRPr="00237459">
        <w:rPr>
          <w:rFonts w:ascii="Arial" w:hAnsi="Arial" w:cs="Arial"/>
          <w:b/>
          <w:bCs/>
          <w:sz w:val="24"/>
          <w:szCs w:val="24"/>
        </w:rPr>
        <w:t xml:space="preserve">Benjamin DK. </w:t>
      </w:r>
      <w:r w:rsidRPr="00237459">
        <w:rPr>
          <w:rFonts w:ascii="Arial" w:hAnsi="Arial" w:cs="Arial"/>
          <w:sz w:val="24"/>
          <w:szCs w:val="24"/>
          <w:shd w:val="clear" w:color="auto" w:fill="FFFFFF"/>
        </w:rPr>
        <w:t>School Safety, Masking, and the Delta Variant.</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2021 Dec 7:e2021054396. </w:t>
      </w:r>
      <w:r w:rsidRPr="00237459">
        <w:rPr>
          <w:rStyle w:val="identifier"/>
          <w:rFonts w:ascii="Arial" w:hAnsi="Arial" w:cs="Arial"/>
          <w:color w:val="212121"/>
          <w:sz w:val="24"/>
          <w:szCs w:val="24"/>
        </w:rPr>
        <w:t>PMC9645698.</w:t>
      </w:r>
    </w:p>
    <w:p w14:paraId="06BEFC76" w14:textId="77777777" w:rsidR="00014994" w:rsidRPr="00237459" w:rsidRDefault="00014994" w:rsidP="00014994">
      <w:pPr>
        <w:pStyle w:val="ListParagraph"/>
        <w:rPr>
          <w:rFonts w:ascii="Arial" w:hAnsi="Arial" w:cs="Arial"/>
          <w:sz w:val="24"/>
          <w:szCs w:val="24"/>
        </w:rPr>
      </w:pPr>
    </w:p>
    <w:p w14:paraId="67E7F39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Moorthy GS</w:t>
      </w:r>
      <w:r w:rsidRPr="00237459">
        <w:rPr>
          <w:rFonts w:ascii="Arial" w:hAnsi="Arial" w:cs="Arial"/>
          <w:sz w:val="24"/>
          <w:szCs w:val="24"/>
        </w:rPr>
        <w:t xml:space="preserve">, Mann TK, </w:t>
      </w:r>
      <w:r w:rsidRPr="003828D3">
        <w:rPr>
          <w:rFonts w:ascii="Arial" w:hAnsi="Arial" w:cs="Arial"/>
          <w:sz w:val="24"/>
          <w:szCs w:val="24"/>
          <w:u w:val="single"/>
        </w:rPr>
        <w:t>Boutzoukas AE</w:t>
      </w:r>
      <w:r w:rsidRPr="00237459">
        <w:rPr>
          <w:rFonts w:ascii="Arial" w:hAnsi="Arial" w:cs="Arial"/>
          <w:sz w:val="24"/>
          <w:szCs w:val="24"/>
        </w:rPr>
        <w:t>, Blakemore A, Brookhart MA, Edwards L, Jackman JG, Maradiaga Panayotti GM, Warren T, Pendleton J, Willis Garcés A, Corneli A, Weber DJ, Kalu IC,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237459">
        <w:rPr>
          <w:rFonts w:ascii="Arial" w:hAnsi="Arial" w:cs="Arial"/>
          <w:sz w:val="24"/>
          <w:szCs w:val="24"/>
          <w:shd w:val="clear" w:color="auto" w:fill="FFFFFF"/>
        </w:rPr>
        <w:t>Masking Adherence in K-12 Schools and SARS-CoV-2 Secondary Transmission.</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2022 Feb 1;149(12 Suppl 2):</w:t>
      </w:r>
      <w:r w:rsidRPr="00237459">
        <w:rPr>
          <w:rFonts w:ascii="Arial" w:hAnsi="Arial" w:cs="Arial"/>
          <w:sz w:val="24"/>
          <w:szCs w:val="24"/>
        </w:rPr>
        <w:t>e2021054268I.</w:t>
      </w:r>
    </w:p>
    <w:p w14:paraId="4878AE96" w14:textId="77777777" w:rsidR="00014994" w:rsidRPr="00237459" w:rsidRDefault="00014994" w:rsidP="00014994">
      <w:pPr>
        <w:pStyle w:val="ListParagraph"/>
        <w:rPr>
          <w:rFonts w:ascii="Arial" w:hAnsi="Arial" w:cs="Arial"/>
          <w:sz w:val="24"/>
          <w:szCs w:val="24"/>
        </w:rPr>
      </w:pPr>
    </w:p>
    <w:p w14:paraId="58CE9C50"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Mann TK, </w:t>
      </w:r>
      <w:r w:rsidRPr="00237459">
        <w:rPr>
          <w:rFonts w:ascii="Arial" w:hAnsi="Arial" w:cs="Arial"/>
          <w:sz w:val="24"/>
          <w:szCs w:val="24"/>
          <w:u w:val="single"/>
        </w:rPr>
        <w:t>Moorthy GS</w:t>
      </w:r>
      <w:r w:rsidRPr="00237459">
        <w:rPr>
          <w:rFonts w:ascii="Arial" w:hAnsi="Arial" w:cs="Arial"/>
          <w:sz w:val="24"/>
          <w:szCs w:val="24"/>
        </w:rPr>
        <w:t>, Blakemore A, McGann KA, Smith MJ, Nutting B, Kerley K, Brookhart MA, Edwards L, Rak Z, </w:t>
      </w:r>
      <w:r w:rsidRPr="00237459">
        <w:rPr>
          <w:rFonts w:ascii="Arial" w:hAnsi="Arial" w:cs="Arial"/>
          <w:b/>
          <w:bCs/>
          <w:sz w:val="24"/>
          <w:szCs w:val="24"/>
        </w:rPr>
        <w:t>Benjamin DK Jr</w:t>
      </w:r>
      <w:r w:rsidRPr="00237459">
        <w:rPr>
          <w:rFonts w:ascii="Arial" w:hAnsi="Arial" w:cs="Arial"/>
          <w:sz w:val="24"/>
          <w:szCs w:val="24"/>
        </w:rPr>
        <w:t xml:space="preserve">, Kalu IC. </w:t>
      </w:r>
      <w:r w:rsidRPr="00237459">
        <w:rPr>
          <w:rFonts w:ascii="Arial" w:hAnsi="Arial" w:cs="Arial"/>
          <w:sz w:val="24"/>
          <w:szCs w:val="24"/>
          <w:shd w:val="clear" w:color="auto" w:fill="FFFFFF"/>
        </w:rPr>
        <w:t>A School-Based SARS-CoV-2 Testing Program: Testing Uptake and Quarantine Length Following In-School Exposures.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2022 Feb 1;149(12 Suppl 2)</w:t>
      </w:r>
      <w:r w:rsidRPr="00237459">
        <w:rPr>
          <w:rFonts w:ascii="Arial" w:hAnsi="Arial" w:cs="Arial"/>
          <w:sz w:val="24"/>
          <w:szCs w:val="24"/>
        </w:rPr>
        <w:t>:e2021054268J.</w:t>
      </w:r>
    </w:p>
    <w:p w14:paraId="094F9184" w14:textId="77777777" w:rsidR="00014994" w:rsidRPr="00237459" w:rsidRDefault="00014994" w:rsidP="00014994">
      <w:pPr>
        <w:pStyle w:val="ListParagraph"/>
        <w:rPr>
          <w:rFonts w:ascii="Arial" w:hAnsi="Arial" w:cs="Arial"/>
          <w:sz w:val="24"/>
          <w:szCs w:val="24"/>
        </w:rPr>
      </w:pPr>
    </w:p>
    <w:p w14:paraId="4C8E305F"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w:t>
      </w:r>
      <w:r w:rsidRPr="00237459">
        <w:rPr>
          <w:rFonts w:ascii="Arial" w:hAnsi="Arial" w:cs="Arial"/>
          <w:b/>
          <w:bCs/>
          <w:sz w:val="24"/>
          <w:szCs w:val="24"/>
        </w:rPr>
        <w:t>Benjamin DK Jr</w:t>
      </w:r>
      <w:r w:rsidRPr="00237459">
        <w:rPr>
          <w:rFonts w:ascii="Arial" w:hAnsi="Arial" w:cs="Arial"/>
          <w:sz w:val="24"/>
          <w:szCs w:val="24"/>
        </w:rPr>
        <w:t xml:space="preserve">, Chick KJ, Curtiss J, Høeg TB. </w:t>
      </w:r>
      <w:r w:rsidRPr="00237459">
        <w:rPr>
          <w:rFonts w:ascii="Arial" w:hAnsi="Arial" w:cs="Arial"/>
          <w:sz w:val="24"/>
          <w:szCs w:val="24"/>
          <w:shd w:val="clear" w:color="auto" w:fill="FFFFFF"/>
        </w:rPr>
        <w:t>Quarantine Elimination for K-12 Students With Mask-on-Mask Exposure to SARS-CoV-2.</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2022 Feb 1;149(12 Suppl 2):</w:t>
      </w:r>
      <w:r w:rsidRPr="00237459">
        <w:rPr>
          <w:rFonts w:ascii="Arial" w:hAnsi="Arial" w:cs="Arial"/>
          <w:sz w:val="24"/>
          <w:szCs w:val="24"/>
        </w:rPr>
        <w:t>e2021054268L.</w:t>
      </w:r>
    </w:p>
    <w:p w14:paraId="05E287EE" w14:textId="77777777" w:rsidR="00014994" w:rsidRPr="00237459" w:rsidRDefault="00014994" w:rsidP="00014994">
      <w:pPr>
        <w:pStyle w:val="ListParagraph"/>
        <w:rPr>
          <w:rFonts w:ascii="Arial" w:hAnsi="Arial" w:cs="Arial"/>
          <w:sz w:val="24"/>
          <w:szCs w:val="24"/>
        </w:rPr>
      </w:pPr>
    </w:p>
    <w:p w14:paraId="5E8559A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Goldman JL, Schuster JE, Maier VF, Anand R, Hill EE, Butteris SM, DeMuri GP, Omidfar SA, Brookhart MA, Pak J,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ABC Science Collaborative. </w:t>
      </w:r>
      <w:hyperlink r:id="rId89" w:history="1">
        <w:r w:rsidRPr="00237459">
          <w:rPr>
            <w:rFonts w:ascii="Arial" w:hAnsi="Arial" w:cs="Arial"/>
            <w:sz w:val="24"/>
            <w:szCs w:val="24"/>
            <w:shd w:val="clear" w:color="auto" w:fill="FFFFFF"/>
          </w:rPr>
          <w:t>Urban Classification, Not COVID-19 Community Rates, Was Associated With Modes of Learning in US K-12 Schools.</w:t>
        </w:r>
      </w:hyperlink>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2022 Feb 1;149(12 Suppl 2):</w:t>
      </w:r>
      <w:r w:rsidRPr="00237459">
        <w:rPr>
          <w:rFonts w:ascii="Arial" w:hAnsi="Arial" w:cs="Arial"/>
          <w:sz w:val="24"/>
          <w:szCs w:val="24"/>
        </w:rPr>
        <w:t>e2021054268M.</w:t>
      </w:r>
    </w:p>
    <w:p w14:paraId="3CCD2B3E" w14:textId="77777777" w:rsidR="00014994" w:rsidRPr="00237459" w:rsidRDefault="00014994" w:rsidP="00014994">
      <w:pPr>
        <w:pStyle w:val="ListParagraph"/>
        <w:rPr>
          <w:rFonts w:ascii="Arial" w:hAnsi="Arial" w:cs="Arial"/>
          <w:sz w:val="24"/>
          <w:szCs w:val="24"/>
        </w:rPr>
      </w:pPr>
    </w:p>
    <w:p w14:paraId="2600BF9E"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Thakkar PV</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w:t>
      </w:r>
      <w:r w:rsidRPr="00237459">
        <w:rPr>
          <w:rFonts w:ascii="Arial" w:hAnsi="Arial" w:cs="Arial"/>
          <w:b/>
          <w:bCs/>
          <w:sz w:val="24"/>
          <w:szCs w:val="24"/>
        </w:rPr>
        <w:t>Benjamin DK Jr</w:t>
      </w:r>
      <w:r w:rsidRPr="00237459">
        <w:rPr>
          <w:rFonts w:ascii="Arial" w:hAnsi="Arial" w:cs="Arial"/>
          <w:sz w:val="24"/>
          <w:szCs w:val="24"/>
        </w:rPr>
        <w:t xml:space="preserve">, Kalu IC. </w:t>
      </w:r>
      <w:hyperlink r:id="rId90" w:history="1">
        <w:r w:rsidRPr="00237459">
          <w:rPr>
            <w:rFonts w:ascii="Arial" w:hAnsi="Arial" w:cs="Arial"/>
            <w:sz w:val="24"/>
            <w:szCs w:val="24"/>
            <w:shd w:val="clear" w:color="auto" w:fill="FFFFFF"/>
          </w:rPr>
          <w:t>SARS-CoV-2 Infections and Incidence at a North Carolina Pre-Kindergarten-12 School During In-Person Education: August 2020 to January 2021.</w:t>
        </w:r>
      </w:hyperlink>
      <w:r w:rsidRPr="00237459">
        <w:rPr>
          <w:rFonts w:ascii="Arial" w:hAnsi="Arial" w:cs="Arial"/>
          <w:sz w:val="24"/>
          <w:szCs w:val="24"/>
        </w:rPr>
        <w:t xml:space="preserve"> </w:t>
      </w:r>
      <w:r w:rsidRPr="00237459">
        <w:rPr>
          <w:rFonts w:ascii="Arial" w:hAnsi="Arial" w:cs="Arial"/>
          <w:i/>
          <w:sz w:val="24"/>
          <w:szCs w:val="24"/>
        </w:rPr>
        <w:t>J Sch Health</w:t>
      </w:r>
      <w:r w:rsidRPr="00237459">
        <w:rPr>
          <w:rFonts w:ascii="Arial" w:hAnsi="Arial" w:cs="Arial"/>
          <w:sz w:val="24"/>
          <w:szCs w:val="24"/>
        </w:rPr>
        <w:t xml:space="preserve">. </w:t>
      </w:r>
      <w:r w:rsidRPr="00237459">
        <w:rPr>
          <w:rFonts w:ascii="Arial" w:hAnsi="Arial" w:cs="Arial"/>
          <w:sz w:val="24"/>
          <w:szCs w:val="24"/>
          <w:shd w:val="clear" w:color="auto" w:fill="FFFFFF"/>
        </w:rPr>
        <w:t>2022 May;92(5):461-468</w:t>
      </w:r>
      <w:r w:rsidRPr="00237459">
        <w:rPr>
          <w:rFonts w:ascii="Arial" w:hAnsi="Arial" w:cs="Arial"/>
          <w:sz w:val="24"/>
          <w:szCs w:val="24"/>
        </w:rPr>
        <w:t>.</w:t>
      </w:r>
    </w:p>
    <w:p w14:paraId="05C3DEED" w14:textId="77777777" w:rsidR="00014994" w:rsidRPr="00237459" w:rsidRDefault="00014994" w:rsidP="00014994">
      <w:pPr>
        <w:pStyle w:val="ListParagraph"/>
        <w:rPr>
          <w:rFonts w:ascii="Arial" w:hAnsi="Arial" w:cs="Arial"/>
          <w:sz w:val="24"/>
          <w:szCs w:val="24"/>
        </w:rPr>
      </w:pPr>
    </w:p>
    <w:p w14:paraId="464BEB5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Thakkar PV</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Brookhart MA, Erickson TR, </w:t>
      </w:r>
      <w:r w:rsidRPr="00237459">
        <w:rPr>
          <w:rFonts w:ascii="Arial" w:hAnsi="Arial" w:cs="Arial"/>
          <w:b/>
          <w:bCs/>
          <w:sz w:val="24"/>
          <w:szCs w:val="24"/>
        </w:rPr>
        <w:t>Benjamin DK Jr</w:t>
      </w:r>
      <w:r w:rsidRPr="00237459">
        <w:rPr>
          <w:rFonts w:ascii="Arial" w:hAnsi="Arial" w:cs="Arial"/>
          <w:sz w:val="24"/>
          <w:szCs w:val="24"/>
        </w:rPr>
        <w:t xml:space="preserve">, Kalu IC. </w:t>
      </w:r>
      <w:hyperlink r:id="rId91" w:history="1">
        <w:r w:rsidRPr="00237459">
          <w:rPr>
            <w:rFonts w:ascii="Arial" w:hAnsi="Arial" w:cs="Arial"/>
            <w:sz w:val="24"/>
            <w:szCs w:val="24"/>
            <w:shd w:val="clear" w:color="auto" w:fill="FFFFFF"/>
          </w:rPr>
          <w:t>COVID-19 Incidence Among 6th-12th Grade Students by Vaccination Status.</w:t>
        </w:r>
      </w:hyperlink>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2022 May 1;149(5):e2022056230.</w:t>
      </w:r>
    </w:p>
    <w:p w14:paraId="69910A47" w14:textId="77777777" w:rsidR="00014994" w:rsidRPr="00237459" w:rsidRDefault="00014994" w:rsidP="00014994">
      <w:pPr>
        <w:pStyle w:val="ListParagraph"/>
        <w:rPr>
          <w:rFonts w:ascii="Arial" w:hAnsi="Arial" w:cs="Arial"/>
          <w:sz w:val="24"/>
          <w:szCs w:val="24"/>
        </w:rPr>
      </w:pPr>
    </w:p>
    <w:p w14:paraId="7C44282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Campbell MM, </w:t>
      </w:r>
      <w:r w:rsidRPr="00237459">
        <w:rPr>
          <w:rFonts w:ascii="Arial" w:hAnsi="Arial" w:cs="Arial"/>
          <w:b/>
          <w:bCs/>
          <w:sz w:val="24"/>
          <w:szCs w:val="24"/>
        </w:rPr>
        <w:t>Benjamin DK</w:t>
      </w:r>
      <w:r w:rsidRPr="00237459">
        <w:rPr>
          <w:rFonts w:ascii="Arial" w:hAnsi="Arial" w:cs="Arial"/>
          <w:sz w:val="24"/>
          <w:szCs w:val="24"/>
        </w:rPr>
        <w:t xml:space="preserve">, Mann T, Fist A, Kim H, Edwards L, Rak Z, Brookhart MA, Anstrom K, Moore Z, Tilson EC, Kalu IC, </w:t>
      </w:r>
      <w:r w:rsidRPr="003828D3">
        <w:rPr>
          <w:rFonts w:ascii="Arial" w:hAnsi="Arial" w:cs="Arial"/>
          <w:sz w:val="24"/>
          <w:szCs w:val="24"/>
          <w:u w:val="single"/>
        </w:rPr>
        <w:t>Boutzoukas AE</w:t>
      </w:r>
      <w:r w:rsidRPr="00237459">
        <w:rPr>
          <w:rFonts w:ascii="Arial" w:hAnsi="Arial" w:cs="Arial"/>
          <w:sz w:val="24"/>
          <w:szCs w:val="24"/>
        </w:rPr>
        <w:t xml:space="preserve">, Moorthy GS, Uthappa D, Scott Z, Weber DJ, Shane AL, Bryant KA, </w:t>
      </w:r>
      <w:r w:rsidRPr="003828D3">
        <w:rPr>
          <w:rFonts w:ascii="Arial" w:hAnsi="Arial" w:cs="Arial"/>
          <w:sz w:val="24"/>
          <w:szCs w:val="24"/>
          <w:u w:val="single"/>
        </w:rPr>
        <w:t>Zimmerman KO</w:t>
      </w:r>
      <w:r w:rsidRPr="00237459">
        <w:rPr>
          <w:rFonts w:ascii="Arial" w:hAnsi="Arial" w:cs="Arial"/>
          <w:sz w:val="24"/>
          <w:szCs w:val="24"/>
        </w:rPr>
        <w:t xml:space="preserve">. </w:t>
      </w:r>
      <w:r w:rsidRPr="00237459">
        <w:rPr>
          <w:rFonts w:ascii="Arial" w:hAnsi="Arial" w:cs="Arial"/>
          <w:sz w:val="24"/>
          <w:szCs w:val="24"/>
          <w:shd w:val="clear" w:color="auto" w:fill="FFFFFF"/>
        </w:rPr>
        <w:t>Test-to-Stay After Exposure to SARS-CoV-2 in K-12 Schools.</w:t>
      </w:r>
      <w:r w:rsidRPr="00237459">
        <w:rPr>
          <w:rFonts w:ascii="Arial" w:hAnsi="Arial" w:cs="Arial"/>
          <w:sz w:val="24"/>
          <w:szCs w:val="24"/>
        </w:rPr>
        <w:t xml:space="preserve"> Pediatrics. </w:t>
      </w:r>
      <w:r w:rsidRPr="00237459">
        <w:rPr>
          <w:rFonts w:ascii="Arial" w:hAnsi="Arial" w:cs="Arial"/>
          <w:sz w:val="24"/>
          <w:szCs w:val="24"/>
          <w:shd w:val="clear" w:color="auto" w:fill="FFFFFF"/>
        </w:rPr>
        <w:t>2022 May 1;149(5):e2021056045.</w:t>
      </w:r>
    </w:p>
    <w:p w14:paraId="5DC60CC7" w14:textId="77777777" w:rsidR="00014994" w:rsidRPr="00237459" w:rsidRDefault="00014994" w:rsidP="00014994">
      <w:pPr>
        <w:pStyle w:val="ListParagraph"/>
        <w:rPr>
          <w:rFonts w:ascii="Arial" w:hAnsi="Arial" w:cs="Arial"/>
          <w:sz w:val="24"/>
          <w:szCs w:val="24"/>
        </w:rPr>
      </w:pPr>
    </w:p>
    <w:p w14:paraId="11E5249C"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Zimmerman KO</w:t>
      </w:r>
      <w:r w:rsidRPr="00237459">
        <w:rPr>
          <w:rFonts w:ascii="Arial" w:hAnsi="Arial" w:cs="Arial"/>
          <w:sz w:val="24"/>
          <w:szCs w:val="24"/>
        </w:rPr>
        <w:t>, Perry B, Hanlen-Rosado E, Nsonwu A, Lane MD, </w:t>
      </w:r>
      <w:r w:rsidRPr="00237459">
        <w:rPr>
          <w:rFonts w:ascii="Arial" w:hAnsi="Arial" w:cs="Arial"/>
          <w:b/>
          <w:bCs/>
          <w:sz w:val="24"/>
          <w:szCs w:val="24"/>
        </w:rPr>
        <w:t>Benjamin DK</w:t>
      </w:r>
      <w:r w:rsidRPr="00237459">
        <w:rPr>
          <w:rFonts w:ascii="Arial" w:hAnsi="Arial" w:cs="Arial"/>
          <w:sz w:val="24"/>
          <w:szCs w:val="24"/>
        </w:rPr>
        <w:t xml:space="preserve">, Becker M, Corneli A; Best Pharmaceuticals for Children Act-Pediatric Trials Network Steering Committee. </w:t>
      </w:r>
      <w:hyperlink r:id="rId92" w:history="1">
        <w:r w:rsidRPr="00237459">
          <w:rPr>
            <w:rFonts w:ascii="Arial" w:hAnsi="Arial" w:cs="Arial"/>
            <w:sz w:val="24"/>
            <w:szCs w:val="24"/>
            <w:shd w:val="clear" w:color="auto" w:fill="FFFFFF"/>
          </w:rPr>
          <w:t>Developing lay summaries and thank you notes in paediatric pragmatic clinical trials.</w:t>
        </w:r>
      </w:hyperlink>
      <w:r w:rsidRPr="00237459">
        <w:rPr>
          <w:rFonts w:ascii="Arial" w:hAnsi="Arial" w:cs="Arial"/>
          <w:sz w:val="24"/>
          <w:szCs w:val="24"/>
        </w:rPr>
        <w:t xml:space="preserve"> Health Expect. </w:t>
      </w:r>
      <w:r w:rsidRPr="00237459">
        <w:rPr>
          <w:rFonts w:ascii="Arial" w:hAnsi="Arial" w:cs="Arial"/>
          <w:sz w:val="24"/>
          <w:szCs w:val="24"/>
          <w:shd w:val="clear" w:color="auto" w:fill="FFFFFF"/>
        </w:rPr>
        <w:t>2022 Jun;25(3):1029-1037</w:t>
      </w:r>
      <w:r w:rsidRPr="00237459">
        <w:rPr>
          <w:rFonts w:ascii="Arial" w:hAnsi="Arial" w:cs="Arial"/>
          <w:sz w:val="24"/>
          <w:szCs w:val="24"/>
        </w:rPr>
        <w:t>. PMC9122399.</w:t>
      </w:r>
    </w:p>
    <w:p w14:paraId="1EBA20E2" w14:textId="77777777" w:rsidR="00014994" w:rsidRPr="00237459" w:rsidRDefault="00014994" w:rsidP="00014994">
      <w:pPr>
        <w:pStyle w:val="ListParagraph"/>
        <w:rPr>
          <w:rFonts w:ascii="Arial" w:hAnsi="Arial" w:cs="Arial"/>
          <w:sz w:val="24"/>
          <w:szCs w:val="24"/>
        </w:rPr>
      </w:pPr>
    </w:p>
    <w:p w14:paraId="658C3805"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Boutzoukas AE</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Inkelas M, Brookhart MA, </w:t>
      </w:r>
      <w:r w:rsidRPr="00237459">
        <w:rPr>
          <w:rFonts w:ascii="Arial" w:hAnsi="Arial" w:cs="Arial"/>
          <w:bCs/>
          <w:sz w:val="24"/>
          <w:szCs w:val="24"/>
        </w:rPr>
        <w:t>Benjamin DK Sr</w:t>
      </w:r>
      <w:r w:rsidRPr="00237459">
        <w:rPr>
          <w:rFonts w:ascii="Arial" w:hAnsi="Arial" w:cs="Arial"/>
          <w:sz w:val="24"/>
          <w:szCs w:val="24"/>
        </w:rPr>
        <w:t>, Butteris S, Koval S, DeMuri GP, Manuel VG, Smith MJ, McGann KA, Kalu IC, Weber DJ, Falk A, Shane AL, Schuster JE, Goldman JL, Hickerson J, Benjamin V, Edwards L, Erickson TR, </w:t>
      </w:r>
      <w:r w:rsidRPr="00237459">
        <w:rPr>
          <w:rFonts w:ascii="Arial" w:hAnsi="Arial" w:cs="Arial"/>
          <w:b/>
          <w:bCs/>
          <w:sz w:val="24"/>
          <w:szCs w:val="24"/>
        </w:rPr>
        <w:t xml:space="preserve">Benjamin DK Jr. </w:t>
      </w:r>
      <w:r w:rsidRPr="00237459">
        <w:rPr>
          <w:rFonts w:ascii="Arial" w:hAnsi="Arial" w:cs="Arial"/>
          <w:sz w:val="24"/>
          <w:szCs w:val="24"/>
          <w:shd w:val="clear" w:color="auto" w:fill="FFFFFF"/>
        </w:rPr>
        <w:t>School Masking Policies and Secondary SARS-CoV-2 Transmission.</w:t>
      </w:r>
      <w:r w:rsidRPr="00237459">
        <w:rPr>
          <w:rFonts w:ascii="Arial" w:hAnsi="Arial" w:cs="Arial"/>
          <w:sz w:val="24"/>
          <w:szCs w:val="24"/>
        </w:rPr>
        <w:t xml:space="preserve"> Pediatrics. </w:t>
      </w:r>
      <w:r w:rsidRPr="00237459">
        <w:rPr>
          <w:rFonts w:ascii="Arial" w:hAnsi="Arial" w:cs="Arial"/>
          <w:sz w:val="24"/>
          <w:szCs w:val="24"/>
          <w:shd w:val="clear" w:color="auto" w:fill="FFFFFF"/>
        </w:rPr>
        <w:t>2022 Jun 1;149(6):e2022056687.</w:t>
      </w:r>
    </w:p>
    <w:p w14:paraId="4F4E0151" w14:textId="77777777" w:rsidR="00014994" w:rsidRPr="00237459" w:rsidRDefault="00014994" w:rsidP="00014994">
      <w:pPr>
        <w:pStyle w:val="ListParagraph"/>
        <w:rPr>
          <w:rFonts w:ascii="Arial" w:hAnsi="Arial" w:cs="Arial"/>
          <w:sz w:val="24"/>
          <w:szCs w:val="24"/>
        </w:rPr>
      </w:pPr>
    </w:p>
    <w:p w14:paraId="7E9550AC"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Le J, </w:t>
      </w:r>
      <w:r w:rsidRPr="003828D3">
        <w:rPr>
          <w:rFonts w:ascii="Arial" w:hAnsi="Arial" w:cs="Arial"/>
          <w:sz w:val="24"/>
          <w:szCs w:val="24"/>
          <w:u w:val="single"/>
        </w:rPr>
        <w:t>Greenberg RG</w:t>
      </w:r>
      <w:r w:rsidRPr="00237459">
        <w:rPr>
          <w:rFonts w:ascii="Arial" w:hAnsi="Arial" w:cs="Arial"/>
          <w:sz w:val="24"/>
          <w:szCs w:val="24"/>
        </w:rPr>
        <w:t>, Yoo Y, Clark RH,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Wade KC; Best Pharmaceuticals for Children Act – Pediatric Trials Network Steering Committee. </w:t>
      </w:r>
      <w:hyperlink r:id="rId93" w:history="1">
        <w:r w:rsidRPr="00237459">
          <w:rPr>
            <w:rFonts w:ascii="Arial" w:hAnsi="Arial" w:cs="Arial"/>
            <w:sz w:val="24"/>
            <w:szCs w:val="24"/>
            <w:shd w:val="clear" w:color="auto" w:fill="FFFFFF"/>
          </w:rPr>
          <w:t>Ampicillin dosing in premature infants for early-onset sepsis: exposure-driven efficacy, safety, and stewardship.</w:t>
        </w:r>
      </w:hyperlink>
      <w:r w:rsidRPr="00237459">
        <w:rPr>
          <w:rFonts w:ascii="Arial" w:hAnsi="Arial" w:cs="Arial"/>
          <w:sz w:val="24"/>
          <w:szCs w:val="24"/>
        </w:rPr>
        <w:t xml:space="preserve"> </w:t>
      </w:r>
      <w:r w:rsidRPr="00237459">
        <w:rPr>
          <w:rFonts w:ascii="Arial" w:hAnsi="Arial" w:cs="Arial"/>
          <w:i/>
          <w:sz w:val="24"/>
          <w:szCs w:val="24"/>
        </w:rPr>
        <w:t>J Perinatol</w:t>
      </w:r>
      <w:r w:rsidRPr="00237459">
        <w:rPr>
          <w:rFonts w:ascii="Arial" w:hAnsi="Arial" w:cs="Arial"/>
          <w:sz w:val="24"/>
          <w:szCs w:val="24"/>
        </w:rPr>
        <w:t xml:space="preserve">. </w:t>
      </w:r>
      <w:r w:rsidRPr="00237459">
        <w:rPr>
          <w:rFonts w:ascii="Arial" w:hAnsi="Arial" w:cs="Arial"/>
          <w:sz w:val="24"/>
          <w:szCs w:val="24"/>
          <w:shd w:val="clear" w:color="auto" w:fill="FFFFFF"/>
        </w:rPr>
        <w:t xml:space="preserve">2022 Jul;42(7):959-964. </w:t>
      </w:r>
      <w:hyperlink r:id="rId94" w:tgtFrame="_blank" w:history="1">
        <w:r w:rsidRPr="00237459">
          <w:rPr>
            <w:rFonts w:ascii="Arial" w:hAnsi="Arial" w:cs="Arial"/>
            <w:sz w:val="24"/>
            <w:szCs w:val="24"/>
          </w:rPr>
          <w:t>PMC9262754</w:t>
        </w:r>
      </w:hyperlink>
      <w:r w:rsidRPr="00237459">
        <w:rPr>
          <w:rFonts w:ascii="Arial" w:hAnsi="Arial" w:cs="Arial"/>
          <w:sz w:val="24"/>
          <w:szCs w:val="24"/>
        </w:rPr>
        <w:t>.</w:t>
      </w:r>
    </w:p>
    <w:p w14:paraId="4144C4EE" w14:textId="77777777" w:rsidR="00014994" w:rsidRPr="00237459" w:rsidRDefault="00014994" w:rsidP="00014994">
      <w:pPr>
        <w:rPr>
          <w:rFonts w:ascii="Arial" w:hAnsi="Arial" w:cs="Arial"/>
          <w:sz w:val="24"/>
          <w:szCs w:val="24"/>
        </w:rPr>
      </w:pPr>
    </w:p>
    <w:p w14:paraId="0643AE6A" w14:textId="77777777" w:rsidR="00014994" w:rsidRPr="00237459" w:rsidRDefault="00014994" w:rsidP="00014994">
      <w:pPr>
        <w:pStyle w:val="ListParagraph"/>
        <w:numPr>
          <w:ilvl w:val="0"/>
          <w:numId w:val="21"/>
        </w:numPr>
        <w:rPr>
          <w:rFonts w:ascii="Arial" w:hAnsi="Arial" w:cs="Arial"/>
          <w:sz w:val="24"/>
          <w:szCs w:val="24"/>
        </w:rPr>
      </w:pPr>
      <w:hyperlink r:id="rId95" w:history="1">
        <w:r w:rsidRPr="003828D3">
          <w:rPr>
            <w:rFonts w:ascii="Arial" w:hAnsi="Arial" w:cs="Arial"/>
            <w:sz w:val="24"/>
            <w:szCs w:val="24"/>
            <w:u w:val="single"/>
          </w:rPr>
          <w:t>Boutzoukas AE</w:t>
        </w:r>
        <w:r w:rsidRPr="00237459">
          <w:rPr>
            <w:rFonts w:ascii="Arial" w:hAnsi="Arial" w:cs="Arial"/>
            <w:sz w:val="24"/>
            <w:szCs w:val="24"/>
          </w:rPr>
          <w:t>, </w:t>
        </w:r>
        <w:r w:rsidRPr="00237459">
          <w:rPr>
            <w:rFonts w:ascii="Arial" w:hAnsi="Arial" w:cs="Arial"/>
            <w:b/>
            <w:bCs/>
            <w:sz w:val="24"/>
            <w:szCs w:val="24"/>
          </w:rPr>
          <w:t xml:space="preserve">Benjamin DK. </w:t>
        </w:r>
        <w:r w:rsidRPr="00237459">
          <w:rPr>
            <w:rFonts w:ascii="Arial" w:hAnsi="Arial" w:cs="Arial"/>
            <w:sz w:val="24"/>
            <w:szCs w:val="24"/>
            <w:shd w:val="clear" w:color="auto" w:fill="FFFFFF"/>
          </w:rPr>
          <w:t>Author Response: Other Factors Potentially Contributing to the Number of Secondary Infections.</w:t>
        </w:r>
      </w:hyperlink>
      <w:r w:rsidRPr="00237459">
        <w:rPr>
          <w:rFonts w:ascii="Arial" w:hAnsi="Arial" w:cs="Arial"/>
          <w:sz w:val="24"/>
          <w:szCs w:val="24"/>
        </w:rPr>
        <w:t xml:space="preserve"> </w:t>
      </w:r>
      <w:r w:rsidRPr="00237459">
        <w:rPr>
          <w:rFonts w:ascii="Arial" w:hAnsi="Arial" w:cs="Arial"/>
          <w:i/>
          <w:sz w:val="24"/>
          <w:szCs w:val="24"/>
        </w:rPr>
        <w:t xml:space="preserve">Pediatrics. </w:t>
      </w:r>
      <w:r w:rsidRPr="00237459">
        <w:rPr>
          <w:rFonts w:ascii="Arial" w:hAnsi="Arial" w:cs="Arial"/>
          <w:sz w:val="24"/>
          <w:szCs w:val="24"/>
        </w:rPr>
        <w:t>2022 Jul 1;150(1):e2022057636B.</w:t>
      </w:r>
    </w:p>
    <w:p w14:paraId="6D86C4B7" w14:textId="77777777" w:rsidR="00014994" w:rsidRPr="00237459" w:rsidRDefault="00014994" w:rsidP="00014994">
      <w:pPr>
        <w:pStyle w:val="ListParagraph"/>
        <w:rPr>
          <w:rFonts w:ascii="Arial" w:hAnsi="Arial" w:cs="Arial"/>
          <w:sz w:val="24"/>
          <w:szCs w:val="24"/>
        </w:rPr>
      </w:pPr>
    </w:p>
    <w:p w14:paraId="663580C3"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Lang JE, </w:t>
      </w:r>
      <w:r w:rsidRPr="00292A7B">
        <w:rPr>
          <w:rFonts w:ascii="Arial" w:hAnsi="Arial" w:cs="Arial"/>
          <w:sz w:val="24"/>
          <w:szCs w:val="24"/>
          <w:u w:val="single"/>
        </w:rPr>
        <w:t>Hornik CP</w:t>
      </w:r>
      <w:r w:rsidRPr="00237459">
        <w:rPr>
          <w:rFonts w:ascii="Arial" w:hAnsi="Arial" w:cs="Arial"/>
          <w:sz w:val="24"/>
          <w:szCs w:val="24"/>
        </w:rPr>
        <w:t xml:space="preserve">, Elliott C, Silverstein A, Hornik C, Al-Uzri A, Bosheva M, Bradley JS, Borja-Tabora CFC, Di John D, Mendez Echevarria A, </w:t>
      </w:r>
      <w:r w:rsidRPr="00E67765">
        <w:rPr>
          <w:rFonts w:ascii="Arial" w:hAnsi="Arial" w:cs="Arial"/>
          <w:sz w:val="24"/>
          <w:szCs w:val="24"/>
          <w:u w:val="single"/>
        </w:rPr>
        <w:t>Ericson JE</w:t>
      </w:r>
      <w:r w:rsidRPr="00237459">
        <w:rPr>
          <w:rFonts w:ascii="Arial" w:hAnsi="Arial" w:cs="Arial"/>
          <w:sz w:val="24"/>
          <w:szCs w:val="24"/>
        </w:rPr>
        <w:t>, Friedel D, Gonczi F, Isidro MGD, James LP, Kalocsai K, Koutroulis I, Laki I, Ong-Lim ALT, Nad M, Simon G, Syed S, Szabo E, </w:t>
      </w:r>
      <w:r w:rsidRPr="00237459">
        <w:rPr>
          <w:rFonts w:ascii="Arial" w:hAnsi="Arial" w:cs="Arial"/>
          <w:b/>
          <w:bCs/>
          <w:sz w:val="24"/>
          <w:szCs w:val="24"/>
        </w:rPr>
        <w:t>Benjamin DK Jr</w:t>
      </w:r>
      <w:r w:rsidRPr="00237459">
        <w:rPr>
          <w:rFonts w:ascii="Arial" w:hAnsi="Arial" w:cs="Arial"/>
          <w:sz w:val="24"/>
          <w:szCs w:val="24"/>
        </w:rPr>
        <w:t xml:space="preserve">, </w:t>
      </w:r>
      <w:r w:rsidRPr="00C03066">
        <w:rPr>
          <w:rFonts w:ascii="Arial" w:hAnsi="Arial" w:cs="Arial"/>
          <w:sz w:val="24"/>
          <w:szCs w:val="24"/>
          <w:u w:val="single"/>
        </w:rPr>
        <w:t>Cohen-Wolkowiez M</w:t>
      </w:r>
      <w:r w:rsidRPr="00237459">
        <w:rPr>
          <w:rFonts w:ascii="Arial" w:hAnsi="Arial" w:cs="Arial"/>
          <w:sz w:val="24"/>
          <w:szCs w:val="24"/>
        </w:rPr>
        <w:t xml:space="preserve">; SOLI-PEDS Program. </w:t>
      </w:r>
      <w:r w:rsidRPr="00237459">
        <w:rPr>
          <w:rFonts w:ascii="Arial" w:hAnsi="Arial" w:cs="Arial"/>
          <w:sz w:val="24"/>
          <w:szCs w:val="24"/>
          <w:shd w:val="clear" w:color="auto" w:fill="FFFFFF"/>
        </w:rPr>
        <w:t>Solithromycin in Children and Adolescents With Community-acquired Bacterial Pneumonia.</w:t>
      </w:r>
      <w:r w:rsidRPr="00237459">
        <w:rPr>
          <w:rFonts w:ascii="Arial" w:hAnsi="Arial" w:cs="Arial"/>
          <w:sz w:val="24"/>
          <w:szCs w:val="24"/>
        </w:rPr>
        <w:t xml:space="preserve"> </w:t>
      </w:r>
      <w:r w:rsidRPr="00237459">
        <w:rPr>
          <w:rFonts w:ascii="Arial" w:hAnsi="Arial" w:cs="Arial"/>
          <w:i/>
          <w:sz w:val="24"/>
          <w:szCs w:val="24"/>
        </w:rPr>
        <w:t>Pediatr Infect Dis J</w:t>
      </w:r>
      <w:r w:rsidRPr="00237459">
        <w:rPr>
          <w:rFonts w:ascii="Arial" w:hAnsi="Arial" w:cs="Arial"/>
          <w:sz w:val="24"/>
          <w:szCs w:val="24"/>
        </w:rPr>
        <w:t>. 2022 Jul 1;41(7):556-562. PMC9199591.</w:t>
      </w:r>
    </w:p>
    <w:p w14:paraId="2D99A26A" w14:textId="77777777" w:rsidR="00014994" w:rsidRPr="00237459" w:rsidRDefault="00014994" w:rsidP="00014994">
      <w:pPr>
        <w:pStyle w:val="ListParagraph"/>
        <w:rPr>
          <w:rFonts w:ascii="Arial" w:hAnsi="Arial" w:cs="Arial"/>
          <w:sz w:val="24"/>
          <w:szCs w:val="24"/>
        </w:rPr>
      </w:pPr>
    </w:p>
    <w:p w14:paraId="79F893B9" w14:textId="77777777" w:rsidR="00014994" w:rsidRPr="00237459" w:rsidRDefault="00014994" w:rsidP="00014994">
      <w:pPr>
        <w:pStyle w:val="ListParagraph"/>
        <w:numPr>
          <w:ilvl w:val="0"/>
          <w:numId w:val="21"/>
        </w:numPr>
        <w:rPr>
          <w:rFonts w:ascii="Arial" w:hAnsi="Arial" w:cs="Arial"/>
          <w:sz w:val="24"/>
          <w:szCs w:val="24"/>
        </w:rPr>
      </w:pPr>
      <w:r w:rsidRPr="00E67765">
        <w:rPr>
          <w:rFonts w:ascii="Arial" w:hAnsi="Arial" w:cs="Arial"/>
          <w:sz w:val="24"/>
          <w:szCs w:val="24"/>
          <w:u w:val="single"/>
        </w:rPr>
        <w:t>Ericson JE</w:t>
      </w:r>
      <w:r w:rsidRPr="00237459">
        <w:rPr>
          <w:rFonts w:ascii="Arial" w:hAnsi="Arial" w:cs="Arial"/>
          <w:sz w:val="24"/>
          <w:szCs w:val="24"/>
        </w:rPr>
        <w:t>, </w:t>
      </w:r>
      <w:r w:rsidRPr="00237459">
        <w:rPr>
          <w:rFonts w:ascii="Arial" w:hAnsi="Arial" w:cs="Arial"/>
          <w:b/>
          <w:bCs/>
          <w:sz w:val="24"/>
          <w:szCs w:val="24"/>
        </w:rPr>
        <w:t>Benjamin DK Jr</w:t>
      </w:r>
      <w:r w:rsidRPr="00237459">
        <w:rPr>
          <w:rFonts w:ascii="Arial" w:hAnsi="Arial" w:cs="Arial"/>
          <w:sz w:val="24"/>
          <w:szCs w:val="24"/>
        </w:rPr>
        <w:t xml:space="preserve">, Boakye-Agyeman F, Balevic SJ, Cotten CM, Adler-Shohet F, </w:t>
      </w:r>
      <w:r w:rsidRPr="001B1A03">
        <w:rPr>
          <w:rFonts w:ascii="Arial" w:hAnsi="Arial" w:cs="Arial"/>
          <w:sz w:val="24"/>
          <w:szCs w:val="24"/>
          <w:u w:val="single"/>
        </w:rPr>
        <w:t>Laughon M</w:t>
      </w:r>
      <w:r w:rsidRPr="00237459">
        <w:rPr>
          <w:rFonts w:ascii="Arial" w:hAnsi="Arial" w:cs="Arial"/>
          <w:sz w:val="24"/>
          <w:szCs w:val="24"/>
        </w:rPr>
        <w:t xml:space="preserve">, Poindexter B, Harper B, Payne EH, Kaneshige K, </w:t>
      </w:r>
      <w:r w:rsidRPr="00F73D3D">
        <w:rPr>
          <w:rFonts w:ascii="Arial" w:hAnsi="Arial" w:cs="Arial"/>
          <w:sz w:val="24"/>
          <w:szCs w:val="24"/>
          <w:u w:val="single"/>
        </w:rPr>
        <w:t>Smith PB</w:t>
      </w:r>
      <w:r w:rsidRPr="00237459">
        <w:rPr>
          <w:rFonts w:ascii="Arial" w:hAnsi="Arial" w:cs="Arial"/>
          <w:sz w:val="24"/>
          <w:szCs w:val="24"/>
        </w:rPr>
        <w:t xml:space="preserve">; Best Pharmaceuticals for Children Act - Pediatric Trials Network. </w:t>
      </w:r>
      <w:r w:rsidRPr="00237459">
        <w:rPr>
          <w:rFonts w:ascii="Arial" w:hAnsi="Arial" w:cs="Arial"/>
          <w:sz w:val="24"/>
          <w:szCs w:val="24"/>
          <w:shd w:val="clear" w:color="auto" w:fill="FFFFFF"/>
        </w:rPr>
        <w:t>Exposure-safety relationship for acyclovir in the treatment of neonatal herpes simplex virus disease.</w:t>
      </w:r>
      <w:r w:rsidRPr="00237459">
        <w:rPr>
          <w:rFonts w:ascii="Arial" w:hAnsi="Arial" w:cs="Arial"/>
          <w:sz w:val="24"/>
          <w:szCs w:val="24"/>
        </w:rPr>
        <w:t xml:space="preserve"> </w:t>
      </w:r>
      <w:r w:rsidRPr="00237459">
        <w:rPr>
          <w:rFonts w:ascii="Arial" w:hAnsi="Arial" w:cs="Arial"/>
          <w:i/>
          <w:sz w:val="24"/>
          <w:szCs w:val="24"/>
        </w:rPr>
        <w:t>Early Hum Dev.</w:t>
      </w:r>
      <w:r w:rsidRPr="00237459">
        <w:rPr>
          <w:rFonts w:ascii="Arial" w:hAnsi="Arial" w:cs="Arial"/>
          <w:sz w:val="24"/>
          <w:szCs w:val="24"/>
        </w:rPr>
        <w:t xml:space="preserve"> 2022 Jul;170:105616. PMC9645023.</w:t>
      </w:r>
    </w:p>
    <w:p w14:paraId="50480A88" w14:textId="77777777" w:rsidR="00014994" w:rsidRPr="00237459" w:rsidRDefault="00014994" w:rsidP="00014994">
      <w:pPr>
        <w:pStyle w:val="ListParagraph"/>
        <w:rPr>
          <w:rFonts w:ascii="Arial" w:hAnsi="Arial" w:cs="Arial"/>
          <w:sz w:val="24"/>
          <w:szCs w:val="24"/>
        </w:rPr>
      </w:pPr>
    </w:p>
    <w:p w14:paraId="76C8D3A7"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Randell RL</w:t>
      </w:r>
      <w:r w:rsidRPr="00237459">
        <w:rPr>
          <w:rFonts w:ascii="Arial" w:hAnsi="Arial" w:cs="Arial"/>
          <w:sz w:val="24"/>
          <w:szCs w:val="24"/>
        </w:rPr>
        <w:t>, </w:t>
      </w:r>
      <w:r w:rsidRPr="00237459">
        <w:rPr>
          <w:rFonts w:ascii="Arial" w:hAnsi="Arial" w:cs="Arial"/>
          <w:b/>
          <w:bCs/>
          <w:sz w:val="24"/>
          <w:szCs w:val="24"/>
        </w:rPr>
        <w:t>Benjamin DK</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w:t>
      </w:r>
      <w:hyperlink r:id="rId96" w:history="1">
        <w:r w:rsidRPr="00237459">
          <w:rPr>
            <w:rFonts w:ascii="Arial" w:hAnsi="Arial" w:cs="Arial"/>
            <w:sz w:val="24"/>
            <w:szCs w:val="24"/>
            <w:shd w:val="clear" w:color="auto" w:fill="FFFFFF"/>
          </w:rPr>
          <w:t>An Innovative Approach to Building an Effective and Efficient Pediatric Trial Network.</w:t>
        </w:r>
      </w:hyperlink>
      <w:r w:rsidRPr="00237459">
        <w:rPr>
          <w:rFonts w:ascii="Arial" w:hAnsi="Arial" w:cs="Arial"/>
          <w:sz w:val="24"/>
          <w:szCs w:val="24"/>
        </w:rPr>
        <w:t xml:space="preserve"> </w:t>
      </w:r>
      <w:r w:rsidRPr="00237459">
        <w:rPr>
          <w:rFonts w:ascii="Arial" w:hAnsi="Arial" w:cs="Arial"/>
          <w:i/>
          <w:sz w:val="24"/>
          <w:szCs w:val="24"/>
        </w:rPr>
        <w:t>Hosp Pediatr.</w:t>
      </w:r>
      <w:r w:rsidRPr="00237459">
        <w:rPr>
          <w:rFonts w:ascii="Arial" w:hAnsi="Arial" w:cs="Arial"/>
          <w:sz w:val="24"/>
          <w:szCs w:val="24"/>
        </w:rPr>
        <w:t xml:space="preserve"> 2022 Sep 1;12(9):e309-e311. PMC9558054.</w:t>
      </w:r>
    </w:p>
    <w:p w14:paraId="116C9C1E" w14:textId="77777777" w:rsidR="00014994" w:rsidRPr="00237459" w:rsidRDefault="00014994" w:rsidP="00014994">
      <w:pPr>
        <w:pStyle w:val="ListParagraph"/>
        <w:rPr>
          <w:rFonts w:ascii="Arial" w:hAnsi="Arial" w:cs="Arial"/>
          <w:sz w:val="24"/>
          <w:szCs w:val="24"/>
        </w:rPr>
      </w:pPr>
    </w:p>
    <w:p w14:paraId="0EADD47D"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Lang JE, Hornik CD, Martz K, Jacangelo J, Anand R, </w:t>
      </w:r>
      <w:r w:rsidRPr="003828D3">
        <w:rPr>
          <w:rFonts w:ascii="Arial" w:hAnsi="Arial" w:cs="Arial"/>
          <w:sz w:val="24"/>
          <w:szCs w:val="24"/>
          <w:u w:val="single"/>
        </w:rPr>
        <w:t>Greenberg R</w:t>
      </w:r>
      <w:r w:rsidRPr="00237459">
        <w:rPr>
          <w:rFonts w:ascii="Arial" w:hAnsi="Arial" w:cs="Arial"/>
          <w:sz w:val="24"/>
          <w:szCs w:val="24"/>
        </w:rPr>
        <w:t xml:space="preserve">, Hornik C, </w:t>
      </w:r>
      <w:r w:rsidRPr="00292A7B">
        <w:rPr>
          <w:rFonts w:ascii="Arial" w:hAnsi="Arial" w:cs="Arial"/>
          <w:sz w:val="24"/>
          <w:szCs w:val="24"/>
          <w:u w:val="single"/>
        </w:rPr>
        <w:t>Zimmerman K</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w:t>
      </w:r>
      <w:r w:rsidRPr="00237459">
        <w:rPr>
          <w:rFonts w:ascii="Arial" w:hAnsi="Arial" w:cs="Arial"/>
          <w:b/>
          <w:bCs/>
          <w:sz w:val="24"/>
          <w:szCs w:val="24"/>
        </w:rPr>
        <w:t>Benjamin DK</w:t>
      </w:r>
      <w:r w:rsidRPr="00237459">
        <w:rPr>
          <w:rFonts w:ascii="Arial" w:hAnsi="Arial" w:cs="Arial"/>
          <w:sz w:val="24"/>
          <w:szCs w:val="24"/>
        </w:rPr>
        <w:t xml:space="preserve">, </w:t>
      </w:r>
      <w:r w:rsidRPr="001B1A03">
        <w:rPr>
          <w:rFonts w:ascii="Arial" w:hAnsi="Arial" w:cs="Arial"/>
          <w:sz w:val="24"/>
          <w:szCs w:val="24"/>
          <w:u w:val="single"/>
        </w:rPr>
        <w:t>Laughon M</w:t>
      </w:r>
      <w:r w:rsidRPr="00237459">
        <w:rPr>
          <w:rFonts w:ascii="Arial" w:hAnsi="Arial" w:cs="Arial"/>
          <w:sz w:val="24"/>
          <w:szCs w:val="24"/>
        </w:rPr>
        <w:t xml:space="preserve">; Best Pharmaceuticals for Children Act—Pediatric Trials Network Steering Committee. </w:t>
      </w:r>
      <w:r w:rsidRPr="00237459">
        <w:rPr>
          <w:rFonts w:ascii="Arial" w:hAnsi="Arial" w:cs="Arial"/>
          <w:sz w:val="24"/>
          <w:szCs w:val="24"/>
          <w:shd w:val="clear" w:color="auto" w:fill="FFFFFF"/>
        </w:rPr>
        <w:t>Safety of sildenafil in premature infants at risk of bronchopulmonary dysplasia: Rationale and methods of a phase II randomized trial.</w:t>
      </w:r>
      <w:r w:rsidRPr="00237459">
        <w:rPr>
          <w:rFonts w:ascii="Arial" w:hAnsi="Arial" w:cs="Arial"/>
          <w:sz w:val="24"/>
          <w:szCs w:val="24"/>
        </w:rPr>
        <w:t xml:space="preserve"> </w:t>
      </w:r>
      <w:r w:rsidRPr="00237459">
        <w:rPr>
          <w:rFonts w:ascii="Arial" w:hAnsi="Arial" w:cs="Arial"/>
          <w:i/>
          <w:sz w:val="24"/>
          <w:szCs w:val="24"/>
        </w:rPr>
        <w:t>Contemp Clin Trials Commun</w:t>
      </w:r>
      <w:r w:rsidRPr="00237459">
        <w:rPr>
          <w:rFonts w:ascii="Arial" w:hAnsi="Arial" w:cs="Arial"/>
          <w:sz w:val="24"/>
          <w:szCs w:val="24"/>
        </w:rPr>
        <w:t>. 2022 Oct 31;30:101025.  PMC9636444.</w:t>
      </w:r>
    </w:p>
    <w:p w14:paraId="3DBD6B9E" w14:textId="77777777" w:rsidR="00014994" w:rsidRPr="00237459" w:rsidRDefault="00014994" w:rsidP="00014994">
      <w:pPr>
        <w:pStyle w:val="ListParagraph"/>
        <w:rPr>
          <w:rFonts w:ascii="Arial" w:hAnsi="Arial" w:cs="Arial"/>
          <w:sz w:val="24"/>
          <w:szCs w:val="24"/>
        </w:rPr>
      </w:pPr>
    </w:p>
    <w:p w14:paraId="26D66CAF"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Campbell MM, </w:t>
      </w:r>
      <w:r w:rsidRPr="00237459">
        <w:rPr>
          <w:rFonts w:ascii="Arial" w:hAnsi="Arial" w:cs="Arial"/>
          <w:b/>
          <w:bCs/>
          <w:sz w:val="24"/>
          <w:szCs w:val="24"/>
        </w:rPr>
        <w:t>Benjamin DK Jr</w:t>
      </w:r>
      <w:r w:rsidRPr="00237459">
        <w:rPr>
          <w:rFonts w:ascii="Arial" w:hAnsi="Arial" w:cs="Arial"/>
          <w:sz w:val="24"/>
          <w:szCs w:val="24"/>
        </w:rPr>
        <w:t xml:space="preserve">, Mann TK, Fist A, Blakemore A, Diaz KS, Kim H, Edwards LJ, Rak Z, Brookhart MA, Moore Z, Tilson EC, Kalu I, </w:t>
      </w:r>
      <w:r w:rsidRPr="003828D3">
        <w:rPr>
          <w:rFonts w:ascii="Arial" w:hAnsi="Arial" w:cs="Arial"/>
          <w:sz w:val="24"/>
          <w:szCs w:val="24"/>
          <w:u w:val="single"/>
        </w:rPr>
        <w:t>Boutzoukas AE</w:t>
      </w:r>
      <w:r w:rsidRPr="00237459">
        <w:rPr>
          <w:rFonts w:ascii="Arial" w:hAnsi="Arial" w:cs="Arial"/>
          <w:sz w:val="24"/>
          <w:szCs w:val="24"/>
        </w:rPr>
        <w:t xml:space="preserve">, Moorthy GS, Uthappa D, Scott Z, Weber DJ, Shane AL, Bryant KA, </w:t>
      </w:r>
      <w:r w:rsidRPr="003828D3">
        <w:rPr>
          <w:rFonts w:ascii="Arial" w:hAnsi="Arial" w:cs="Arial"/>
          <w:sz w:val="24"/>
          <w:szCs w:val="24"/>
          <w:u w:val="single"/>
        </w:rPr>
        <w:t>Zimmerman KO</w:t>
      </w:r>
      <w:r w:rsidRPr="00237459">
        <w:rPr>
          <w:rFonts w:ascii="Arial" w:hAnsi="Arial" w:cs="Arial"/>
          <w:sz w:val="24"/>
          <w:szCs w:val="24"/>
        </w:rPr>
        <w:t xml:space="preserve">. </w:t>
      </w:r>
      <w:r w:rsidRPr="00237459">
        <w:rPr>
          <w:rFonts w:ascii="Arial" w:hAnsi="Arial" w:cs="Arial"/>
          <w:sz w:val="24"/>
          <w:szCs w:val="24"/>
          <w:shd w:val="clear" w:color="auto" w:fill="FFFFFF"/>
        </w:rPr>
        <w:t>Test-to-Stay After SARS-CoV-2 Exposure: A Mitigation Strategy for Optionally Masked K-12 Schools.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w:t>
      </w:r>
      <w:r w:rsidRPr="00237459">
        <w:rPr>
          <w:rFonts w:ascii="Arial" w:hAnsi="Arial" w:cs="Arial"/>
          <w:sz w:val="24"/>
          <w:szCs w:val="24"/>
          <w:shd w:val="clear" w:color="auto" w:fill="FFFFFF"/>
        </w:rPr>
        <w:t xml:space="preserve">2022 Nov 1;150(5):e2022058200. </w:t>
      </w:r>
      <w:r w:rsidRPr="00237459">
        <w:rPr>
          <w:rFonts w:ascii="Arial" w:hAnsi="Arial" w:cs="Arial"/>
          <w:sz w:val="24"/>
          <w:szCs w:val="24"/>
        </w:rPr>
        <w:t>PMC9647593.</w:t>
      </w:r>
    </w:p>
    <w:p w14:paraId="0B1438B7" w14:textId="77777777" w:rsidR="00014994" w:rsidRPr="00237459" w:rsidRDefault="00014994" w:rsidP="00014994">
      <w:pPr>
        <w:pStyle w:val="ListParagraph"/>
        <w:rPr>
          <w:rFonts w:ascii="Arial" w:hAnsi="Arial" w:cs="Arial"/>
          <w:sz w:val="24"/>
          <w:szCs w:val="24"/>
        </w:rPr>
      </w:pPr>
    </w:p>
    <w:p w14:paraId="21D06E5E"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237459">
        <w:rPr>
          <w:rStyle w:val="docsum-authors"/>
          <w:rFonts w:ascii="Arial" w:hAnsi="Arial" w:cs="Arial"/>
          <w:sz w:val="24"/>
          <w:szCs w:val="24"/>
        </w:rPr>
        <w:t>Commander SJ, </w:t>
      </w:r>
      <w:r w:rsidRPr="00237459">
        <w:rPr>
          <w:rStyle w:val="docsum-authors"/>
          <w:rFonts w:ascii="Arial" w:hAnsi="Arial" w:cs="Arial"/>
          <w:b/>
          <w:bCs/>
          <w:sz w:val="24"/>
          <w:szCs w:val="24"/>
        </w:rPr>
        <w:t>Benjamin DK</w:t>
      </w:r>
      <w:r w:rsidRPr="00237459">
        <w:rPr>
          <w:rStyle w:val="docsum-authors"/>
          <w:rFonts w:ascii="Arial" w:hAnsi="Arial" w:cs="Arial"/>
          <w:sz w:val="24"/>
          <w:szCs w:val="24"/>
        </w:rPr>
        <w:t xml:space="preserve">, Wu H, Thompson EJ, Lane M, Clark RH,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xml:space="preserve">, </w:t>
      </w:r>
      <w:r w:rsidRPr="00292A7B">
        <w:rPr>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sidRPr="00237459">
        <w:rPr>
          <w:rFonts w:ascii="Arial" w:hAnsi="Arial" w:cs="Arial"/>
          <w:sz w:val="24"/>
          <w:szCs w:val="24"/>
          <w:shd w:val="clear" w:color="auto" w:fill="FFFFFF"/>
        </w:rPr>
        <w:t>Exposure-response Relationships of Metronidazole in Infants: Integration of Electronic Health Record Data With Population Pharmacokinetic Modeling-Derived Exposure Simulation.</w:t>
      </w:r>
      <w:r w:rsidRPr="00237459">
        <w:rPr>
          <w:rFonts w:ascii="Arial" w:hAnsi="Arial" w:cs="Arial"/>
          <w:sz w:val="24"/>
          <w:szCs w:val="24"/>
        </w:rPr>
        <w:t xml:space="preserve"> </w:t>
      </w:r>
      <w:r w:rsidRPr="00237459">
        <w:rPr>
          <w:rStyle w:val="docsum-journal-citation"/>
          <w:rFonts w:ascii="Arial" w:hAnsi="Arial" w:cs="Arial"/>
          <w:i/>
          <w:sz w:val="24"/>
          <w:szCs w:val="24"/>
        </w:rPr>
        <w:t>Pediatr Infect Dis J</w:t>
      </w:r>
      <w:r w:rsidRPr="00237459">
        <w:rPr>
          <w:rStyle w:val="docsum-journal-citation"/>
          <w:rFonts w:ascii="Arial" w:hAnsi="Arial" w:cs="Arial"/>
          <w:sz w:val="24"/>
          <w:szCs w:val="24"/>
        </w:rPr>
        <w:t xml:space="preserve">. </w:t>
      </w:r>
      <w:r w:rsidRPr="00237459">
        <w:rPr>
          <w:rFonts w:ascii="Arial" w:hAnsi="Arial" w:cs="Arial"/>
          <w:sz w:val="24"/>
          <w:szCs w:val="24"/>
          <w:shd w:val="clear" w:color="auto" w:fill="FFFFFF"/>
        </w:rPr>
        <w:t xml:space="preserve">2023 Jan 1;42(1):27-31. </w:t>
      </w:r>
      <w:r w:rsidRPr="00237459">
        <w:rPr>
          <w:rFonts w:ascii="Arial" w:hAnsi="Arial" w:cs="Arial"/>
          <w:sz w:val="24"/>
          <w:szCs w:val="24"/>
        </w:rPr>
        <w:t>PMC9742159.</w:t>
      </w:r>
    </w:p>
    <w:p w14:paraId="5426D43B" w14:textId="77777777" w:rsidR="00014994" w:rsidRPr="00237459" w:rsidRDefault="00014994" w:rsidP="00014994">
      <w:pPr>
        <w:rPr>
          <w:rFonts w:ascii="Arial" w:hAnsi="Arial" w:cs="Arial"/>
          <w:sz w:val="24"/>
          <w:szCs w:val="24"/>
        </w:rPr>
      </w:pPr>
    </w:p>
    <w:p w14:paraId="70A8AB3B"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lastRenderedPageBreak/>
        <w:t>Boutzoukas AE</w:t>
      </w:r>
      <w:r w:rsidRPr="00237459">
        <w:rPr>
          <w:rFonts w:ascii="Arial" w:hAnsi="Arial" w:cs="Arial"/>
          <w:sz w:val="24"/>
          <w:szCs w:val="24"/>
        </w:rPr>
        <w:t xml:space="preserve">, Olson R, Sellers MA, Fischer G, Hornik CD, Alibrahim O, Iheagwara K, Abulebda K, Bass AL, Irby K, Subbaswamy A, Zivick EE, Sweney J, Stormorken AG, Barker EE, Lutfi R, McCrory MC, Costello JM, Ackerman KG, Munoz Pareja JC, Dean JM, Abdelsamad N, Hanley DF Jr, Mould WA, Lane K, Stroud M, Feger BJ, </w:t>
      </w:r>
      <w:r w:rsidRPr="003828D3">
        <w:rPr>
          <w:rFonts w:ascii="Arial" w:hAnsi="Arial" w:cs="Arial"/>
          <w:sz w:val="24"/>
          <w:szCs w:val="24"/>
          <w:u w:val="single"/>
        </w:rPr>
        <w:t>Greenberg RG</w:t>
      </w:r>
      <w:r w:rsidRPr="00237459">
        <w:rPr>
          <w:rFonts w:ascii="Arial" w:hAnsi="Arial" w:cs="Arial"/>
          <w:sz w:val="24"/>
          <w:szCs w:val="24"/>
        </w:rPr>
        <w:t xml:space="preserve">, </w:t>
      </w:r>
      <w:r w:rsidRPr="00F73D3D">
        <w:rPr>
          <w:rFonts w:ascii="Arial" w:hAnsi="Arial" w:cs="Arial"/>
          <w:sz w:val="24"/>
          <w:szCs w:val="24"/>
          <w:u w:val="single"/>
        </w:rPr>
        <w:t>Smith PB</w:t>
      </w:r>
      <w:r w:rsidRPr="00237459">
        <w:rPr>
          <w:rFonts w:ascii="Arial" w:hAnsi="Arial" w:cs="Arial"/>
          <w:sz w:val="24"/>
          <w:szCs w:val="24"/>
        </w:rPr>
        <w:t>, </w:t>
      </w:r>
      <w:r w:rsidRPr="00237459">
        <w:rPr>
          <w:rFonts w:ascii="Arial" w:hAnsi="Arial" w:cs="Arial"/>
          <w:b/>
          <w:bCs/>
          <w:sz w:val="24"/>
          <w:szCs w:val="24"/>
        </w:rPr>
        <w:t>Benjamin DK Jr</w:t>
      </w:r>
      <w:r w:rsidRPr="00237459">
        <w:rPr>
          <w:rFonts w:ascii="Arial" w:hAnsi="Arial" w:cs="Arial"/>
          <w:sz w:val="24"/>
          <w:szCs w:val="24"/>
        </w:rPr>
        <w:t xml:space="preserve">, </w:t>
      </w:r>
      <w:r w:rsidRPr="00292A7B">
        <w:rPr>
          <w:rFonts w:ascii="Arial" w:hAnsi="Arial" w:cs="Arial"/>
          <w:sz w:val="24"/>
          <w:szCs w:val="24"/>
          <w:u w:val="single"/>
        </w:rPr>
        <w:t>Hornik CP</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Becker ML. </w:t>
      </w:r>
      <w:r w:rsidRPr="00237459">
        <w:rPr>
          <w:rFonts w:ascii="Arial" w:hAnsi="Arial" w:cs="Arial"/>
          <w:sz w:val="24"/>
          <w:szCs w:val="24"/>
          <w:shd w:val="clear" w:color="auto" w:fill="FFFFFF"/>
        </w:rPr>
        <w:t xml:space="preserve">Mechanisms to expedite pediatric clinical trial site activation: The DOSE trial experience. </w:t>
      </w:r>
      <w:r w:rsidRPr="00237459">
        <w:rPr>
          <w:rFonts w:ascii="Arial" w:hAnsi="Arial" w:cs="Arial"/>
          <w:i/>
          <w:sz w:val="24"/>
          <w:szCs w:val="24"/>
        </w:rPr>
        <w:t>Contemp Clin Trials</w:t>
      </w:r>
      <w:r w:rsidRPr="00237459">
        <w:rPr>
          <w:rFonts w:ascii="Arial" w:hAnsi="Arial" w:cs="Arial"/>
          <w:sz w:val="24"/>
          <w:szCs w:val="24"/>
        </w:rPr>
        <w:t xml:space="preserve">. 2023 Feb;125:107067. </w:t>
      </w:r>
      <w:r w:rsidRPr="00237459">
        <w:rPr>
          <w:rFonts w:ascii="Arial" w:hAnsi="Arial" w:cs="Arial"/>
          <w:color w:val="212121"/>
          <w:sz w:val="24"/>
          <w:szCs w:val="24"/>
        </w:rPr>
        <w:t>PMC9918704.</w:t>
      </w:r>
    </w:p>
    <w:p w14:paraId="11BDE16F" w14:textId="77777777" w:rsidR="00014994" w:rsidRPr="00237459" w:rsidRDefault="00014994" w:rsidP="00014994">
      <w:pPr>
        <w:pStyle w:val="ListParagraph"/>
        <w:rPr>
          <w:rFonts w:ascii="Arial" w:hAnsi="Arial" w:cs="Arial"/>
          <w:sz w:val="24"/>
          <w:szCs w:val="24"/>
        </w:rPr>
      </w:pPr>
    </w:p>
    <w:p w14:paraId="3C7E217D"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Kalu IC, </w:t>
      </w:r>
      <w:r w:rsidRPr="003828D3">
        <w:rPr>
          <w:rFonts w:ascii="Arial" w:hAnsi="Arial" w:cs="Arial"/>
          <w:sz w:val="24"/>
          <w:szCs w:val="24"/>
          <w:u w:val="single"/>
        </w:rPr>
        <w:t>Zimmerman KO</w:t>
      </w:r>
      <w:r w:rsidRPr="00237459">
        <w:rPr>
          <w:rFonts w:ascii="Arial" w:hAnsi="Arial" w:cs="Arial"/>
          <w:sz w:val="24"/>
          <w:szCs w:val="24"/>
        </w:rPr>
        <w:t xml:space="preserve">, Goldman JL, Keener Mast D, Blakemore AM, Moorthy G, </w:t>
      </w:r>
      <w:r w:rsidRPr="003828D3">
        <w:rPr>
          <w:rFonts w:ascii="Arial" w:hAnsi="Arial" w:cs="Arial"/>
          <w:sz w:val="24"/>
          <w:szCs w:val="24"/>
          <w:u w:val="single"/>
        </w:rPr>
        <w:t>Boutzoukas AE</w:t>
      </w:r>
      <w:r w:rsidRPr="00237459">
        <w:rPr>
          <w:rFonts w:ascii="Arial" w:hAnsi="Arial" w:cs="Arial"/>
          <w:sz w:val="24"/>
          <w:szCs w:val="24"/>
        </w:rPr>
        <w:t>, Campbell MM, Uthappa D, DeLaRosa J, Potts JM, Edwards LJ, Selvarangan R, </w:t>
      </w:r>
      <w:r w:rsidRPr="00237459">
        <w:rPr>
          <w:rFonts w:ascii="Arial" w:hAnsi="Arial" w:cs="Arial"/>
          <w:b/>
          <w:bCs/>
          <w:sz w:val="24"/>
          <w:szCs w:val="24"/>
        </w:rPr>
        <w:t>Benjamin DK</w:t>
      </w:r>
      <w:r w:rsidRPr="00237459">
        <w:rPr>
          <w:rFonts w:ascii="Arial" w:hAnsi="Arial" w:cs="Arial"/>
          <w:sz w:val="24"/>
          <w:szCs w:val="24"/>
        </w:rPr>
        <w:t xml:space="preserve">, Mann TK, Schuster JE. </w:t>
      </w:r>
      <w:r w:rsidRPr="00237459">
        <w:rPr>
          <w:rFonts w:ascii="Arial" w:hAnsi="Arial" w:cs="Arial"/>
          <w:sz w:val="24"/>
          <w:szCs w:val="24"/>
          <w:shd w:val="clear" w:color="auto" w:fill="FFFFFF"/>
        </w:rPr>
        <w:t>SARS-CoV-2 Screening Testing Program for Safe In-person Learning in K-12 Schools.</w:t>
      </w:r>
      <w:r w:rsidRPr="00237459">
        <w:rPr>
          <w:rFonts w:ascii="Arial" w:hAnsi="Arial" w:cs="Arial"/>
          <w:sz w:val="24"/>
          <w:szCs w:val="24"/>
        </w:rPr>
        <w:t xml:space="preserve"> J Pediatric Infect Dis Soc. 2023 Feb 27;12(2):64-72. PMC9969331.</w:t>
      </w:r>
    </w:p>
    <w:p w14:paraId="4DD77ACC" w14:textId="77777777" w:rsidR="00014994" w:rsidRPr="00237459" w:rsidRDefault="00014994" w:rsidP="00014994">
      <w:pPr>
        <w:pStyle w:val="ListParagraph"/>
        <w:rPr>
          <w:rFonts w:ascii="Arial" w:hAnsi="Arial" w:cs="Arial"/>
          <w:sz w:val="24"/>
          <w:szCs w:val="24"/>
        </w:rPr>
      </w:pPr>
    </w:p>
    <w:p w14:paraId="5E8EBB66"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Corneli A, McKenna K, Dombeck C, Molokwu N, Taylor J, Vergara L,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ABC Science Collaborative  </w:t>
      </w:r>
      <w:r w:rsidRPr="00237459">
        <w:rPr>
          <w:rFonts w:ascii="Arial" w:hAnsi="Arial" w:cs="Arial"/>
          <w:sz w:val="24"/>
          <w:szCs w:val="24"/>
          <w:shd w:val="clear" w:color="auto" w:fill="FFFFFF"/>
        </w:rPr>
        <w:t>Caregivers of Black and Latino/a/x Students and School Personnel Perspectives on School-Based SARS-CoV-2 Testing: Implications for Testing and Test-to-Stay Programs in K-12 Schools.</w:t>
      </w:r>
      <w:r w:rsidRPr="00237459">
        <w:rPr>
          <w:rFonts w:ascii="Arial" w:hAnsi="Arial" w:cs="Arial"/>
          <w:sz w:val="24"/>
          <w:szCs w:val="24"/>
        </w:rPr>
        <w:t xml:space="preserve"> </w:t>
      </w:r>
      <w:r w:rsidRPr="00237459">
        <w:rPr>
          <w:rFonts w:ascii="Arial" w:hAnsi="Arial" w:cs="Arial"/>
          <w:i/>
          <w:sz w:val="24"/>
          <w:szCs w:val="24"/>
        </w:rPr>
        <w:t>J Sch Health</w:t>
      </w:r>
      <w:r w:rsidRPr="00237459">
        <w:rPr>
          <w:rFonts w:ascii="Arial" w:hAnsi="Arial" w:cs="Arial"/>
          <w:sz w:val="24"/>
          <w:szCs w:val="24"/>
        </w:rPr>
        <w:t>. 2023 Mar;93(3):186-196. PMC9877910.</w:t>
      </w:r>
    </w:p>
    <w:p w14:paraId="24B82959" w14:textId="77777777" w:rsidR="00014994" w:rsidRPr="00237459" w:rsidRDefault="00014994" w:rsidP="00014994">
      <w:pPr>
        <w:pStyle w:val="ListParagraph"/>
        <w:rPr>
          <w:rFonts w:ascii="Arial" w:hAnsi="Arial" w:cs="Arial"/>
          <w:sz w:val="24"/>
          <w:szCs w:val="24"/>
        </w:rPr>
      </w:pPr>
    </w:p>
    <w:p w14:paraId="48170762"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Moorthy GS</w:t>
      </w:r>
      <w:r w:rsidRPr="00237459">
        <w:rPr>
          <w:rFonts w:ascii="Arial" w:hAnsi="Arial" w:cs="Arial"/>
          <w:sz w:val="24"/>
          <w:szCs w:val="24"/>
        </w:rPr>
        <w:t xml:space="preserve">, </w:t>
      </w:r>
      <w:r w:rsidRPr="003828D3">
        <w:rPr>
          <w:rFonts w:ascii="Arial" w:hAnsi="Arial" w:cs="Arial"/>
          <w:sz w:val="24"/>
          <w:szCs w:val="24"/>
          <w:u w:val="single"/>
        </w:rPr>
        <w:t>Boutzoukas AE</w:t>
      </w:r>
      <w:r w:rsidRPr="00237459">
        <w:rPr>
          <w:rFonts w:ascii="Arial" w:hAnsi="Arial" w:cs="Arial"/>
          <w:sz w:val="24"/>
          <w:szCs w:val="24"/>
        </w:rPr>
        <w:t>, </w:t>
      </w:r>
      <w:r w:rsidRPr="00237459">
        <w:rPr>
          <w:rFonts w:ascii="Arial" w:hAnsi="Arial" w:cs="Arial"/>
          <w:b/>
          <w:bCs/>
          <w:sz w:val="24"/>
          <w:szCs w:val="24"/>
        </w:rPr>
        <w:t>Benjamin DK</w:t>
      </w:r>
      <w:r w:rsidRPr="00237459">
        <w:rPr>
          <w:rFonts w:ascii="Arial" w:hAnsi="Arial" w:cs="Arial"/>
          <w:sz w:val="24"/>
          <w:szCs w:val="24"/>
        </w:rPr>
        <w:t xml:space="preserve">, Polgreen PM, Beekmann SE, Bradley JS, Dehority W. </w:t>
      </w:r>
      <w:hyperlink r:id="rId97" w:history="1">
        <w:r w:rsidRPr="00237459">
          <w:rPr>
            <w:rFonts w:ascii="Arial" w:hAnsi="Arial" w:cs="Arial"/>
            <w:sz w:val="24"/>
            <w:szCs w:val="24"/>
            <w:shd w:val="clear" w:color="auto" w:fill="FFFFFF"/>
          </w:rPr>
          <w:t>Defining Variability in Evaluation and Management of Children with Chronic Osteomyelitis.</w:t>
        </w:r>
      </w:hyperlink>
      <w:r w:rsidRPr="00237459">
        <w:rPr>
          <w:rFonts w:ascii="Arial" w:hAnsi="Arial" w:cs="Arial"/>
          <w:sz w:val="24"/>
          <w:szCs w:val="24"/>
        </w:rPr>
        <w:t xml:space="preserve"> J Pediatric Infect Dis Soc. 2023 </w:t>
      </w:r>
      <w:r w:rsidRPr="00237459">
        <w:rPr>
          <w:rFonts w:ascii="Arial" w:hAnsi="Arial" w:cs="Arial"/>
          <w:sz w:val="24"/>
          <w:szCs w:val="24"/>
          <w:shd w:val="clear" w:color="auto" w:fill="FFFFFF"/>
        </w:rPr>
        <w:t>Apr 28;12(4):226-229.</w:t>
      </w:r>
    </w:p>
    <w:p w14:paraId="36832274" w14:textId="77777777" w:rsidR="00014994" w:rsidRPr="00237459" w:rsidRDefault="00014994" w:rsidP="00014994">
      <w:pPr>
        <w:pStyle w:val="ListParagraph"/>
        <w:rPr>
          <w:rFonts w:ascii="Arial" w:hAnsi="Arial" w:cs="Arial"/>
          <w:sz w:val="24"/>
          <w:szCs w:val="24"/>
        </w:rPr>
      </w:pPr>
    </w:p>
    <w:p w14:paraId="5FCD8C89"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Scott Z, Uthappa DM, Mann TK, Kim H, Brookhart MA, Edwards L, Rak Z,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ABC Science Collaborative. </w:t>
      </w:r>
      <w:r w:rsidRPr="00237459">
        <w:rPr>
          <w:rFonts w:ascii="Arial" w:hAnsi="Arial" w:cs="Arial"/>
          <w:sz w:val="24"/>
          <w:szCs w:val="24"/>
          <w:shd w:val="clear" w:color="auto" w:fill="FFFFFF"/>
        </w:rPr>
        <w:t>Test-to-Stay in Kindergarten Through 12th Grade Schools After Household Exposure to Severe Acute Respiratory Syndrome Coronavirus 2.</w:t>
      </w:r>
      <w:r w:rsidRPr="00237459">
        <w:rPr>
          <w:rFonts w:ascii="Arial" w:hAnsi="Arial" w:cs="Arial"/>
          <w:sz w:val="24"/>
          <w:szCs w:val="24"/>
        </w:rPr>
        <w:t xml:space="preserve"> J Sch Health. 2023 May;93(5):360-369. PMC10261908.</w:t>
      </w:r>
    </w:p>
    <w:p w14:paraId="6B956026" w14:textId="77777777" w:rsidR="00014994" w:rsidRPr="00237459" w:rsidRDefault="00014994" w:rsidP="00014994">
      <w:pPr>
        <w:pStyle w:val="ListParagraph"/>
        <w:rPr>
          <w:rFonts w:ascii="Arial" w:hAnsi="Arial" w:cs="Arial"/>
          <w:sz w:val="24"/>
          <w:szCs w:val="24"/>
        </w:rPr>
      </w:pPr>
    </w:p>
    <w:p w14:paraId="5C967FB9"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Eisenstein EL, Zozus MN, Garza MY, Lanham HJ, Adagarla B, Walden A, </w:t>
      </w:r>
      <w:r w:rsidRPr="00237459">
        <w:rPr>
          <w:rFonts w:ascii="Arial" w:hAnsi="Arial" w:cs="Arial"/>
          <w:b/>
          <w:bCs/>
          <w:sz w:val="24"/>
          <w:szCs w:val="24"/>
        </w:rPr>
        <w:t>Benjamin DK</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Kumar KR; Best Pharmaceuticals for Children Act: Pediatric Trials Network Steering Committee. </w:t>
      </w:r>
      <w:hyperlink r:id="rId98" w:history="1">
        <w:r w:rsidRPr="00237459">
          <w:rPr>
            <w:rFonts w:ascii="Arial" w:hAnsi="Arial" w:cs="Arial"/>
            <w:sz w:val="24"/>
            <w:szCs w:val="24"/>
            <w:shd w:val="clear" w:color="auto" w:fill="FFFFFF"/>
          </w:rPr>
          <w:t>Assessing clinical site readiness for EHR-to-EDC automated data collection.</w:t>
        </w:r>
      </w:hyperlink>
      <w:r w:rsidRPr="00237459">
        <w:rPr>
          <w:rFonts w:ascii="Arial" w:hAnsi="Arial" w:cs="Arial"/>
          <w:sz w:val="24"/>
          <w:szCs w:val="24"/>
        </w:rPr>
        <w:t xml:space="preserve"> </w:t>
      </w:r>
      <w:r w:rsidRPr="00237459">
        <w:rPr>
          <w:rFonts w:ascii="Arial" w:hAnsi="Arial" w:cs="Arial"/>
          <w:i/>
          <w:sz w:val="24"/>
          <w:szCs w:val="24"/>
        </w:rPr>
        <w:t>Contemp Clin Trials</w:t>
      </w:r>
      <w:r w:rsidRPr="00237459">
        <w:rPr>
          <w:rFonts w:ascii="Arial" w:hAnsi="Arial" w:cs="Arial"/>
          <w:sz w:val="24"/>
          <w:szCs w:val="24"/>
        </w:rPr>
        <w:t xml:space="preserve">. 2023 May;128:107144. </w:t>
      </w:r>
    </w:p>
    <w:p w14:paraId="14AEC808" w14:textId="77777777" w:rsidR="00014994" w:rsidRPr="00237459" w:rsidRDefault="00014994" w:rsidP="00014994">
      <w:pPr>
        <w:pStyle w:val="ListParagraph"/>
        <w:rPr>
          <w:rFonts w:ascii="Arial" w:hAnsi="Arial" w:cs="Arial"/>
          <w:sz w:val="24"/>
          <w:szCs w:val="24"/>
        </w:rPr>
      </w:pPr>
    </w:p>
    <w:p w14:paraId="103C9CFF" w14:textId="77777777" w:rsidR="00014994" w:rsidRPr="00237459" w:rsidRDefault="00014994" w:rsidP="00014994">
      <w:pPr>
        <w:pStyle w:val="ListParagraph"/>
        <w:numPr>
          <w:ilvl w:val="0"/>
          <w:numId w:val="21"/>
        </w:numPr>
        <w:shd w:val="clear" w:color="auto" w:fill="FFFFFF"/>
        <w:rPr>
          <w:rFonts w:ascii="Arial" w:hAnsi="Arial" w:cs="Arial"/>
          <w:sz w:val="24"/>
          <w:szCs w:val="24"/>
        </w:rPr>
      </w:pPr>
      <w:r w:rsidRPr="00237459">
        <w:rPr>
          <w:rFonts w:ascii="Arial" w:hAnsi="Arial" w:cs="Arial"/>
          <w:sz w:val="24"/>
          <w:szCs w:val="24"/>
        </w:rPr>
        <w:t>Lane K, Palm ME, Marion E, Kay MT, Thompson D, Stroud M, Boyle H, Hillery S, Nanni A, Hildreth M, Nelson S, Burr JS, Edwards T, Poole L, Waddy SP, Dunsmore SE, Harris P, Wilkins C, Bernard GR, Dean JM, Dwyer J, </w:t>
      </w:r>
      <w:r w:rsidRPr="00237459">
        <w:rPr>
          <w:rFonts w:ascii="Arial" w:hAnsi="Arial" w:cs="Arial"/>
          <w:b/>
          <w:bCs/>
          <w:sz w:val="24"/>
          <w:szCs w:val="24"/>
        </w:rPr>
        <w:t>Benjamin DK Jr</w:t>
      </w:r>
      <w:r w:rsidRPr="00237459">
        <w:rPr>
          <w:rFonts w:ascii="Arial" w:hAnsi="Arial" w:cs="Arial"/>
          <w:sz w:val="24"/>
          <w:szCs w:val="24"/>
        </w:rPr>
        <w:t xml:space="preserve">, Selker HP, Hanley DF, Ford DE. </w:t>
      </w:r>
      <w:r w:rsidRPr="00237459">
        <w:rPr>
          <w:rFonts w:ascii="Arial" w:hAnsi="Arial" w:cs="Arial"/>
          <w:sz w:val="24"/>
          <w:szCs w:val="24"/>
          <w:shd w:val="clear" w:color="auto" w:fill="FFFFFF"/>
        </w:rPr>
        <w:t>Approaches for enhancing the informativeness and quality of clinical trials: Innovations and principles for implementing multicenter trials from the Trial Innovation Network.</w:t>
      </w:r>
      <w:r w:rsidRPr="00237459">
        <w:rPr>
          <w:rFonts w:ascii="Arial" w:hAnsi="Arial" w:cs="Arial"/>
          <w:sz w:val="24"/>
          <w:szCs w:val="24"/>
        </w:rPr>
        <w:t xml:space="preserve"> </w:t>
      </w:r>
      <w:r w:rsidRPr="00237459">
        <w:rPr>
          <w:rFonts w:ascii="Arial" w:hAnsi="Arial" w:cs="Arial"/>
          <w:i/>
          <w:sz w:val="24"/>
          <w:szCs w:val="24"/>
        </w:rPr>
        <w:t>J Clin Transl Sci</w:t>
      </w:r>
      <w:r w:rsidRPr="00237459">
        <w:rPr>
          <w:rFonts w:ascii="Arial" w:hAnsi="Arial" w:cs="Arial"/>
          <w:sz w:val="24"/>
          <w:szCs w:val="24"/>
        </w:rPr>
        <w:t>. 2023 May 25;7(1):e131. PMC10308427.</w:t>
      </w:r>
    </w:p>
    <w:p w14:paraId="005F9E0F" w14:textId="77777777" w:rsidR="00014994" w:rsidRPr="00237459" w:rsidRDefault="00014994" w:rsidP="00014994">
      <w:pPr>
        <w:pStyle w:val="ListParagraph"/>
        <w:rPr>
          <w:rFonts w:ascii="Arial" w:hAnsi="Arial" w:cs="Arial"/>
          <w:sz w:val="24"/>
          <w:szCs w:val="24"/>
        </w:rPr>
      </w:pPr>
    </w:p>
    <w:p w14:paraId="6F3F5A7F"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Goldman JL, Kalu IC, Schuster JE, Erickson T, Mast DK, </w:t>
      </w:r>
      <w:r w:rsidRPr="00292A7B">
        <w:rPr>
          <w:rFonts w:ascii="Arial" w:hAnsi="Arial" w:cs="Arial"/>
          <w:sz w:val="24"/>
          <w:szCs w:val="24"/>
          <w:u w:val="single"/>
        </w:rPr>
        <w:t>Zimmerman K</w:t>
      </w:r>
      <w:r w:rsidRPr="00237459">
        <w:rPr>
          <w:rFonts w:ascii="Arial" w:hAnsi="Arial" w:cs="Arial"/>
          <w:sz w:val="24"/>
          <w:szCs w:val="24"/>
        </w:rPr>
        <w:t>, </w:t>
      </w:r>
      <w:r w:rsidRPr="00237459">
        <w:rPr>
          <w:rFonts w:ascii="Arial" w:hAnsi="Arial" w:cs="Arial"/>
          <w:b/>
          <w:bCs/>
          <w:sz w:val="24"/>
          <w:szCs w:val="24"/>
        </w:rPr>
        <w:t>Benjamin DK</w:t>
      </w:r>
      <w:r w:rsidRPr="00237459">
        <w:rPr>
          <w:rFonts w:ascii="Arial" w:hAnsi="Arial" w:cs="Arial"/>
          <w:sz w:val="24"/>
          <w:szCs w:val="24"/>
        </w:rPr>
        <w:t xml:space="preserve">, Kalb LG, Gurnett C, Newland JG, Sherby M, Godambe M, Shinde N, Watterson T, Walsh T, Foxe J, Zand M, Dewhurst S, Coller R, DeMuri GP, Archuleta S, Ko LK, Inkelas M, Manuel V, Lee R, Oh H, Murugan V, Kramer J, Okihiro M, Gwynn L, Pulgaron E, McCulloh R, Broadhurst J, McDaniels-Davidson C, Kiene S, Oren E, Wu Y, Wetter DW, Stump T, Brookhart MA, Fist A, Haroz E. </w:t>
      </w:r>
      <w:r w:rsidRPr="00237459">
        <w:rPr>
          <w:rFonts w:ascii="Arial" w:hAnsi="Arial" w:cs="Arial"/>
          <w:sz w:val="24"/>
          <w:szCs w:val="24"/>
          <w:shd w:val="clear" w:color="auto" w:fill="FFFFFF"/>
        </w:rPr>
        <w:t>Building School-Academic Partnerships to Implement COVID-19 Testing in Underserved Populations.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2023 Jul 1;152(Suppl 1):e2022060352C. </w:t>
      </w:r>
    </w:p>
    <w:p w14:paraId="6C7FAB0E" w14:textId="77777777" w:rsidR="00014994" w:rsidRPr="00237459" w:rsidRDefault="00014994" w:rsidP="00014994">
      <w:pPr>
        <w:pStyle w:val="ListParagraph"/>
        <w:rPr>
          <w:rFonts w:ascii="Arial" w:hAnsi="Arial" w:cs="Arial"/>
          <w:sz w:val="24"/>
          <w:szCs w:val="24"/>
        </w:rPr>
      </w:pPr>
    </w:p>
    <w:p w14:paraId="78D2161E"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Schuster JE, Erickson TR, Goldman JL, </w:t>
      </w:r>
      <w:r w:rsidRPr="00237459">
        <w:rPr>
          <w:rFonts w:ascii="Arial" w:hAnsi="Arial" w:cs="Arial"/>
          <w:b/>
          <w:bCs/>
          <w:sz w:val="24"/>
          <w:szCs w:val="24"/>
        </w:rPr>
        <w:t>Benjamin DK</w:t>
      </w:r>
      <w:r w:rsidRPr="00237459">
        <w:rPr>
          <w:rFonts w:ascii="Arial" w:hAnsi="Arial" w:cs="Arial"/>
          <w:sz w:val="24"/>
          <w:szCs w:val="24"/>
        </w:rPr>
        <w:t xml:space="preserve">, Brookhart MA, Dewhurst S, Fist A, Foxe J, Godambe M, Gwynn L, Kiene SM, Keener Mast D, McDaniels-Davidson C, Newland </w:t>
      </w:r>
      <w:r w:rsidRPr="00237459">
        <w:rPr>
          <w:rFonts w:ascii="Arial" w:hAnsi="Arial" w:cs="Arial"/>
          <w:sz w:val="24"/>
          <w:szCs w:val="24"/>
        </w:rPr>
        <w:lastRenderedPageBreak/>
        <w:t xml:space="preserve">JG, Oren E, Selvarangan R, Shinde N, Walsh T, Watterson T, Zand M, </w:t>
      </w:r>
      <w:r w:rsidRPr="003828D3">
        <w:rPr>
          <w:rFonts w:ascii="Arial" w:hAnsi="Arial" w:cs="Arial"/>
          <w:sz w:val="24"/>
          <w:szCs w:val="24"/>
          <w:u w:val="single"/>
        </w:rPr>
        <w:t>Zimmerman KO</w:t>
      </w:r>
      <w:r w:rsidRPr="00237459">
        <w:rPr>
          <w:rFonts w:ascii="Arial" w:hAnsi="Arial" w:cs="Arial"/>
          <w:sz w:val="24"/>
          <w:szCs w:val="24"/>
        </w:rPr>
        <w:t xml:space="preserve">, Kalu IC. </w:t>
      </w:r>
      <w:r w:rsidRPr="00237459">
        <w:rPr>
          <w:rFonts w:ascii="Arial" w:hAnsi="Arial" w:cs="Arial"/>
          <w:sz w:val="24"/>
          <w:szCs w:val="24"/>
          <w:shd w:val="clear" w:color="auto" w:fill="FFFFFF"/>
        </w:rPr>
        <w:t>Utilization and Impact of Symptomatic and Exposure SARS-CoV-2 Testing in K-12 Schools.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2023 Jul 1;152(Suppl 1):e2022060352I. </w:t>
      </w:r>
    </w:p>
    <w:p w14:paraId="2EA77B9B" w14:textId="77777777" w:rsidR="00014994" w:rsidRPr="00237459" w:rsidRDefault="00014994" w:rsidP="00014994">
      <w:pPr>
        <w:pStyle w:val="ListParagraph"/>
        <w:rPr>
          <w:rFonts w:ascii="Arial" w:hAnsi="Arial" w:cs="Arial"/>
          <w:sz w:val="24"/>
          <w:szCs w:val="24"/>
        </w:rPr>
      </w:pPr>
    </w:p>
    <w:p w14:paraId="6A3DA2C7"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Uthappa DM, Pak J, McGann KA, Brookhart MA, McKinzie K, Abdelbarr M, Cockrell J, Hickerson J, Armstrong S, D'Agostino EM, Weber DJ, Kalu IC, </w:t>
      </w:r>
      <w:r w:rsidRPr="00237459">
        <w:rPr>
          <w:rFonts w:ascii="Arial" w:hAnsi="Arial" w:cs="Arial"/>
          <w:b/>
          <w:bCs/>
          <w:sz w:val="24"/>
          <w:szCs w:val="24"/>
        </w:rPr>
        <w:t>Benjamin DK</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3828D3">
        <w:rPr>
          <w:rFonts w:ascii="Arial" w:hAnsi="Arial" w:cs="Arial"/>
          <w:sz w:val="24"/>
          <w:szCs w:val="24"/>
          <w:u w:val="single"/>
        </w:rPr>
        <w:t>Boutzoukas AE</w:t>
      </w:r>
      <w:r w:rsidRPr="00237459">
        <w:rPr>
          <w:rFonts w:ascii="Arial" w:hAnsi="Arial" w:cs="Arial"/>
          <w:sz w:val="24"/>
          <w:szCs w:val="24"/>
        </w:rPr>
        <w:t xml:space="preserve">; ABC Science Collaborative. </w:t>
      </w:r>
      <w:r w:rsidRPr="00237459">
        <w:rPr>
          <w:rFonts w:ascii="Arial" w:hAnsi="Arial" w:cs="Arial"/>
          <w:sz w:val="24"/>
          <w:szCs w:val="24"/>
          <w:shd w:val="clear" w:color="auto" w:fill="FFFFFF"/>
        </w:rPr>
        <w:t>In-Person Instruction and Educational Outcomes of K-8 Students During the COVID-19 Pandemic.</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2023 Jul 1;152(Suppl 1):e2022060352L. </w:t>
      </w:r>
    </w:p>
    <w:p w14:paraId="599A9258" w14:textId="77777777" w:rsidR="00014994" w:rsidRPr="00237459" w:rsidRDefault="00014994" w:rsidP="00014994">
      <w:pPr>
        <w:rPr>
          <w:rFonts w:ascii="Arial" w:hAnsi="Arial" w:cs="Arial"/>
          <w:sz w:val="24"/>
          <w:szCs w:val="24"/>
        </w:rPr>
      </w:pPr>
    </w:p>
    <w:p w14:paraId="19ED22F2"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Uthappa DM, Mann TK, Goldman JL, Schuster JE, Newland JG, Anderson WB, Dozier A, Inkelas M, Foxe JJ, Gwynn L, Gurnett CA, McDaniels-Davidson C, Walsh T, Watterson T, Holden-Wiltse J, Potts JM, D'Agostino EM, Zandi K, Corbett A, Spallina S, DeMuri GP, Wu YP, Pulgaron ER, Kiene SM, Oren E, Allison-Burbank JD, Okihiro M, Lee RE, Johnson SB, Stump TK, Coller RJ, Mast DK, Haroz EE, Kemp S, </w:t>
      </w:r>
      <w:r w:rsidRPr="00237459">
        <w:rPr>
          <w:rFonts w:ascii="Arial" w:hAnsi="Arial" w:cs="Arial"/>
          <w:b/>
          <w:bCs/>
          <w:sz w:val="24"/>
          <w:szCs w:val="24"/>
        </w:rPr>
        <w:t>Benjamin DK</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w:t>
      </w:r>
      <w:r w:rsidRPr="00237459">
        <w:rPr>
          <w:rFonts w:ascii="Arial" w:hAnsi="Arial" w:cs="Arial"/>
          <w:sz w:val="24"/>
          <w:szCs w:val="24"/>
          <w:shd w:val="clear" w:color="auto" w:fill="FFFFFF"/>
        </w:rPr>
        <w:t>Common Data Element Collection in Underserved School Communities: Challenges and Recommendations.</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2023 Jul 1;152(Suppl 1):e2022060352N. </w:t>
      </w:r>
    </w:p>
    <w:p w14:paraId="396263BF" w14:textId="77777777" w:rsidR="00014994" w:rsidRPr="00237459" w:rsidRDefault="00014994" w:rsidP="00014994">
      <w:pPr>
        <w:pStyle w:val="ListParagraph"/>
        <w:rPr>
          <w:rFonts w:ascii="Arial" w:hAnsi="Arial" w:cs="Arial"/>
          <w:sz w:val="24"/>
          <w:szCs w:val="24"/>
        </w:rPr>
      </w:pPr>
    </w:p>
    <w:p w14:paraId="0E997B52" w14:textId="77777777" w:rsidR="00014994" w:rsidRPr="00237459" w:rsidRDefault="00014994" w:rsidP="00014994">
      <w:pPr>
        <w:pStyle w:val="ListParagraph"/>
        <w:numPr>
          <w:ilvl w:val="0"/>
          <w:numId w:val="21"/>
        </w:numPr>
        <w:rPr>
          <w:rFonts w:ascii="Arial" w:hAnsi="Arial" w:cs="Arial"/>
          <w:sz w:val="24"/>
          <w:szCs w:val="24"/>
        </w:rPr>
      </w:pPr>
      <w:r w:rsidRPr="003828D3">
        <w:rPr>
          <w:rFonts w:ascii="Arial" w:hAnsi="Arial" w:cs="Arial"/>
          <w:sz w:val="24"/>
          <w:szCs w:val="24"/>
          <w:u w:val="single"/>
        </w:rPr>
        <w:t>Zimmerman KO</w:t>
      </w:r>
      <w:r w:rsidRPr="00237459">
        <w:rPr>
          <w:rFonts w:ascii="Arial" w:hAnsi="Arial" w:cs="Arial"/>
          <w:sz w:val="24"/>
          <w:szCs w:val="24"/>
        </w:rPr>
        <w:t>, </w:t>
      </w:r>
      <w:r w:rsidRPr="00237459">
        <w:rPr>
          <w:rFonts w:ascii="Arial" w:hAnsi="Arial" w:cs="Arial"/>
          <w:b/>
          <w:bCs/>
          <w:sz w:val="24"/>
          <w:szCs w:val="24"/>
        </w:rPr>
        <w:t xml:space="preserve">Benjamin DK. </w:t>
      </w:r>
      <w:r w:rsidRPr="00237459">
        <w:rPr>
          <w:rFonts w:ascii="Arial" w:hAnsi="Arial" w:cs="Arial"/>
          <w:sz w:val="24"/>
          <w:szCs w:val="24"/>
          <w:shd w:val="clear" w:color="auto" w:fill="FFFFFF"/>
        </w:rPr>
        <w:t>Lessons Learned From the COVID-19 Pandemic in K-12 Education.</w:t>
      </w:r>
      <w:r w:rsidRPr="00237459">
        <w:rPr>
          <w:rFonts w:ascii="Arial" w:hAnsi="Arial" w:cs="Arial"/>
          <w:sz w:val="24"/>
          <w:szCs w:val="24"/>
        </w:rPr>
        <w:t xml:space="preserve"> </w:t>
      </w:r>
      <w:r w:rsidRPr="00237459">
        <w:rPr>
          <w:rFonts w:ascii="Arial" w:hAnsi="Arial" w:cs="Arial"/>
          <w:i/>
          <w:sz w:val="24"/>
          <w:szCs w:val="24"/>
        </w:rPr>
        <w:t>Pediatrics</w:t>
      </w:r>
      <w:r w:rsidRPr="00237459">
        <w:rPr>
          <w:rFonts w:ascii="Arial" w:hAnsi="Arial" w:cs="Arial"/>
          <w:sz w:val="24"/>
          <w:szCs w:val="24"/>
        </w:rPr>
        <w:t xml:space="preserve">. 2023 Jul 1;152(Suppl 1):e2023060352O. </w:t>
      </w:r>
    </w:p>
    <w:p w14:paraId="311C9F9A" w14:textId="77777777" w:rsidR="00014994" w:rsidRPr="00237459" w:rsidRDefault="00014994" w:rsidP="00014994">
      <w:pPr>
        <w:rPr>
          <w:rFonts w:ascii="Arial" w:hAnsi="Arial" w:cs="Arial"/>
          <w:sz w:val="24"/>
          <w:szCs w:val="24"/>
        </w:rPr>
      </w:pPr>
    </w:p>
    <w:p w14:paraId="3223B43B"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O'Halloran JA, Ko ER, Anstrom KJ, Kedar E, McCarthy MW, Panettieri RA Jr, Maillo M, Nunez PS, Lachiewicz AM, Gonzalez C, </w:t>
      </w:r>
      <w:r w:rsidRPr="00F73D3D">
        <w:rPr>
          <w:rFonts w:ascii="Arial" w:hAnsi="Arial" w:cs="Arial"/>
          <w:sz w:val="24"/>
          <w:szCs w:val="24"/>
          <w:u w:val="single"/>
        </w:rPr>
        <w:t>Smith PB</w:t>
      </w:r>
      <w:r w:rsidRPr="00237459">
        <w:rPr>
          <w:rFonts w:ascii="Arial" w:hAnsi="Arial" w:cs="Arial"/>
          <w:sz w:val="24"/>
          <w:szCs w:val="24"/>
        </w:rPr>
        <w:t xml:space="preserve">, de Tai SM, Khan A, Lora AJM, Salathe M, Capo G, </w:t>
      </w:r>
      <w:r w:rsidRPr="003828D3">
        <w:rPr>
          <w:rFonts w:ascii="Arial" w:hAnsi="Arial" w:cs="Arial"/>
          <w:sz w:val="24"/>
          <w:szCs w:val="24"/>
          <w:u w:val="single"/>
        </w:rPr>
        <w:t>Gonzalez D</w:t>
      </w:r>
      <w:r w:rsidRPr="00237459">
        <w:rPr>
          <w:rFonts w:ascii="Arial" w:hAnsi="Arial" w:cs="Arial"/>
          <w:sz w:val="24"/>
          <w:szCs w:val="24"/>
        </w:rPr>
        <w:t>R, Patterson TF, Palma C, Ariza H, Lima MP, Blamoun J, Nannini EC, Sprinz E, Mykietiuk A, Alicic R, Rauseo AM, Wolfe CR, Witting B, Wang JP, Parra-Rodriguez L, Der T, Willsey K, Wen J, Silverstein A, O'Brien SM, Al-Khalidi HR, Maldonado MA, Melsheimer R, Ferguson WG, McNulty SE, Zakroysky P, Halabi S, </w:t>
      </w:r>
      <w:r w:rsidRPr="00237459">
        <w:rPr>
          <w:rFonts w:ascii="Arial" w:hAnsi="Arial" w:cs="Arial"/>
          <w:b/>
          <w:bCs/>
          <w:sz w:val="24"/>
          <w:szCs w:val="24"/>
        </w:rPr>
        <w:t>Benjamin DK Jr</w:t>
      </w:r>
      <w:r w:rsidRPr="00237459">
        <w:rPr>
          <w:rFonts w:ascii="Arial" w:hAnsi="Arial" w:cs="Arial"/>
          <w:sz w:val="24"/>
          <w:szCs w:val="24"/>
        </w:rPr>
        <w:t xml:space="preserve">, Butler S, Atkinson JC, Adam SJ, Chang S, LaVange L, Proschan M, Bozzette SA, Powderly WG; ACTIV-1 IM Study Group Members. </w:t>
      </w:r>
      <w:r w:rsidRPr="00237459">
        <w:rPr>
          <w:rFonts w:ascii="Arial" w:hAnsi="Arial" w:cs="Arial"/>
          <w:sz w:val="24"/>
          <w:szCs w:val="24"/>
          <w:shd w:val="clear" w:color="auto" w:fill="FFFFFF"/>
        </w:rPr>
        <w:t>Abatacept, Cenicriviroc, or Infliximab for Treatment of Adults Hospitalized With COVID-19 Pneumonia: A Randomized Clinical Trial.</w:t>
      </w:r>
      <w:r w:rsidRPr="00237459">
        <w:rPr>
          <w:rFonts w:ascii="Arial" w:hAnsi="Arial" w:cs="Arial"/>
          <w:sz w:val="24"/>
          <w:szCs w:val="24"/>
        </w:rPr>
        <w:t xml:space="preserve"> </w:t>
      </w:r>
      <w:r w:rsidRPr="00237459">
        <w:rPr>
          <w:rFonts w:ascii="Arial" w:hAnsi="Arial" w:cs="Arial"/>
          <w:i/>
          <w:sz w:val="24"/>
          <w:szCs w:val="24"/>
        </w:rPr>
        <w:t>JAMA</w:t>
      </w:r>
      <w:r w:rsidRPr="00237459">
        <w:rPr>
          <w:rFonts w:ascii="Arial" w:hAnsi="Arial" w:cs="Arial"/>
          <w:sz w:val="24"/>
          <w:szCs w:val="24"/>
        </w:rPr>
        <w:t xml:space="preserve">. 2023 Jul 25;330(4):328-339. </w:t>
      </w:r>
    </w:p>
    <w:p w14:paraId="1EC61ABF" w14:textId="77777777" w:rsidR="00014994" w:rsidRPr="00237459" w:rsidRDefault="00014994" w:rsidP="00014994">
      <w:pPr>
        <w:rPr>
          <w:rFonts w:ascii="Arial" w:hAnsi="Arial" w:cs="Arial"/>
          <w:sz w:val="24"/>
          <w:szCs w:val="24"/>
        </w:rPr>
      </w:pPr>
    </w:p>
    <w:p w14:paraId="30FCC6A9"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Hanley DF Jr, Bernard GR, Wilkins CH, Selker HP, Dwyer JP, Dean JM, </w:t>
      </w:r>
      <w:r w:rsidRPr="00237459">
        <w:rPr>
          <w:rFonts w:ascii="Arial" w:hAnsi="Arial" w:cs="Arial"/>
          <w:b/>
          <w:bCs/>
          <w:sz w:val="24"/>
          <w:szCs w:val="24"/>
        </w:rPr>
        <w:t>Benjamin DK Jr</w:t>
      </w:r>
      <w:r w:rsidRPr="00237459">
        <w:rPr>
          <w:rFonts w:ascii="Arial" w:hAnsi="Arial" w:cs="Arial"/>
          <w:sz w:val="24"/>
          <w:szCs w:val="24"/>
        </w:rPr>
        <w:t xml:space="preserve">, Dunsmore SE, Waddy SP, Wiley KL Jr, Palm ME, Mould WA, Ford DF, Burr JS, Huvane J, Lane K, Poole L, Edwards TL, Kennedy N, Boone LR, Bell J, Serdoz E, Byrne LM, Harris PA </w:t>
      </w:r>
      <w:r w:rsidRPr="00237459">
        <w:rPr>
          <w:rFonts w:ascii="Arial" w:hAnsi="Arial" w:cs="Arial"/>
          <w:sz w:val="24"/>
          <w:szCs w:val="24"/>
          <w:shd w:val="clear" w:color="auto" w:fill="FFFFFF"/>
        </w:rPr>
        <w:t>Decentralized clinical trials in the trial innovation network: Value, strategies, and lessons learned.</w:t>
      </w:r>
      <w:r w:rsidRPr="00237459">
        <w:rPr>
          <w:rFonts w:ascii="Arial" w:hAnsi="Arial" w:cs="Arial"/>
          <w:sz w:val="24"/>
          <w:szCs w:val="24"/>
        </w:rPr>
        <w:t xml:space="preserve"> </w:t>
      </w:r>
      <w:r w:rsidRPr="00237459">
        <w:rPr>
          <w:rFonts w:ascii="Arial" w:hAnsi="Arial" w:cs="Arial"/>
          <w:i/>
          <w:sz w:val="24"/>
          <w:szCs w:val="24"/>
        </w:rPr>
        <w:t>J Clin Transl Sci</w:t>
      </w:r>
      <w:r w:rsidRPr="00237459">
        <w:rPr>
          <w:rFonts w:ascii="Arial" w:hAnsi="Arial" w:cs="Arial"/>
          <w:sz w:val="24"/>
          <w:szCs w:val="24"/>
        </w:rPr>
        <w:t>. 2023 Jul 25;7(1):e170. PMC10465321.</w:t>
      </w:r>
    </w:p>
    <w:p w14:paraId="6C5E20DA" w14:textId="77777777" w:rsidR="00014994" w:rsidRPr="00237459" w:rsidRDefault="00014994" w:rsidP="00014994">
      <w:pPr>
        <w:rPr>
          <w:rFonts w:ascii="Arial" w:hAnsi="Arial" w:cs="Arial"/>
          <w:sz w:val="24"/>
          <w:szCs w:val="24"/>
        </w:rPr>
      </w:pPr>
    </w:p>
    <w:p w14:paraId="721F34C4"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Harris PA, Dunsmore SE, Atkinson JC, </w:t>
      </w:r>
      <w:r w:rsidRPr="00237459">
        <w:rPr>
          <w:rFonts w:ascii="Arial" w:hAnsi="Arial" w:cs="Arial"/>
          <w:b/>
          <w:bCs/>
          <w:sz w:val="24"/>
          <w:szCs w:val="24"/>
        </w:rPr>
        <w:t>Benjamin DK Jr</w:t>
      </w:r>
      <w:r w:rsidRPr="00237459">
        <w:rPr>
          <w:rFonts w:ascii="Arial" w:hAnsi="Arial" w:cs="Arial"/>
          <w:sz w:val="24"/>
          <w:szCs w:val="24"/>
        </w:rPr>
        <w:t xml:space="preserve">, Bernard GR, Dean JM, Dwyer JP, Ford DF, Selker HP, Waddy SP, Wiley KL, Wilkins CH, Cook SK, Burr JS, Edwards TL, Huvane J, Kennedy N, Lane K, Majkowski R, Nelson S, Palm ME, Stroud M, Thompson DD, Busacca L, Elkind MSV, Kimberly RP, Reilly MP, Hanley DF; Trial Innovation Network. </w:t>
      </w:r>
      <w:r w:rsidRPr="00237459">
        <w:rPr>
          <w:rFonts w:ascii="Arial" w:hAnsi="Arial" w:cs="Arial"/>
          <w:sz w:val="24"/>
          <w:szCs w:val="24"/>
          <w:shd w:val="clear" w:color="auto" w:fill="FFFFFF"/>
        </w:rPr>
        <w:t>Leveraging the Expertise of the CTSA Program to Increase the Impact and Efficiency of Clinical Trials.</w:t>
      </w:r>
      <w:r w:rsidRPr="00237459">
        <w:rPr>
          <w:rFonts w:ascii="Arial" w:hAnsi="Arial" w:cs="Arial"/>
          <w:sz w:val="24"/>
          <w:szCs w:val="24"/>
        </w:rPr>
        <w:t xml:space="preserve"> </w:t>
      </w:r>
      <w:r w:rsidRPr="00237459">
        <w:rPr>
          <w:rFonts w:ascii="Arial" w:hAnsi="Arial" w:cs="Arial"/>
          <w:i/>
          <w:sz w:val="24"/>
          <w:szCs w:val="24"/>
        </w:rPr>
        <w:t>JAMA Netw Open</w:t>
      </w:r>
      <w:r w:rsidRPr="00237459">
        <w:rPr>
          <w:rFonts w:ascii="Arial" w:hAnsi="Arial" w:cs="Arial"/>
          <w:sz w:val="24"/>
          <w:szCs w:val="24"/>
        </w:rPr>
        <w:t xml:space="preserve">. 2023 Oct 2;6(10):e2336470. </w:t>
      </w:r>
      <w:r w:rsidRPr="00237459">
        <w:rPr>
          <w:rStyle w:val="identifier"/>
          <w:rFonts w:ascii="Arial" w:hAnsi="Arial" w:cs="Arial"/>
          <w:color w:val="212121"/>
          <w:sz w:val="24"/>
          <w:szCs w:val="24"/>
        </w:rPr>
        <w:t>PMC10773966.</w:t>
      </w:r>
    </w:p>
    <w:p w14:paraId="323840DC" w14:textId="77777777" w:rsidR="00014994" w:rsidRPr="00237459" w:rsidRDefault="00014994" w:rsidP="00014994">
      <w:pPr>
        <w:pStyle w:val="ListParagraph"/>
        <w:rPr>
          <w:rFonts w:ascii="Arial" w:hAnsi="Arial" w:cs="Arial"/>
          <w:sz w:val="24"/>
          <w:szCs w:val="24"/>
        </w:rPr>
      </w:pPr>
    </w:p>
    <w:p w14:paraId="331D02ED"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 xml:space="preserve">Sauder KA, Cohen CC, Mueller NT, Hockett CW, Switkowski KM, Maldonado LE, Lyall K, Kerver JM, Dabelea D, O'Connor TG, Glueck DH, Melough MM, Couzens GL, Catellier DJ; program collaborators for Environmental influences on Child Health Outcomes; ECHO Components—Coordinating Center; </w:t>
      </w:r>
      <w:r w:rsidRPr="00F73D3D">
        <w:rPr>
          <w:rFonts w:ascii="Arial" w:hAnsi="Arial" w:cs="Arial"/>
          <w:sz w:val="24"/>
          <w:szCs w:val="24"/>
          <w:u w:val="single"/>
        </w:rPr>
        <w:t>Smith PB</w:t>
      </w:r>
      <w:r w:rsidRPr="00237459">
        <w:rPr>
          <w:rFonts w:ascii="Arial" w:hAnsi="Arial" w:cs="Arial"/>
          <w:sz w:val="24"/>
          <w:szCs w:val="24"/>
        </w:rPr>
        <w:t>, Newby KL, </w:t>
      </w:r>
      <w:r w:rsidRPr="00237459">
        <w:rPr>
          <w:rFonts w:ascii="Arial" w:hAnsi="Arial" w:cs="Arial"/>
          <w:b/>
          <w:bCs/>
          <w:sz w:val="24"/>
          <w:szCs w:val="24"/>
        </w:rPr>
        <w:t>Benjamin DK</w:t>
      </w:r>
      <w:r w:rsidRPr="00237459">
        <w:rPr>
          <w:rFonts w:ascii="Arial" w:hAnsi="Arial" w:cs="Arial"/>
          <w:sz w:val="24"/>
          <w:szCs w:val="24"/>
        </w:rPr>
        <w:t xml:space="preserve">; Data Analysis Center; ECHO Awardees and Cohorts. </w:t>
      </w:r>
      <w:r w:rsidRPr="00237459">
        <w:rPr>
          <w:rFonts w:ascii="Arial" w:hAnsi="Arial" w:cs="Arial"/>
          <w:sz w:val="24"/>
          <w:szCs w:val="24"/>
          <w:shd w:val="clear" w:color="auto" w:fill="FFFFFF"/>
        </w:rPr>
        <w:t>Identifying Foods That Optimize Intake of Key Micronutrients During Pregnancy.</w:t>
      </w:r>
      <w:r w:rsidRPr="00237459">
        <w:rPr>
          <w:rFonts w:ascii="Arial" w:hAnsi="Arial" w:cs="Arial"/>
          <w:sz w:val="24"/>
          <w:szCs w:val="24"/>
        </w:rPr>
        <w:t xml:space="preserve"> </w:t>
      </w:r>
      <w:r w:rsidRPr="00237459">
        <w:rPr>
          <w:rFonts w:ascii="Arial" w:hAnsi="Arial" w:cs="Arial"/>
          <w:i/>
          <w:sz w:val="24"/>
          <w:szCs w:val="24"/>
        </w:rPr>
        <w:t>J Nutr</w:t>
      </w:r>
      <w:r w:rsidRPr="00237459">
        <w:rPr>
          <w:rFonts w:ascii="Arial" w:hAnsi="Arial" w:cs="Arial"/>
          <w:sz w:val="24"/>
          <w:szCs w:val="24"/>
        </w:rPr>
        <w:t>. 2023 Oct;153(10):3012-3022. </w:t>
      </w:r>
    </w:p>
    <w:p w14:paraId="7B06111D" w14:textId="77777777" w:rsidR="00014994" w:rsidRPr="00237459" w:rsidRDefault="00014994" w:rsidP="00014994">
      <w:pPr>
        <w:pStyle w:val="ListParagraph"/>
        <w:rPr>
          <w:rFonts w:ascii="Arial" w:hAnsi="Arial" w:cs="Arial"/>
          <w:sz w:val="24"/>
          <w:szCs w:val="24"/>
        </w:rPr>
      </w:pPr>
    </w:p>
    <w:p w14:paraId="32CB8FA1" w14:textId="77777777" w:rsidR="00014994" w:rsidRPr="00237459" w:rsidRDefault="00014994" w:rsidP="00014994">
      <w:pPr>
        <w:pStyle w:val="ListParagraph"/>
        <w:numPr>
          <w:ilvl w:val="0"/>
          <w:numId w:val="21"/>
        </w:numPr>
        <w:shd w:val="clear" w:color="auto" w:fill="FFFFFF"/>
        <w:rPr>
          <w:rStyle w:val="identifier"/>
          <w:rFonts w:ascii="Arial" w:hAnsi="Arial" w:cs="Arial"/>
          <w:sz w:val="24"/>
          <w:szCs w:val="24"/>
        </w:rPr>
      </w:pPr>
      <w:r w:rsidRPr="003828D3">
        <w:rPr>
          <w:rStyle w:val="docsum-authors"/>
          <w:rFonts w:ascii="Arial" w:hAnsi="Arial" w:cs="Arial"/>
          <w:sz w:val="24"/>
          <w:szCs w:val="24"/>
          <w:u w:val="single"/>
        </w:rPr>
        <w:lastRenderedPageBreak/>
        <w:t>Zimmerman KO</w:t>
      </w:r>
      <w:r w:rsidRPr="00237459">
        <w:rPr>
          <w:rStyle w:val="docsum-authors"/>
          <w:rFonts w:ascii="Arial" w:hAnsi="Arial" w:cs="Arial"/>
          <w:sz w:val="24"/>
          <w:szCs w:val="24"/>
        </w:rPr>
        <w:t>, Westreich D, Funk MJ,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Turner D, Stürmer T. </w:t>
      </w:r>
      <w:r w:rsidRPr="00237459">
        <w:rPr>
          <w:rFonts w:ascii="Arial" w:hAnsi="Arial" w:cs="Arial"/>
          <w:sz w:val="24"/>
          <w:szCs w:val="24"/>
          <w:shd w:val="clear" w:color="auto" w:fill="FFFFFF"/>
        </w:rPr>
        <w:t>Comparative Effectiveness of Dual- Versus Mono-Sedative Therapy on Opioid Administration, Sedative Administration, and Sedation Level in Mechanically Ventilated, Critically Ill Children</w:t>
      </w:r>
      <w:r w:rsidRPr="00237459">
        <w:rPr>
          <w:rFonts w:ascii="Arial" w:hAnsi="Arial" w:cs="Arial"/>
          <w:i/>
          <w:iCs/>
          <w:sz w:val="24"/>
          <w:szCs w:val="24"/>
          <w:shd w:val="clear" w:color="auto" w:fill="FFFFFF"/>
        </w:rPr>
        <w:t>.</w:t>
      </w:r>
      <w:r w:rsidRPr="00237459">
        <w:rPr>
          <w:rFonts w:ascii="Arial" w:hAnsi="Arial" w:cs="Arial"/>
          <w:i/>
          <w:iCs/>
          <w:sz w:val="24"/>
          <w:szCs w:val="24"/>
        </w:rPr>
        <w:t xml:space="preserve"> </w:t>
      </w:r>
      <w:r w:rsidRPr="00237459">
        <w:rPr>
          <w:rStyle w:val="docsum-journal-citation"/>
          <w:rFonts w:ascii="Arial" w:hAnsi="Arial" w:cs="Arial"/>
          <w:i/>
          <w:iCs/>
          <w:sz w:val="24"/>
          <w:szCs w:val="24"/>
        </w:rPr>
        <w:t>J Pediatr Pharmacol Ther</w:t>
      </w:r>
      <w:r w:rsidRPr="00237459">
        <w:rPr>
          <w:rStyle w:val="docsum-journal-citation"/>
          <w:rFonts w:ascii="Arial" w:hAnsi="Arial" w:cs="Arial"/>
          <w:sz w:val="24"/>
          <w:szCs w:val="24"/>
        </w:rPr>
        <w:t>. 2023;28(5):409-416.</w:t>
      </w:r>
      <w:r w:rsidRPr="00237459">
        <w:rPr>
          <w:rFonts w:ascii="Arial" w:hAnsi="Arial" w:cs="Arial"/>
          <w:sz w:val="24"/>
          <w:szCs w:val="24"/>
        </w:rPr>
        <w:t xml:space="preserve"> Epub 2023 Oct 3. </w:t>
      </w:r>
      <w:r w:rsidRPr="00237459">
        <w:rPr>
          <w:rStyle w:val="identifier"/>
          <w:rFonts w:ascii="Arial" w:hAnsi="Arial" w:cs="Arial"/>
          <w:sz w:val="24"/>
          <w:szCs w:val="24"/>
        </w:rPr>
        <w:t>PMC10731925.</w:t>
      </w:r>
    </w:p>
    <w:p w14:paraId="4651E456" w14:textId="77777777" w:rsidR="00014994" w:rsidRPr="00237459" w:rsidRDefault="00014994" w:rsidP="00014994">
      <w:pPr>
        <w:pStyle w:val="ListParagraph"/>
        <w:shd w:val="clear" w:color="auto" w:fill="FFFFFF"/>
        <w:rPr>
          <w:rStyle w:val="docsum-authors"/>
          <w:rFonts w:ascii="Arial" w:hAnsi="Arial" w:cs="Arial"/>
          <w:sz w:val="24"/>
          <w:szCs w:val="24"/>
        </w:rPr>
      </w:pPr>
    </w:p>
    <w:p w14:paraId="4EB190B5" w14:textId="77777777" w:rsidR="00014994" w:rsidRPr="00237459" w:rsidRDefault="00014994" w:rsidP="00014994">
      <w:pPr>
        <w:pStyle w:val="ListParagraph"/>
        <w:numPr>
          <w:ilvl w:val="0"/>
          <w:numId w:val="21"/>
        </w:numPr>
        <w:shd w:val="clear" w:color="auto" w:fill="FFFFFF"/>
        <w:rPr>
          <w:rStyle w:val="identifier"/>
          <w:rFonts w:ascii="Arial" w:hAnsi="Arial" w:cs="Arial"/>
          <w:sz w:val="24"/>
          <w:szCs w:val="24"/>
        </w:rPr>
      </w:pPr>
      <w:r w:rsidRPr="00237459">
        <w:rPr>
          <w:rStyle w:val="docsum-authors"/>
          <w:rFonts w:ascii="Arial" w:hAnsi="Arial" w:cs="Arial"/>
          <w:sz w:val="24"/>
          <w:szCs w:val="24"/>
        </w:rPr>
        <w:t>Palm ME, Edwards TL, Wieber C, Kay MT, Marion E, Boone L, Nanni A, Jones M, Pham E, Hildreth M, Lane K, McBee N,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Bernard GR, Dean JM, Dwyer JP, Ford DE, Hanley DF, Harris PA, Wilkins CH, Selker HP. </w:t>
      </w:r>
      <w:r w:rsidRPr="00237459">
        <w:rPr>
          <w:rFonts w:ascii="Arial" w:hAnsi="Arial" w:cs="Arial"/>
          <w:sz w:val="24"/>
          <w:szCs w:val="24"/>
          <w:shd w:val="clear" w:color="auto" w:fill="FFFFFF"/>
        </w:rPr>
        <w:t>Development, implementation, and dissemination of operational innovations across the trial innovation network.</w:t>
      </w:r>
      <w:r w:rsidRPr="00237459">
        <w:rPr>
          <w:rFonts w:ascii="Arial" w:hAnsi="Arial" w:cs="Arial"/>
          <w:sz w:val="24"/>
          <w:szCs w:val="24"/>
        </w:rPr>
        <w:t xml:space="preserve"> </w:t>
      </w:r>
      <w:r w:rsidRPr="00237459">
        <w:rPr>
          <w:rStyle w:val="docsum-journal-citation"/>
          <w:rFonts w:ascii="Arial" w:hAnsi="Arial" w:cs="Arial"/>
          <w:i/>
          <w:iCs/>
          <w:sz w:val="24"/>
          <w:szCs w:val="24"/>
        </w:rPr>
        <w:t>J Clin Transl Sci.</w:t>
      </w:r>
      <w:r w:rsidRPr="00237459">
        <w:rPr>
          <w:rStyle w:val="docsum-journal-citation"/>
          <w:rFonts w:ascii="Arial" w:hAnsi="Arial" w:cs="Arial"/>
          <w:sz w:val="24"/>
          <w:szCs w:val="24"/>
        </w:rPr>
        <w:t xml:space="preserve"> 2023 Oct 20;7(1):e251. </w:t>
      </w:r>
      <w:r w:rsidRPr="00237459">
        <w:rPr>
          <w:rStyle w:val="identifier"/>
          <w:rFonts w:ascii="Arial" w:hAnsi="Arial" w:cs="Arial"/>
          <w:sz w:val="24"/>
          <w:szCs w:val="24"/>
        </w:rPr>
        <w:t>PMC10790103.</w:t>
      </w:r>
    </w:p>
    <w:p w14:paraId="0D0944F3" w14:textId="77777777" w:rsidR="00014994" w:rsidRPr="00237459" w:rsidRDefault="00014994" w:rsidP="00014994">
      <w:pPr>
        <w:pStyle w:val="ListParagraph"/>
        <w:rPr>
          <w:rStyle w:val="identifier"/>
          <w:rFonts w:ascii="Arial" w:hAnsi="Arial" w:cs="Arial"/>
          <w:sz w:val="24"/>
          <w:szCs w:val="24"/>
        </w:rPr>
      </w:pPr>
    </w:p>
    <w:p w14:paraId="37A6E5E9" w14:textId="77777777" w:rsidR="00014994" w:rsidRPr="00237459" w:rsidRDefault="00014994" w:rsidP="00014994">
      <w:pPr>
        <w:pStyle w:val="ListParagraph"/>
        <w:numPr>
          <w:ilvl w:val="0"/>
          <w:numId w:val="21"/>
        </w:numPr>
        <w:rPr>
          <w:rStyle w:val="identifier"/>
          <w:rFonts w:ascii="Arial" w:hAnsi="Arial" w:cs="Arial"/>
          <w:sz w:val="24"/>
          <w:szCs w:val="24"/>
        </w:rPr>
      </w:pPr>
      <w:r w:rsidRPr="00237459">
        <w:rPr>
          <w:rStyle w:val="docsum-journal-citation"/>
          <w:rFonts w:ascii="Arial" w:hAnsi="Arial" w:cs="Arial"/>
          <w:b/>
          <w:bCs/>
          <w:sz w:val="24"/>
          <w:szCs w:val="24"/>
        </w:rPr>
        <w:t>Benjamin DK Jr.</w:t>
      </w:r>
      <w:r w:rsidRPr="00237459">
        <w:rPr>
          <w:rStyle w:val="docsum-journal-citation"/>
          <w:rFonts w:ascii="Arial" w:hAnsi="Arial" w:cs="Arial"/>
          <w:sz w:val="24"/>
          <w:szCs w:val="24"/>
        </w:rPr>
        <w:t xml:space="preserve"> Duke STAR Program.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xml:space="preserve"> 2023 Dec 26;12(Suppl 2):S1-S2.</w:t>
      </w:r>
    </w:p>
    <w:p w14:paraId="18CEE800" w14:textId="77777777" w:rsidR="00014994" w:rsidRPr="00237459" w:rsidRDefault="00014994" w:rsidP="00014994">
      <w:pPr>
        <w:pStyle w:val="ListParagraph"/>
        <w:shd w:val="clear" w:color="auto" w:fill="FFFFFF"/>
        <w:rPr>
          <w:rFonts w:ascii="Arial" w:hAnsi="Arial" w:cs="Arial"/>
          <w:sz w:val="24"/>
          <w:szCs w:val="24"/>
        </w:rPr>
      </w:pPr>
    </w:p>
    <w:p w14:paraId="54A6FEFF"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4931E8">
        <w:rPr>
          <w:rStyle w:val="docsum-authors"/>
          <w:rFonts w:ascii="Arial" w:hAnsi="Arial" w:cs="Arial"/>
          <w:sz w:val="24"/>
          <w:szCs w:val="24"/>
          <w:u w:val="single"/>
        </w:rPr>
        <w:t>Moreda E</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Al-Dhalimy H</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Ha M</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Nwanaji-Enwerem E</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Nguyen A</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Pieters K</w:t>
      </w:r>
      <w:r w:rsidRPr="00237459">
        <w:rPr>
          <w:rStyle w:val="docsum-authors"/>
          <w:rFonts w:ascii="Arial" w:hAnsi="Arial" w:cs="Arial"/>
          <w:sz w:val="24"/>
          <w:szCs w:val="24"/>
        </w:rPr>
        <w:t>, Alan Brookhart M, Hickerson J,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Boutzoukas AE</w:t>
      </w:r>
      <w:r w:rsidRPr="00237459">
        <w:rPr>
          <w:rStyle w:val="docsum-authors"/>
          <w:rFonts w:ascii="Arial" w:hAnsi="Arial" w:cs="Arial"/>
          <w:sz w:val="24"/>
          <w:szCs w:val="24"/>
        </w:rPr>
        <w:t xml:space="preserve">. </w:t>
      </w:r>
      <w:bookmarkStart w:id="93" w:name="_Hlk211348128"/>
      <w:r w:rsidRPr="00237459">
        <w:rPr>
          <w:rFonts w:ascii="Arial" w:hAnsi="Arial" w:cs="Arial"/>
          <w:sz w:val="24"/>
          <w:szCs w:val="24"/>
          <w:shd w:val="clear" w:color="auto" w:fill="FFFFFF"/>
        </w:rPr>
        <w:t>Leveraging School Infection Data to Address Community COVID-19 Data Gaps</w:t>
      </w:r>
      <w:bookmarkEnd w:id="93"/>
      <w:r w:rsidRPr="00237459">
        <w:rPr>
          <w:rFonts w:ascii="Arial" w:hAnsi="Arial" w:cs="Arial"/>
          <w:sz w:val="24"/>
          <w:szCs w:val="24"/>
          <w:shd w:val="clear" w:color="auto" w:fill="FFFFFF"/>
        </w:rPr>
        <w:t>.</w:t>
      </w:r>
      <w:r w:rsidRPr="00237459">
        <w:rPr>
          <w:rFonts w:ascii="Arial" w:hAnsi="Arial" w:cs="Arial"/>
          <w:sz w:val="24"/>
          <w:szCs w:val="24"/>
        </w:rPr>
        <w:t xml:space="preserve">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xml:space="preserve"> 2023 Dec 26;12(Supplement_2):S3-S8. PMC10750306</w:t>
      </w:r>
    </w:p>
    <w:p w14:paraId="259162EA" w14:textId="77777777" w:rsidR="00014994" w:rsidRPr="00237459" w:rsidRDefault="00014994" w:rsidP="00014994">
      <w:pPr>
        <w:pStyle w:val="ListParagraph"/>
        <w:rPr>
          <w:rStyle w:val="docsum-journal-citation"/>
          <w:rFonts w:ascii="Arial" w:hAnsi="Arial" w:cs="Arial"/>
          <w:sz w:val="24"/>
          <w:szCs w:val="24"/>
        </w:rPr>
      </w:pPr>
    </w:p>
    <w:p w14:paraId="558C8286" w14:textId="77777777" w:rsidR="00014994" w:rsidRPr="00237459" w:rsidRDefault="00014994" w:rsidP="00014994">
      <w:pPr>
        <w:pStyle w:val="ListParagraph"/>
        <w:numPr>
          <w:ilvl w:val="0"/>
          <w:numId w:val="21"/>
        </w:numPr>
        <w:rPr>
          <w:rFonts w:ascii="Arial" w:hAnsi="Arial" w:cs="Arial"/>
          <w:sz w:val="24"/>
          <w:szCs w:val="24"/>
        </w:rPr>
      </w:pPr>
      <w:r w:rsidRPr="00237459">
        <w:rPr>
          <w:rStyle w:val="docsum-authors"/>
          <w:rFonts w:ascii="Arial" w:hAnsi="Arial" w:cs="Arial"/>
          <w:sz w:val="24"/>
          <w:szCs w:val="24"/>
        </w:rPr>
        <w:t>Stark A,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Kajencki A</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Mann K</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Rodriguez N</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Troan I</w:t>
      </w:r>
      <w:r w:rsidRPr="00237459">
        <w:rPr>
          <w:rStyle w:val="docsum-authors"/>
          <w:rFonts w:ascii="Arial" w:hAnsi="Arial" w:cs="Arial"/>
          <w:sz w:val="24"/>
          <w:szCs w:val="24"/>
        </w:rPr>
        <w:t xml:space="preserve">, Hill L, </w:t>
      </w:r>
      <w:r w:rsidRPr="003828D3">
        <w:rPr>
          <w:rStyle w:val="docsum-authors"/>
          <w:rFonts w:ascii="Arial" w:hAnsi="Arial" w:cs="Arial"/>
          <w:sz w:val="24"/>
          <w:szCs w:val="24"/>
          <w:u w:val="single"/>
        </w:rPr>
        <w:t>Boutzoukas AE</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xml:space="preserve">. </w:t>
      </w:r>
      <w:r w:rsidRPr="00237459">
        <w:rPr>
          <w:rFonts w:ascii="Arial" w:hAnsi="Arial" w:cs="Arial"/>
          <w:sz w:val="24"/>
          <w:szCs w:val="24"/>
          <w:shd w:val="clear" w:color="auto" w:fill="FFFFFF"/>
        </w:rPr>
        <w:t>School Absenteeism as a Marker for Community COVID-19 Rates</w:t>
      </w:r>
      <w:r w:rsidRPr="00237459">
        <w:rPr>
          <w:rFonts w:ascii="Arial" w:hAnsi="Arial" w:cs="Arial"/>
          <w:i/>
          <w:iCs/>
          <w:sz w:val="24"/>
          <w:szCs w:val="24"/>
          <w:shd w:val="clear" w:color="auto" w:fill="FFFFFF"/>
        </w:rPr>
        <w:t>.</w:t>
      </w:r>
      <w:r w:rsidRPr="00237459">
        <w:rPr>
          <w:rFonts w:ascii="Arial" w:hAnsi="Arial" w:cs="Arial"/>
          <w:i/>
          <w:iCs/>
          <w:sz w:val="24"/>
          <w:szCs w:val="24"/>
        </w:rPr>
        <w:t xml:space="preserve"> </w:t>
      </w:r>
      <w:r w:rsidRPr="00237459">
        <w:rPr>
          <w:rStyle w:val="docsum-journal-citation"/>
          <w:rFonts w:ascii="Arial" w:hAnsi="Arial" w:cs="Arial"/>
          <w:i/>
          <w:iCs/>
          <w:sz w:val="24"/>
          <w:szCs w:val="24"/>
        </w:rPr>
        <w:t xml:space="preserve">J Pediatric Infect Dis Soc. </w:t>
      </w:r>
      <w:r w:rsidRPr="00237459">
        <w:rPr>
          <w:rStyle w:val="docsum-journal-citation"/>
          <w:rFonts w:ascii="Arial" w:hAnsi="Arial" w:cs="Arial"/>
          <w:sz w:val="24"/>
          <w:szCs w:val="24"/>
        </w:rPr>
        <w:t>2023 Dec 26;12(Supplement_2):S9-S13.</w:t>
      </w:r>
    </w:p>
    <w:p w14:paraId="0A782E84" w14:textId="77777777" w:rsidR="00014994" w:rsidRPr="00237459" w:rsidRDefault="00014994" w:rsidP="00014994">
      <w:pPr>
        <w:pStyle w:val="ListParagraph"/>
        <w:rPr>
          <w:rFonts w:ascii="Arial" w:hAnsi="Arial" w:cs="Arial"/>
          <w:sz w:val="24"/>
          <w:szCs w:val="24"/>
        </w:rPr>
      </w:pPr>
    </w:p>
    <w:p w14:paraId="3F9D3DA4"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4931E8">
        <w:rPr>
          <w:rStyle w:val="docsum-authors"/>
          <w:rFonts w:ascii="Arial" w:hAnsi="Arial" w:cs="Arial"/>
          <w:sz w:val="24"/>
          <w:szCs w:val="24"/>
          <w:u w:val="single"/>
        </w:rPr>
        <w:t>Thakkar PV</w:t>
      </w:r>
      <w:r w:rsidRPr="00237459">
        <w:rPr>
          <w:rStyle w:val="docsum-authors"/>
          <w:rFonts w:ascii="Arial" w:hAnsi="Arial" w:cs="Arial"/>
          <w:sz w:val="24"/>
          <w:szCs w:val="24"/>
        </w:rPr>
        <w:t xml:space="preserve">, Scott Z, Hoffman M, Delarosa J, Hickerson J, </w:t>
      </w:r>
      <w:r w:rsidRPr="003828D3">
        <w:rPr>
          <w:rStyle w:val="docsum-authors"/>
          <w:rFonts w:ascii="Arial" w:hAnsi="Arial" w:cs="Arial"/>
          <w:sz w:val="24"/>
          <w:szCs w:val="24"/>
          <w:u w:val="single"/>
        </w:rPr>
        <w:t>Boutzoukas AE</w:t>
      </w:r>
      <w:r w:rsidRPr="00237459">
        <w:rPr>
          <w:rStyle w:val="docsum-authors"/>
          <w:rFonts w:ascii="Arial" w:hAnsi="Arial" w:cs="Arial"/>
          <w:sz w:val="24"/>
          <w:szCs w:val="24"/>
        </w:rPr>
        <w:t>,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Brookhart MA,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xml:space="preserve">, Moorthy GS. </w:t>
      </w:r>
      <w:r w:rsidRPr="00237459">
        <w:rPr>
          <w:rFonts w:ascii="Arial" w:hAnsi="Arial" w:cs="Arial"/>
          <w:sz w:val="24"/>
          <w:szCs w:val="24"/>
          <w:shd w:val="clear" w:color="auto" w:fill="FFFFFF"/>
        </w:rPr>
        <w:t>Impact of the COVID-19 Pandemic on Pediatric Preventive Health Care Among North Carolina Children Enrolled in Medicaid.</w:t>
      </w:r>
      <w:r w:rsidRPr="00237459">
        <w:rPr>
          <w:rFonts w:ascii="Arial" w:hAnsi="Arial" w:cs="Arial"/>
          <w:sz w:val="24"/>
          <w:szCs w:val="24"/>
        </w:rPr>
        <w:t xml:space="preserve">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xml:space="preserve"> 2023 Dec 26;12(Supplement_2):S14-S19. PMC10750309</w:t>
      </w:r>
    </w:p>
    <w:p w14:paraId="0E52A58E" w14:textId="77777777" w:rsidR="00014994" w:rsidRPr="00237459" w:rsidRDefault="00014994" w:rsidP="00014994">
      <w:pPr>
        <w:rPr>
          <w:rStyle w:val="docsum-journal-citation"/>
          <w:rFonts w:ascii="Arial" w:hAnsi="Arial" w:cs="Arial"/>
          <w:sz w:val="24"/>
          <w:szCs w:val="24"/>
        </w:rPr>
      </w:pPr>
    </w:p>
    <w:p w14:paraId="13A5FE6C" w14:textId="2D4047EB" w:rsidR="00014994" w:rsidRPr="00237459" w:rsidRDefault="00014994" w:rsidP="00014994">
      <w:pPr>
        <w:pStyle w:val="ListParagraph"/>
        <w:numPr>
          <w:ilvl w:val="0"/>
          <w:numId w:val="21"/>
        </w:numPr>
        <w:rPr>
          <w:rStyle w:val="docsum-journal-citation"/>
          <w:rFonts w:ascii="Arial" w:hAnsi="Arial" w:cs="Arial"/>
          <w:sz w:val="24"/>
          <w:szCs w:val="24"/>
        </w:rPr>
      </w:pPr>
      <w:r w:rsidRPr="004931E8">
        <w:rPr>
          <w:rStyle w:val="docsum-authors"/>
          <w:rFonts w:ascii="Arial" w:hAnsi="Arial" w:cs="Arial"/>
          <w:sz w:val="24"/>
          <w:szCs w:val="24"/>
          <w:u w:val="single"/>
        </w:rPr>
        <w:t>Sielaty R</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Boutzoukas AE</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Caison B</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Charles CO</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Coyne</w:t>
      </w:r>
      <w:r w:rsidR="00305BBD">
        <w:rPr>
          <w:rStyle w:val="docsum-authors"/>
          <w:rFonts w:ascii="Arial" w:hAnsi="Arial" w:cs="Arial"/>
          <w:sz w:val="24"/>
          <w:szCs w:val="24"/>
          <w:u w:val="single"/>
        </w:rPr>
        <w:t xml:space="preserve"> </w:t>
      </w:r>
      <w:r w:rsidRPr="004931E8">
        <w:rPr>
          <w:rStyle w:val="docsum-authors"/>
          <w:rFonts w:ascii="Arial" w:hAnsi="Arial" w:cs="Arial"/>
          <w:sz w:val="24"/>
          <w:szCs w:val="24"/>
          <w:u w:val="single"/>
        </w:rPr>
        <w:t>Smith T</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Darden T</w:t>
      </w:r>
      <w:r w:rsidRPr="00237459">
        <w:rPr>
          <w:rStyle w:val="docsum-authors"/>
          <w:rFonts w:ascii="Arial" w:hAnsi="Arial" w:cs="Arial"/>
          <w:sz w:val="24"/>
          <w:szCs w:val="24"/>
        </w:rPr>
        <w:t>, Overman RA,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Brookhart MA. </w:t>
      </w:r>
      <w:r w:rsidRPr="00237459">
        <w:rPr>
          <w:rFonts w:ascii="Arial" w:hAnsi="Arial" w:cs="Arial"/>
          <w:sz w:val="24"/>
          <w:szCs w:val="24"/>
          <w:shd w:val="clear" w:color="auto" w:fill="FFFFFF"/>
        </w:rPr>
        <w:t>Trends in Pediatric Emergency and Inpatient Healthcare Use for Mental and Behavioral Health Among North Carolinians During the Early COVID-19 Pandemic.</w:t>
      </w:r>
      <w:r w:rsidRPr="00237459">
        <w:rPr>
          <w:rFonts w:ascii="Arial" w:hAnsi="Arial" w:cs="Arial"/>
          <w:sz w:val="24"/>
          <w:szCs w:val="24"/>
        </w:rPr>
        <w:t xml:space="preserve">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2023 Dec 26;12(Supplement_2):S20-S27. PMC10750307</w:t>
      </w:r>
    </w:p>
    <w:p w14:paraId="621E33CC" w14:textId="77777777" w:rsidR="00014994" w:rsidRPr="00237459" w:rsidRDefault="00014994" w:rsidP="00014994">
      <w:pPr>
        <w:pStyle w:val="ListParagraph"/>
        <w:rPr>
          <w:rFonts w:ascii="Arial" w:hAnsi="Arial" w:cs="Arial"/>
          <w:sz w:val="24"/>
          <w:szCs w:val="24"/>
        </w:rPr>
      </w:pPr>
    </w:p>
    <w:p w14:paraId="3BB60CA6"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237459">
        <w:rPr>
          <w:rStyle w:val="docsum-authors"/>
          <w:rFonts w:ascii="Arial" w:hAnsi="Arial" w:cs="Arial"/>
          <w:sz w:val="24"/>
          <w:szCs w:val="24"/>
        </w:rPr>
        <w:t xml:space="preserve">Kumar KR, </w:t>
      </w:r>
      <w:r w:rsidRPr="004931E8">
        <w:rPr>
          <w:rStyle w:val="docsum-authors"/>
          <w:rFonts w:ascii="Arial" w:hAnsi="Arial" w:cs="Arial"/>
          <w:sz w:val="24"/>
          <w:szCs w:val="24"/>
          <w:u w:val="single"/>
        </w:rPr>
        <w:t>Shah SJ</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Fayyad RM</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Turla TM</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O'Sullivan LM</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Wallace B</w:t>
      </w:r>
      <w:r w:rsidRPr="00237459">
        <w:rPr>
          <w:rStyle w:val="docsum-authors"/>
          <w:rFonts w:ascii="Arial" w:hAnsi="Arial" w:cs="Arial"/>
          <w:sz w:val="24"/>
          <w:szCs w:val="24"/>
        </w:rPr>
        <w:t>, Clark RH,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xml:space="preserve">, </w:t>
      </w:r>
      <w:r w:rsidRPr="00292A7B">
        <w:rPr>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sidRPr="00237459">
        <w:rPr>
          <w:rFonts w:ascii="Arial" w:hAnsi="Arial" w:cs="Arial"/>
          <w:sz w:val="24"/>
          <w:szCs w:val="24"/>
          <w:shd w:val="clear" w:color="auto" w:fill="FFFFFF"/>
        </w:rPr>
        <w:t>Association Between Hypoglycemia and the Occurrence of Early Onset Sepsis in Premature Infants.</w:t>
      </w:r>
      <w:r w:rsidRPr="00237459">
        <w:rPr>
          <w:rFonts w:ascii="Arial" w:hAnsi="Arial" w:cs="Arial"/>
          <w:sz w:val="24"/>
          <w:szCs w:val="24"/>
        </w:rPr>
        <w:t xml:space="preserve">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2023 Dec 26;12(Supplement_2):S28-S36.</w:t>
      </w:r>
    </w:p>
    <w:p w14:paraId="52101997" w14:textId="77777777" w:rsidR="00014994" w:rsidRPr="00237459" w:rsidRDefault="00014994" w:rsidP="00014994">
      <w:pPr>
        <w:pStyle w:val="ListParagraph"/>
        <w:rPr>
          <w:rFonts w:ascii="Arial" w:hAnsi="Arial" w:cs="Arial"/>
          <w:sz w:val="24"/>
          <w:szCs w:val="24"/>
        </w:rPr>
      </w:pPr>
    </w:p>
    <w:p w14:paraId="4EB2952A"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237459">
        <w:rPr>
          <w:rStyle w:val="docsum-authors"/>
          <w:rFonts w:ascii="Arial" w:hAnsi="Arial" w:cs="Arial"/>
          <w:sz w:val="24"/>
          <w:szCs w:val="24"/>
        </w:rPr>
        <w:t>Speier RL, Cotten CM,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Lewis K</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Keeler K</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Kidimbu G</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Roberts W</w:t>
      </w:r>
      <w:r w:rsidRPr="00237459">
        <w:rPr>
          <w:rStyle w:val="docsum-authors"/>
          <w:rFonts w:ascii="Arial" w:hAnsi="Arial" w:cs="Arial"/>
          <w:sz w:val="24"/>
          <w:szCs w:val="24"/>
        </w:rPr>
        <w:t xml:space="preserve">, Clark RH,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xml:space="preserve">, Stark A,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xml:space="preserve">. </w:t>
      </w:r>
      <w:bookmarkStart w:id="94" w:name="_Hlk211342745"/>
      <w:r w:rsidRPr="00237459">
        <w:rPr>
          <w:rFonts w:ascii="Arial" w:hAnsi="Arial" w:cs="Arial"/>
          <w:sz w:val="24"/>
          <w:szCs w:val="24"/>
          <w:shd w:val="clear" w:color="auto" w:fill="FFFFFF"/>
        </w:rPr>
        <w:t>Late-Onset Sepsis Evaluation and Empiric Therapy in Extremely Low Gestational Age Newborns</w:t>
      </w:r>
      <w:bookmarkEnd w:id="94"/>
      <w:r w:rsidRPr="00237459">
        <w:rPr>
          <w:rFonts w:ascii="Arial" w:hAnsi="Arial" w:cs="Arial"/>
          <w:sz w:val="24"/>
          <w:szCs w:val="24"/>
          <w:shd w:val="clear" w:color="auto" w:fill="FFFFFF"/>
        </w:rPr>
        <w:t>.</w:t>
      </w:r>
      <w:r w:rsidRPr="00237459">
        <w:rPr>
          <w:rFonts w:ascii="Arial" w:hAnsi="Arial" w:cs="Arial"/>
          <w:sz w:val="24"/>
          <w:szCs w:val="24"/>
        </w:rPr>
        <w:t xml:space="preserve">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2023 Dec 26;12(Supplement_2):S37-S43.</w:t>
      </w:r>
    </w:p>
    <w:p w14:paraId="341147E5" w14:textId="77777777" w:rsidR="00014994" w:rsidRPr="00237459" w:rsidRDefault="00014994" w:rsidP="00014994">
      <w:pPr>
        <w:pStyle w:val="ListParagraph"/>
        <w:rPr>
          <w:rStyle w:val="docsum-journal-citation"/>
          <w:rFonts w:ascii="Arial" w:hAnsi="Arial" w:cs="Arial"/>
          <w:sz w:val="24"/>
          <w:szCs w:val="24"/>
        </w:rPr>
      </w:pPr>
    </w:p>
    <w:p w14:paraId="15FFFBA7"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4931E8">
        <w:rPr>
          <w:rStyle w:val="docsum-authors"/>
          <w:rFonts w:ascii="Arial" w:hAnsi="Arial" w:cs="Arial"/>
          <w:sz w:val="24"/>
          <w:szCs w:val="24"/>
          <w:u w:val="single"/>
        </w:rPr>
        <w:t>Lamb AE</w:t>
      </w:r>
      <w:r w:rsidRPr="00237459">
        <w:rPr>
          <w:rStyle w:val="docsum-authors"/>
          <w:rFonts w:ascii="Arial" w:hAnsi="Arial" w:cs="Arial"/>
          <w:sz w:val="24"/>
          <w:szCs w:val="24"/>
        </w:rPr>
        <w:t xml:space="preserve">, Rent S, </w:t>
      </w:r>
      <w:r w:rsidRPr="004931E8">
        <w:rPr>
          <w:rStyle w:val="docsum-authors"/>
          <w:rFonts w:ascii="Arial" w:hAnsi="Arial" w:cs="Arial"/>
          <w:sz w:val="24"/>
          <w:szCs w:val="24"/>
          <w:u w:val="single"/>
        </w:rPr>
        <w:t>Brannon AJ</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Greer JL</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Ndey-Bongo NP</w:t>
      </w:r>
      <w:r w:rsidRPr="00237459">
        <w:rPr>
          <w:rStyle w:val="docsum-authors"/>
          <w:rFonts w:ascii="Arial" w:hAnsi="Arial" w:cs="Arial"/>
          <w:sz w:val="24"/>
          <w:szCs w:val="24"/>
        </w:rPr>
        <w:t xml:space="preserve">, </w:t>
      </w:r>
      <w:r w:rsidRPr="004931E8">
        <w:rPr>
          <w:rStyle w:val="docsum-authors"/>
          <w:rFonts w:ascii="Arial" w:hAnsi="Arial" w:cs="Arial"/>
          <w:sz w:val="24"/>
          <w:szCs w:val="24"/>
          <w:u w:val="single"/>
        </w:rPr>
        <w:t>Cho SH</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Clark RH, Kumar KR. </w:t>
      </w:r>
      <w:r w:rsidRPr="00237459">
        <w:rPr>
          <w:rFonts w:ascii="Arial" w:hAnsi="Arial" w:cs="Arial"/>
          <w:sz w:val="24"/>
          <w:szCs w:val="24"/>
          <w:shd w:val="clear" w:color="auto" w:fill="FFFFFF"/>
        </w:rPr>
        <w:t>Diagnostic Utility of Cerebrospinal Fluid White Blood Cell Components for the Identification of Bacterial Meningitis in Infants.</w:t>
      </w:r>
      <w:r w:rsidRPr="00237459">
        <w:rPr>
          <w:rFonts w:ascii="Arial" w:hAnsi="Arial" w:cs="Arial"/>
          <w:sz w:val="24"/>
          <w:szCs w:val="24"/>
        </w:rPr>
        <w:t xml:space="preserve"> </w:t>
      </w:r>
      <w:r w:rsidRPr="00237459">
        <w:rPr>
          <w:rStyle w:val="docsum-journal-citation"/>
          <w:rFonts w:ascii="Arial" w:hAnsi="Arial" w:cs="Arial"/>
          <w:i/>
          <w:iCs/>
          <w:sz w:val="24"/>
          <w:szCs w:val="24"/>
        </w:rPr>
        <w:t>J Pediatric Infect Dis Soc.</w:t>
      </w:r>
      <w:r w:rsidRPr="00237459">
        <w:rPr>
          <w:rStyle w:val="docsum-journal-citation"/>
          <w:rFonts w:ascii="Arial" w:hAnsi="Arial" w:cs="Arial"/>
          <w:sz w:val="24"/>
          <w:szCs w:val="24"/>
        </w:rPr>
        <w:t xml:space="preserve"> 2023 Dec 26;12(Supplement_2):S44-S52.</w:t>
      </w:r>
      <w:r w:rsidRPr="00237459">
        <w:t xml:space="preserve"> </w:t>
      </w:r>
      <w:r w:rsidRPr="00237459">
        <w:rPr>
          <w:rStyle w:val="docsum-journal-citation"/>
          <w:rFonts w:ascii="Arial" w:hAnsi="Arial" w:cs="Arial"/>
          <w:sz w:val="24"/>
          <w:szCs w:val="24"/>
        </w:rPr>
        <w:t>PMC10750308</w:t>
      </w:r>
    </w:p>
    <w:p w14:paraId="1865F8E2" w14:textId="77777777" w:rsidR="00014994" w:rsidRPr="00237459" w:rsidRDefault="00014994" w:rsidP="00014994">
      <w:pPr>
        <w:pStyle w:val="ListParagraph"/>
        <w:rPr>
          <w:rFonts w:ascii="Arial" w:hAnsi="Arial" w:cs="Arial"/>
          <w:sz w:val="24"/>
          <w:szCs w:val="24"/>
        </w:rPr>
      </w:pPr>
    </w:p>
    <w:p w14:paraId="1B09A6F5" w14:textId="77777777" w:rsidR="00014994" w:rsidRPr="00237459" w:rsidRDefault="00014994" w:rsidP="00014994">
      <w:pPr>
        <w:pStyle w:val="ListParagraph"/>
        <w:numPr>
          <w:ilvl w:val="0"/>
          <w:numId w:val="21"/>
        </w:numPr>
        <w:shd w:val="clear" w:color="auto" w:fill="FFFFFF"/>
        <w:rPr>
          <w:rStyle w:val="identifier"/>
          <w:rFonts w:ascii="Arial" w:hAnsi="Arial" w:cs="Arial"/>
          <w:sz w:val="24"/>
          <w:szCs w:val="24"/>
        </w:rPr>
      </w:pPr>
      <w:r w:rsidRPr="00237459">
        <w:rPr>
          <w:rStyle w:val="docsum-authors"/>
          <w:rFonts w:ascii="Arial" w:hAnsi="Arial" w:cs="Arial"/>
          <w:sz w:val="24"/>
          <w:szCs w:val="24"/>
        </w:rPr>
        <w:t xml:space="preserve">Olague S, Boyle H, Ahmed I, Buchh B, Truong GST, Reyburn B, DeLeon C, Lin GC, Ahmad KA, Carr B, Singhal M, Althouse M, Castro R, Rudine A, Rider E, Macomber-Estill ML, Doles </w:t>
      </w:r>
      <w:r w:rsidRPr="00237459">
        <w:rPr>
          <w:rStyle w:val="docsum-authors"/>
          <w:rFonts w:ascii="Arial" w:hAnsi="Arial" w:cs="Arial"/>
          <w:sz w:val="24"/>
          <w:szCs w:val="24"/>
        </w:rPr>
        <w:lastRenderedPageBreak/>
        <w:t xml:space="preserve">B, Ferry JF, Pierantoni H, Sutherland S, Clark RH, Blackwell CK, </w:t>
      </w:r>
      <w:r w:rsidRPr="00F73D3D">
        <w:rPr>
          <w:rStyle w:val="docsum-authors"/>
          <w:rFonts w:ascii="Arial" w:hAnsi="Arial" w:cs="Arial"/>
          <w:sz w:val="24"/>
          <w:szCs w:val="24"/>
          <w:u w:val="single"/>
        </w:rPr>
        <w:t>Smith PB</w:t>
      </w:r>
      <w:r w:rsidRPr="00237459">
        <w:rPr>
          <w:rStyle w:val="docsum-authors"/>
          <w:rFonts w:ascii="Arial" w:hAnsi="Arial" w:cs="Arial"/>
          <w:sz w:val="24"/>
          <w:szCs w:val="24"/>
        </w:rPr>
        <w:t>, </w:t>
      </w:r>
      <w:r w:rsidRPr="00237459">
        <w:rPr>
          <w:rStyle w:val="docsum-authors"/>
          <w:rFonts w:ascii="Arial" w:hAnsi="Arial" w:cs="Arial"/>
          <w:b/>
          <w:bCs/>
          <w:sz w:val="24"/>
          <w:szCs w:val="24"/>
        </w:rPr>
        <w:t>Benjamin DK Jr</w:t>
      </w:r>
      <w:r w:rsidRPr="00237459">
        <w:rPr>
          <w:rStyle w:val="docsum-authors"/>
          <w:rFonts w:ascii="Arial" w:hAnsi="Arial" w:cs="Arial"/>
          <w:sz w:val="24"/>
          <w:szCs w:val="24"/>
        </w:rPr>
        <w:t xml:space="preserve">,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xml:space="preserve">. </w:t>
      </w:r>
      <w:r w:rsidRPr="00237459">
        <w:rPr>
          <w:rStyle w:val="identifier"/>
          <w:rFonts w:ascii="Arial" w:hAnsi="Arial" w:cs="Arial"/>
          <w:sz w:val="24"/>
          <w:szCs w:val="24"/>
          <w:shd w:val="clear" w:color="auto" w:fill="FFFFFF"/>
        </w:rPr>
        <w:t>Direct-to-participant recruitment of mothers and infants: A strategic approach during challenging pandemic times.</w:t>
      </w:r>
      <w:r w:rsidRPr="00237459">
        <w:rPr>
          <w:rFonts w:ascii="Arial" w:hAnsi="Arial" w:cs="Arial"/>
          <w:sz w:val="24"/>
          <w:szCs w:val="24"/>
        </w:rPr>
        <w:t xml:space="preserve"> </w:t>
      </w:r>
      <w:r w:rsidRPr="00237459">
        <w:rPr>
          <w:rStyle w:val="docsum-journal-citation"/>
          <w:rFonts w:ascii="Arial" w:hAnsi="Arial" w:cs="Arial"/>
          <w:i/>
          <w:iCs/>
          <w:sz w:val="24"/>
          <w:szCs w:val="24"/>
        </w:rPr>
        <w:t>Contemp Clin Trials Commun</w:t>
      </w:r>
      <w:r w:rsidRPr="00237459">
        <w:rPr>
          <w:rStyle w:val="docsum-journal-citation"/>
          <w:rFonts w:ascii="Arial" w:hAnsi="Arial" w:cs="Arial"/>
          <w:sz w:val="24"/>
          <w:szCs w:val="24"/>
        </w:rPr>
        <w:t xml:space="preserve">. 2024 Jan 17;38:101261. </w:t>
      </w:r>
      <w:r w:rsidRPr="00237459">
        <w:rPr>
          <w:rStyle w:val="identifier"/>
          <w:rFonts w:ascii="Arial" w:hAnsi="Arial" w:cs="Arial"/>
          <w:sz w:val="24"/>
          <w:szCs w:val="24"/>
        </w:rPr>
        <w:t>PMC10825472.</w:t>
      </w:r>
    </w:p>
    <w:p w14:paraId="5C56C8F6" w14:textId="77777777" w:rsidR="00014994" w:rsidRPr="00237459" w:rsidRDefault="00014994" w:rsidP="00014994">
      <w:pPr>
        <w:pStyle w:val="ListParagraph"/>
        <w:rPr>
          <w:rStyle w:val="identifier"/>
          <w:rFonts w:ascii="Arial" w:hAnsi="Arial" w:cs="Arial"/>
          <w:sz w:val="24"/>
          <w:szCs w:val="24"/>
        </w:rPr>
      </w:pPr>
    </w:p>
    <w:p w14:paraId="08687BE8"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u w:val="single"/>
        </w:rPr>
        <w:t>Heyward EB</w:t>
      </w:r>
      <w:r w:rsidRPr="00237459">
        <w:rPr>
          <w:rFonts w:ascii="Arial" w:hAnsi="Arial" w:cs="Arial"/>
          <w:sz w:val="24"/>
          <w:szCs w:val="24"/>
        </w:rPr>
        <w:t xml:space="preserve">, Clark RH, </w:t>
      </w:r>
      <w:r w:rsidRPr="00F73D3D">
        <w:rPr>
          <w:rFonts w:ascii="Arial" w:hAnsi="Arial" w:cs="Arial"/>
          <w:sz w:val="24"/>
          <w:szCs w:val="24"/>
          <w:u w:val="single"/>
        </w:rPr>
        <w:t>Smith PB</w:t>
      </w:r>
      <w:r w:rsidRPr="00237459">
        <w:rPr>
          <w:rFonts w:ascii="Arial" w:hAnsi="Arial" w:cs="Arial"/>
          <w:sz w:val="24"/>
          <w:szCs w:val="24"/>
        </w:rPr>
        <w:t>,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Ahmad KA, Blackwell CK, </w:t>
      </w:r>
      <w:r w:rsidRPr="00237459">
        <w:rPr>
          <w:rFonts w:ascii="Arial" w:hAnsi="Arial" w:cs="Arial"/>
          <w:sz w:val="24"/>
          <w:szCs w:val="24"/>
          <w:u w:val="single"/>
        </w:rPr>
        <w:t>Won H</w:t>
      </w:r>
      <w:r w:rsidRPr="00237459">
        <w:rPr>
          <w:rFonts w:ascii="Arial" w:hAnsi="Arial" w:cs="Arial"/>
          <w:sz w:val="24"/>
          <w:szCs w:val="24"/>
        </w:rPr>
        <w:t xml:space="preserve">, </w:t>
      </w:r>
      <w:r w:rsidRPr="004931E8">
        <w:rPr>
          <w:rFonts w:ascii="Arial" w:hAnsi="Arial" w:cs="Arial"/>
          <w:sz w:val="24"/>
          <w:szCs w:val="24"/>
          <w:u w:val="single"/>
        </w:rPr>
        <w:t>Ssengonzi R</w:t>
      </w:r>
      <w:r w:rsidRPr="00237459">
        <w:rPr>
          <w:rFonts w:ascii="Arial" w:hAnsi="Arial" w:cs="Arial"/>
          <w:sz w:val="24"/>
          <w:szCs w:val="24"/>
        </w:rPr>
        <w:t xml:space="preserve">, </w:t>
      </w:r>
      <w:r w:rsidRPr="00237459">
        <w:rPr>
          <w:rFonts w:ascii="Arial" w:hAnsi="Arial" w:cs="Arial"/>
          <w:sz w:val="24"/>
          <w:szCs w:val="24"/>
          <w:u w:val="single"/>
        </w:rPr>
        <w:t>Belbase A</w:t>
      </w:r>
      <w:r w:rsidRPr="00237459">
        <w:rPr>
          <w:rFonts w:ascii="Arial" w:hAnsi="Arial" w:cs="Arial"/>
          <w:sz w:val="24"/>
          <w:szCs w:val="24"/>
        </w:rPr>
        <w:t xml:space="preserve">, </w:t>
      </w:r>
      <w:r w:rsidRPr="00237459">
        <w:rPr>
          <w:rFonts w:ascii="Arial" w:hAnsi="Arial" w:cs="Arial"/>
          <w:sz w:val="24"/>
          <w:szCs w:val="24"/>
          <w:u w:val="single"/>
        </w:rPr>
        <w:t>Ndalama CO</w:t>
      </w:r>
      <w:r w:rsidRPr="00237459">
        <w:rPr>
          <w:rFonts w:ascii="Arial" w:hAnsi="Arial" w:cs="Arial"/>
          <w:sz w:val="24"/>
          <w:szCs w:val="24"/>
        </w:rPr>
        <w:t xml:space="preserve">, </w:t>
      </w:r>
      <w:r w:rsidRPr="00237459">
        <w:rPr>
          <w:rFonts w:ascii="Arial" w:hAnsi="Arial" w:cs="Arial"/>
          <w:sz w:val="24"/>
          <w:szCs w:val="24"/>
          <w:u w:val="single"/>
        </w:rPr>
        <w:t>An J</w:t>
      </w:r>
      <w:r w:rsidRPr="00237459">
        <w:rPr>
          <w:rFonts w:ascii="Arial" w:hAnsi="Arial" w:cs="Arial"/>
          <w:sz w:val="24"/>
          <w:szCs w:val="24"/>
        </w:rPr>
        <w:t xml:space="preserve">, </w:t>
      </w:r>
      <w:r w:rsidRPr="00237459">
        <w:rPr>
          <w:rFonts w:ascii="Arial" w:hAnsi="Arial" w:cs="Arial"/>
          <w:sz w:val="24"/>
          <w:szCs w:val="24"/>
          <w:u w:val="single"/>
        </w:rPr>
        <w:t>Nwaezeigwe O</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w:t>
      </w:r>
      <w:r w:rsidRPr="00237459">
        <w:rPr>
          <w:rFonts w:ascii="Arial" w:hAnsi="Arial" w:cs="Arial"/>
          <w:sz w:val="24"/>
          <w:szCs w:val="24"/>
          <w:shd w:val="clear" w:color="auto" w:fill="FFFFFF"/>
        </w:rPr>
        <w:t>Trends in COVID-19 diagnoses and outcomes in infants hospitalized in the neonatal intensive care unit.</w:t>
      </w:r>
      <w:r w:rsidRPr="00237459">
        <w:rPr>
          <w:rFonts w:ascii="Arial" w:hAnsi="Arial" w:cs="Arial"/>
          <w:sz w:val="24"/>
          <w:szCs w:val="24"/>
        </w:rPr>
        <w:t xml:space="preserve"> </w:t>
      </w:r>
      <w:r w:rsidRPr="00237459">
        <w:rPr>
          <w:rFonts w:ascii="Arial" w:hAnsi="Arial" w:cs="Arial"/>
          <w:i/>
          <w:sz w:val="24"/>
          <w:szCs w:val="24"/>
        </w:rPr>
        <w:t>J Perinatol</w:t>
      </w:r>
      <w:r w:rsidRPr="00237459">
        <w:rPr>
          <w:rFonts w:ascii="Arial" w:hAnsi="Arial" w:cs="Arial"/>
          <w:sz w:val="24"/>
          <w:szCs w:val="24"/>
        </w:rPr>
        <w:t>. 2024 Jan;44(1):35-39.</w:t>
      </w:r>
    </w:p>
    <w:p w14:paraId="2B663465" w14:textId="77777777" w:rsidR="00014994" w:rsidRPr="00237459" w:rsidRDefault="00014994" w:rsidP="00014994">
      <w:pPr>
        <w:pStyle w:val="ListParagraph"/>
        <w:rPr>
          <w:rStyle w:val="identifier"/>
          <w:rFonts w:ascii="Arial" w:hAnsi="Arial" w:cs="Arial"/>
          <w:sz w:val="24"/>
          <w:szCs w:val="24"/>
        </w:rPr>
      </w:pPr>
    </w:p>
    <w:p w14:paraId="0AF4DA9D" w14:textId="77777777" w:rsidR="00014994" w:rsidRPr="00237459" w:rsidRDefault="00014994" w:rsidP="00014994">
      <w:pPr>
        <w:pStyle w:val="ListParagraph"/>
        <w:numPr>
          <w:ilvl w:val="0"/>
          <w:numId w:val="21"/>
        </w:numPr>
        <w:rPr>
          <w:rStyle w:val="identifier"/>
          <w:rFonts w:ascii="Arial" w:hAnsi="Arial" w:cs="Arial"/>
          <w:sz w:val="24"/>
          <w:szCs w:val="24"/>
        </w:rPr>
      </w:pPr>
      <w:r w:rsidRPr="00237459">
        <w:rPr>
          <w:rFonts w:ascii="Arial" w:hAnsi="Arial" w:cs="Arial"/>
          <w:sz w:val="24"/>
          <w:szCs w:val="24"/>
          <w:u w:val="single"/>
        </w:rPr>
        <w:t>Thakkar PV</w:t>
      </w:r>
      <w:r w:rsidRPr="00237459">
        <w:rPr>
          <w:rFonts w:ascii="Arial" w:hAnsi="Arial" w:cs="Arial"/>
          <w:sz w:val="24"/>
          <w:szCs w:val="24"/>
        </w:rPr>
        <w:t xml:space="preserve">, Sutton KF, </w:t>
      </w:r>
      <w:r w:rsidRPr="00237459">
        <w:rPr>
          <w:rFonts w:ascii="Arial" w:hAnsi="Arial" w:cs="Arial"/>
          <w:sz w:val="24"/>
          <w:szCs w:val="24"/>
          <w:u w:val="single"/>
        </w:rPr>
        <w:t>Detwiler CB</w:t>
      </w:r>
      <w:r w:rsidRPr="00237459">
        <w:rPr>
          <w:rFonts w:ascii="Arial" w:hAnsi="Arial" w:cs="Arial"/>
          <w:sz w:val="24"/>
          <w:szCs w:val="24"/>
        </w:rPr>
        <w:t xml:space="preserve">, </w:t>
      </w:r>
      <w:r w:rsidRPr="00237459">
        <w:rPr>
          <w:rFonts w:ascii="Arial" w:hAnsi="Arial" w:cs="Arial"/>
          <w:sz w:val="24"/>
          <w:szCs w:val="24"/>
          <w:u w:val="single"/>
        </w:rPr>
        <w:t>Henegar JG</w:t>
      </w:r>
      <w:r w:rsidRPr="00237459">
        <w:rPr>
          <w:rFonts w:ascii="Arial" w:hAnsi="Arial" w:cs="Arial"/>
          <w:sz w:val="24"/>
          <w:szCs w:val="24"/>
        </w:rPr>
        <w:t xml:space="preserve">, </w:t>
      </w:r>
      <w:r w:rsidRPr="00237459">
        <w:rPr>
          <w:rFonts w:ascii="Arial" w:hAnsi="Arial" w:cs="Arial"/>
          <w:sz w:val="24"/>
          <w:szCs w:val="24"/>
          <w:u w:val="single"/>
        </w:rPr>
        <w:t>Narayan JR</w:t>
      </w:r>
      <w:r w:rsidRPr="00237459">
        <w:rPr>
          <w:rFonts w:ascii="Arial" w:hAnsi="Arial" w:cs="Arial"/>
          <w:sz w:val="24"/>
          <w:szCs w:val="24"/>
        </w:rPr>
        <w:t xml:space="preserve">, </w:t>
      </w:r>
      <w:r w:rsidRPr="00237459">
        <w:rPr>
          <w:rFonts w:ascii="Arial" w:hAnsi="Arial" w:cs="Arial"/>
          <w:sz w:val="24"/>
          <w:szCs w:val="24"/>
          <w:u w:val="single"/>
        </w:rPr>
        <w:t>Perez-Romero M</w:t>
      </w:r>
      <w:r w:rsidRPr="00237459">
        <w:rPr>
          <w:rFonts w:ascii="Arial" w:hAnsi="Arial" w:cs="Arial"/>
          <w:sz w:val="24"/>
          <w:szCs w:val="24"/>
        </w:rPr>
        <w:t xml:space="preserve">, </w:t>
      </w:r>
      <w:r w:rsidRPr="00237459">
        <w:rPr>
          <w:rFonts w:ascii="Arial" w:hAnsi="Arial" w:cs="Arial"/>
          <w:sz w:val="24"/>
          <w:szCs w:val="24"/>
          <w:u w:val="single"/>
        </w:rPr>
        <w:t>Strausser CM</w:t>
      </w:r>
      <w:r w:rsidRPr="00237459">
        <w:rPr>
          <w:rFonts w:ascii="Arial" w:hAnsi="Arial" w:cs="Arial"/>
          <w:sz w:val="24"/>
          <w:szCs w:val="24"/>
        </w:rPr>
        <w:t>, Clark RH, </w:t>
      </w:r>
      <w:r w:rsidRPr="00237459">
        <w:rPr>
          <w:rFonts w:ascii="Arial" w:hAnsi="Arial" w:cs="Arial"/>
          <w:b/>
          <w:bCs/>
          <w:sz w:val="24"/>
          <w:szCs w:val="24"/>
        </w:rPr>
        <w:t>Benjamin DK Jr</w:t>
      </w:r>
      <w:r w:rsidRPr="00237459">
        <w:rPr>
          <w:rFonts w:ascii="Arial" w:hAnsi="Arial" w:cs="Arial"/>
          <w:sz w:val="24"/>
          <w:szCs w:val="24"/>
        </w:rPr>
        <w:t xml:space="preserve">, </w:t>
      </w:r>
      <w:r w:rsidRPr="003828D3">
        <w:rPr>
          <w:rFonts w:ascii="Arial" w:hAnsi="Arial" w:cs="Arial"/>
          <w:sz w:val="24"/>
          <w:szCs w:val="24"/>
          <w:u w:val="single"/>
        </w:rPr>
        <w:t>Zimmerman KO</w:t>
      </w:r>
      <w:r w:rsidRPr="00237459">
        <w:rPr>
          <w:rFonts w:ascii="Arial" w:hAnsi="Arial" w:cs="Arial"/>
          <w:sz w:val="24"/>
          <w:szCs w:val="24"/>
        </w:rPr>
        <w:t xml:space="preserve">, Goldberg RN, Younge N, Tanaka D, </w:t>
      </w:r>
      <w:r w:rsidRPr="00E4727F">
        <w:rPr>
          <w:rFonts w:ascii="Arial" w:hAnsi="Arial" w:cs="Arial"/>
          <w:sz w:val="24"/>
          <w:szCs w:val="24"/>
          <w:u w:val="single"/>
        </w:rPr>
        <w:t>Brian Smith P</w:t>
      </w:r>
      <w:r w:rsidRPr="00237459">
        <w:rPr>
          <w:rFonts w:ascii="Arial" w:hAnsi="Arial" w:cs="Arial"/>
          <w:sz w:val="24"/>
          <w:szCs w:val="24"/>
        </w:rPr>
        <w:t xml:space="preserve">, </w:t>
      </w:r>
      <w:r w:rsidRPr="003828D3">
        <w:rPr>
          <w:rFonts w:ascii="Arial" w:hAnsi="Arial" w:cs="Arial"/>
          <w:sz w:val="24"/>
          <w:szCs w:val="24"/>
          <w:u w:val="single"/>
        </w:rPr>
        <w:t>Greenberg RG</w:t>
      </w:r>
      <w:r w:rsidRPr="00237459">
        <w:rPr>
          <w:rFonts w:ascii="Arial" w:hAnsi="Arial" w:cs="Arial"/>
          <w:sz w:val="24"/>
          <w:szCs w:val="24"/>
        </w:rPr>
        <w:t xml:space="preserve">, Kilpatrick R. </w:t>
      </w:r>
      <w:r w:rsidRPr="00237459">
        <w:rPr>
          <w:rFonts w:ascii="Arial" w:hAnsi="Arial" w:cs="Arial"/>
          <w:sz w:val="24"/>
          <w:szCs w:val="24"/>
          <w:shd w:val="clear" w:color="auto" w:fill="FFFFFF"/>
        </w:rPr>
        <w:t>Risk factors and epidemiology of spontaneous intestinal perforation among infants born at 22-24 weeks' gestational age.</w:t>
      </w:r>
      <w:r w:rsidRPr="00237459">
        <w:rPr>
          <w:rFonts w:ascii="Arial" w:hAnsi="Arial" w:cs="Arial"/>
          <w:sz w:val="24"/>
          <w:szCs w:val="24"/>
        </w:rPr>
        <w:t xml:space="preserve"> </w:t>
      </w:r>
      <w:r w:rsidRPr="00237459">
        <w:rPr>
          <w:rFonts w:ascii="Arial" w:hAnsi="Arial" w:cs="Arial"/>
          <w:i/>
          <w:sz w:val="24"/>
          <w:szCs w:val="24"/>
        </w:rPr>
        <w:t>J Perinatol</w:t>
      </w:r>
      <w:r w:rsidRPr="00237459">
        <w:rPr>
          <w:rFonts w:ascii="Arial" w:hAnsi="Arial" w:cs="Arial"/>
          <w:sz w:val="24"/>
          <w:szCs w:val="24"/>
        </w:rPr>
        <w:t xml:space="preserve">. </w:t>
      </w:r>
      <w:r w:rsidRPr="00237459">
        <w:rPr>
          <w:rFonts w:ascii="Arial" w:hAnsi="Arial" w:cs="Arial"/>
          <w:sz w:val="24"/>
          <w:szCs w:val="24"/>
          <w:shd w:val="clear" w:color="auto" w:fill="FFFFFF"/>
        </w:rPr>
        <w:t>2024 Jan;44(1):94-99.</w:t>
      </w:r>
    </w:p>
    <w:p w14:paraId="6E737D4B" w14:textId="77777777" w:rsidR="00014994" w:rsidRPr="00237459" w:rsidRDefault="00014994" w:rsidP="00014994">
      <w:pPr>
        <w:pStyle w:val="ListParagraph"/>
        <w:shd w:val="clear" w:color="auto" w:fill="FFFFFF"/>
        <w:rPr>
          <w:rFonts w:ascii="Arial" w:hAnsi="Arial" w:cs="Arial"/>
          <w:sz w:val="24"/>
          <w:szCs w:val="24"/>
        </w:rPr>
      </w:pPr>
    </w:p>
    <w:p w14:paraId="5F9A924B" w14:textId="77777777" w:rsidR="00014994" w:rsidRPr="00237459" w:rsidRDefault="00014994" w:rsidP="00014994">
      <w:pPr>
        <w:pStyle w:val="ListParagraph"/>
        <w:numPr>
          <w:ilvl w:val="0"/>
          <w:numId w:val="21"/>
        </w:numPr>
        <w:rPr>
          <w:rStyle w:val="docsum-journal-citation"/>
          <w:rFonts w:ascii="Arial" w:hAnsi="Arial" w:cs="Arial"/>
          <w:sz w:val="24"/>
          <w:szCs w:val="24"/>
        </w:rPr>
      </w:pPr>
      <w:r w:rsidRPr="00237459">
        <w:rPr>
          <w:rStyle w:val="docsum-authors"/>
          <w:rFonts w:ascii="Arial" w:hAnsi="Arial" w:cs="Arial"/>
          <w:sz w:val="24"/>
          <w:szCs w:val="24"/>
        </w:rPr>
        <w:t>Khan S, Kilpatrick R, </w:t>
      </w:r>
      <w:r w:rsidRPr="00237459">
        <w:rPr>
          <w:rStyle w:val="docsum-authors"/>
          <w:rFonts w:ascii="Arial" w:hAnsi="Arial" w:cs="Arial"/>
          <w:b/>
          <w:bCs/>
          <w:sz w:val="24"/>
          <w:szCs w:val="24"/>
        </w:rPr>
        <w:t>Benjamin DK</w:t>
      </w:r>
      <w:r w:rsidRPr="00237459">
        <w:rPr>
          <w:rStyle w:val="docsum-authors"/>
          <w:rFonts w:ascii="Arial" w:hAnsi="Arial" w:cs="Arial"/>
          <w:sz w:val="24"/>
          <w:szCs w:val="24"/>
        </w:rPr>
        <w:t xml:space="preserve">, Kolnik SE, </w:t>
      </w:r>
      <w:r w:rsidRPr="003828D3">
        <w:rPr>
          <w:rStyle w:val="docsum-authors"/>
          <w:rFonts w:ascii="Arial" w:hAnsi="Arial" w:cs="Arial"/>
          <w:sz w:val="24"/>
          <w:szCs w:val="24"/>
          <w:u w:val="single"/>
        </w:rPr>
        <w:t>Greenberg RG</w:t>
      </w:r>
      <w:r w:rsidRPr="00237459">
        <w:rPr>
          <w:rStyle w:val="docsum-authors"/>
          <w:rFonts w:ascii="Arial" w:hAnsi="Arial" w:cs="Arial"/>
          <w:sz w:val="24"/>
          <w:szCs w:val="24"/>
        </w:rPr>
        <w:t xml:space="preserve">, Clark R, </w:t>
      </w:r>
      <w:r w:rsidRPr="003828D3">
        <w:rPr>
          <w:rStyle w:val="docsum-authors"/>
          <w:rFonts w:ascii="Arial" w:hAnsi="Arial" w:cs="Arial"/>
          <w:sz w:val="24"/>
          <w:szCs w:val="24"/>
          <w:u w:val="single"/>
        </w:rPr>
        <w:t>Zimmerman KO</w:t>
      </w:r>
      <w:r w:rsidRPr="00237459">
        <w:rPr>
          <w:rStyle w:val="docsum-authors"/>
          <w:rFonts w:ascii="Arial" w:hAnsi="Arial" w:cs="Arial"/>
          <w:sz w:val="24"/>
          <w:szCs w:val="24"/>
        </w:rPr>
        <w:t xml:space="preserve">, Puia-Dumitrescu M. </w:t>
      </w:r>
      <w:r w:rsidRPr="00237459">
        <w:rPr>
          <w:rFonts w:ascii="Arial" w:hAnsi="Arial" w:cs="Arial"/>
          <w:sz w:val="24"/>
          <w:szCs w:val="24"/>
          <w:shd w:val="clear" w:color="auto" w:fill="FFFFFF"/>
        </w:rPr>
        <w:t>Morbidity and mortality of twins and triplets compared to singleton infants delivered between 26-34 weeks gestation in the United States.</w:t>
      </w:r>
      <w:r w:rsidRPr="00237459">
        <w:rPr>
          <w:rFonts w:ascii="Arial" w:hAnsi="Arial" w:cs="Arial"/>
          <w:sz w:val="24"/>
          <w:szCs w:val="24"/>
        </w:rPr>
        <w:t xml:space="preserve"> </w:t>
      </w:r>
      <w:r w:rsidRPr="00237459">
        <w:rPr>
          <w:rStyle w:val="docsum-journal-citation"/>
          <w:rFonts w:ascii="Arial" w:hAnsi="Arial" w:cs="Arial"/>
          <w:i/>
          <w:iCs/>
          <w:sz w:val="24"/>
          <w:szCs w:val="24"/>
        </w:rPr>
        <w:t>J Perinatol</w:t>
      </w:r>
      <w:r w:rsidRPr="00237459">
        <w:rPr>
          <w:rStyle w:val="docsum-journal-citation"/>
          <w:rFonts w:ascii="Arial" w:hAnsi="Arial" w:cs="Arial"/>
          <w:sz w:val="24"/>
          <w:szCs w:val="24"/>
        </w:rPr>
        <w:t xml:space="preserve">. 2024 Feb;44(2):231-238. </w:t>
      </w:r>
      <w:r w:rsidRPr="00237459">
        <w:rPr>
          <w:rFonts w:ascii="Arial" w:hAnsi="Arial" w:cs="Arial"/>
          <w:sz w:val="24"/>
          <w:szCs w:val="24"/>
        </w:rPr>
        <w:t>Epub 2023 Nov 21.</w:t>
      </w:r>
    </w:p>
    <w:p w14:paraId="47EB1E63" w14:textId="77777777" w:rsidR="00014994" w:rsidRPr="00237459" w:rsidRDefault="00014994" w:rsidP="00014994">
      <w:pPr>
        <w:pStyle w:val="ListParagraph"/>
        <w:rPr>
          <w:rFonts w:ascii="Arial" w:hAnsi="Arial" w:cs="Arial"/>
          <w:sz w:val="24"/>
          <w:szCs w:val="24"/>
        </w:rPr>
      </w:pPr>
    </w:p>
    <w:p w14:paraId="21F99F52" w14:textId="77777777" w:rsidR="00014994" w:rsidRPr="00237459" w:rsidRDefault="00014994" w:rsidP="00014994">
      <w:pPr>
        <w:pStyle w:val="ListParagraph"/>
        <w:numPr>
          <w:ilvl w:val="0"/>
          <w:numId w:val="21"/>
        </w:numPr>
        <w:rPr>
          <w:rFonts w:ascii="Arial" w:hAnsi="Arial" w:cs="Arial"/>
          <w:sz w:val="24"/>
          <w:szCs w:val="24"/>
        </w:rPr>
      </w:pPr>
      <w:r w:rsidRPr="00237459">
        <w:rPr>
          <w:rFonts w:ascii="Arial" w:hAnsi="Arial" w:cs="Arial"/>
          <w:sz w:val="24"/>
          <w:szCs w:val="24"/>
        </w:rPr>
        <w:t>Balevic SJ, </w:t>
      </w:r>
      <w:r w:rsidRPr="00237459">
        <w:rPr>
          <w:rFonts w:ascii="Arial" w:hAnsi="Arial" w:cs="Arial"/>
          <w:b/>
          <w:bCs/>
          <w:sz w:val="24"/>
          <w:szCs w:val="24"/>
        </w:rPr>
        <w:t>Benjamin DK Jr</w:t>
      </w:r>
      <w:r w:rsidRPr="00237459">
        <w:rPr>
          <w:rFonts w:ascii="Arial" w:hAnsi="Arial" w:cs="Arial"/>
          <w:sz w:val="24"/>
          <w:szCs w:val="24"/>
        </w:rPr>
        <w:t xml:space="preserve">, Powderly WG, </w:t>
      </w:r>
      <w:r w:rsidRPr="00F73D3D">
        <w:rPr>
          <w:rFonts w:ascii="Arial" w:hAnsi="Arial" w:cs="Arial"/>
          <w:sz w:val="24"/>
          <w:szCs w:val="24"/>
          <w:u w:val="single"/>
        </w:rPr>
        <w:t>Smith PB</w:t>
      </w:r>
      <w:r w:rsidRPr="00237459">
        <w:rPr>
          <w:rFonts w:ascii="Arial" w:hAnsi="Arial" w:cs="Arial"/>
          <w:sz w:val="24"/>
          <w:szCs w:val="24"/>
        </w:rPr>
        <w:t xml:space="preserve">, </w:t>
      </w:r>
      <w:r w:rsidRPr="003828D3">
        <w:rPr>
          <w:rFonts w:ascii="Arial" w:hAnsi="Arial" w:cs="Arial"/>
          <w:sz w:val="24"/>
          <w:szCs w:val="24"/>
          <w:u w:val="single"/>
        </w:rPr>
        <w:t>Gonzalez D</w:t>
      </w:r>
      <w:r w:rsidRPr="00237459">
        <w:rPr>
          <w:rFonts w:ascii="Arial" w:hAnsi="Arial" w:cs="Arial"/>
          <w:sz w:val="24"/>
          <w:szCs w:val="24"/>
        </w:rPr>
        <w:t xml:space="preserve">, McCarthy MW, Shaw LK, Lindsell CJ, Bozzette S, Williams D, Linas BP, Blamoun J, Javeri H, </w:t>
      </w:r>
      <w:r w:rsidRPr="00292A7B">
        <w:rPr>
          <w:rFonts w:ascii="Arial" w:hAnsi="Arial" w:cs="Arial"/>
          <w:sz w:val="24"/>
          <w:szCs w:val="24"/>
          <w:u w:val="single"/>
        </w:rPr>
        <w:t>Hornik CP</w:t>
      </w:r>
      <w:r w:rsidRPr="00237459">
        <w:rPr>
          <w:rFonts w:ascii="Arial" w:hAnsi="Arial" w:cs="Arial"/>
          <w:sz w:val="24"/>
          <w:szCs w:val="24"/>
        </w:rPr>
        <w:t xml:space="preserve">; ACTIV-1 IM Study Group. Abatacept Pharmacokinetics and Exposure Response in Patients Hospitalized With COVID-19: A Secondary Analysis of the ACTIV-1 IM Randomized Clinical Trial. </w:t>
      </w:r>
      <w:r w:rsidRPr="00237459">
        <w:rPr>
          <w:rFonts w:ascii="Arial" w:hAnsi="Arial" w:cs="Arial"/>
          <w:i/>
          <w:iCs/>
          <w:sz w:val="24"/>
          <w:szCs w:val="24"/>
        </w:rPr>
        <w:t>JAMA Netw Open</w:t>
      </w:r>
      <w:r w:rsidRPr="00237459">
        <w:rPr>
          <w:rFonts w:ascii="Arial" w:hAnsi="Arial" w:cs="Arial"/>
          <w:sz w:val="24"/>
          <w:szCs w:val="24"/>
        </w:rPr>
        <w:t>. 2024 Apr 1;7(4):e247615. PMC11046337.</w:t>
      </w:r>
    </w:p>
    <w:p w14:paraId="0061E116" w14:textId="77777777" w:rsidR="00014994" w:rsidRPr="00237459" w:rsidRDefault="00014994" w:rsidP="00014994">
      <w:pPr>
        <w:pStyle w:val="ListParagraph"/>
        <w:rPr>
          <w:rFonts w:ascii="Arial" w:hAnsi="Arial" w:cs="Arial"/>
          <w:sz w:val="24"/>
          <w:szCs w:val="24"/>
        </w:rPr>
      </w:pPr>
    </w:p>
    <w:p w14:paraId="4604C9BB" w14:textId="77777777" w:rsidR="00014994" w:rsidRPr="004931E8" w:rsidRDefault="00014994" w:rsidP="00014994">
      <w:pPr>
        <w:pStyle w:val="ListParagraph"/>
        <w:numPr>
          <w:ilvl w:val="0"/>
          <w:numId w:val="21"/>
        </w:numPr>
        <w:rPr>
          <w:rFonts w:ascii="Arial" w:hAnsi="Arial" w:cs="Arial"/>
          <w:sz w:val="24"/>
          <w:szCs w:val="24"/>
        </w:rPr>
      </w:pPr>
      <w:r w:rsidRPr="004931E8">
        <w:rPr>
          <w:rFonts w:ascii="Arial" w:hAnsi="Arial" w:cs="Arial"/>
          <w:sz w:val="24"/>
          <w:szCs w:val="24"/>
        </w:rPr>
        <w:t xml:space="preserve">Foote HP, </w:t>
      </w:r>
      <w:r w:rsidRPr="004931E8">
        <w:rPr>
          <w:rFonts w:ascii="Arial" w:hAnsi="Arial" w:cs="Arial"/>
          <w:sz w:val="24"/>
          <w:szCs w:val="24"/>
          <w:u w:val="single"/>
        </w:rPr>
        <w:t>Thomassy H</w:t>
      </w:r>
      <w:r w:rsidRPr="004931E8">
        <w:rPr>
          <w:rFonts w:ascii="Arial" w:hAnsi="Arial" w:cs="Arial"/>
          <w:sz w:val="24"/>
          <w:szCs w:val="24"/>
        </w:rPr>
        <w:t xml:space="preserve">, </w:t>
      </w:r>
      <w:r w:rsidRPr="004931E8">
        <w:rPr>
          <w:rFonts w:ascii="Arial" w:hAnsi="Arial" w:cs="Arial"/>
          <w:sz w:val="24"/>
          <w:szCs w:val="24"/>
          <w:u w:val="single"/>
        </w:rPr>
        <w:t>Baquero L</w:t>
      </w:r>
      <w:r w:rsidRPr="004931E8">
        <w:rPr>
          <w:rFonts w:ascii="Arial" w:hAnsi="Arial" w:cs="Arial"/>
          <w:sz w:val="24"/>
          <w:szCs w:val="24"/>
        </w:rPr>
        <w:t xml:space="preserve">, </w:t>
      </w:r>
      <w:r w:rsidRPr="004931E8">
        <w:rPr>
          <w:rFonts w:ascii="Arial" w:hAnsi="Arial" w:cs="Arial"/>
          <w:sz w:val="24"/>
          <w:szCs w:val="24"/>
          <w:u w:val="single"/>
        </w:rPr>
        <w:t>Cayli M</w:t>
      </w:r>
      <w:r w:rsidRPr="004931E8">
        <w:rPr>
          <w:rFonts w:ascii="Arial" w:hAnsi="Arial" w:cs="Arial"/>
          <w:sz w:val="24"/>
          <w:szCs w:val="24"/>
        </w:rPr>
        <w:t xml:space="preserve">, </w:t>
      </w:r>
      <w:r w:rsidRPr="004931E8">
        <w:rPr>
          <w:rFonts w:ascii="Arial" w:hAnsi="Arial" w:cs="Arial"/>
          <w:sz w:val="24"/>
          <w:szCs w:val="24"/>
          <w:u w:val="single"/>
        </w:rPr>
        <w:t>Jacobs E</w:t>
      </w:r>
      <w:r w:rsidRPr="004931E8">
        <w:rPr>
          <w:rFonts w:ascii="Arial" w:hAnsi="Arial" w:cs="Arial"/>
          <w:sz w:val="24"/>
          <w:szCs w:val="24"/>
        </w:rPr>
        <w:t xml:space="preserve">, </w:t>
      </w:r>
      <w:r w:rsidRPr="004931E8">
        <w:rPr>
          <w:rFonts w:ascii="Arial" w:hAnsi="Arial" w:cs="Arial"/>
          <w:sz w:val="24"/>
          <w:szCs w:val="24"/>
          <w:u w:val="single"/>
        </w:rPr>
        <w:t>Paladugu A</w:t>
      </w:r>
      <w:r w:rsidRPr="004931E8">
        <w:rPr>
          <w:rFonts w:ascii="Arial" w:hAnsi="Arial" w:cs="Arial"/>
          <w:sz w:val="24"/>
          <w:szCs w:val="24"/>
        </w:rPr>
        <w:t xml:space="preserve">, </w:t>
      </w:r>
      <w:r w:rsidRPr="004931E8">
        <w:rPr>
          <w:rFonts w:ascii="Arial" w:hAnsi="Arial" w:cs="Arial"/>
          <w:sz w:val="24"/>
          <w:szCs w:val="24"/>
          <w:u w:val="single"/>
        </w:rPr>
        <w:t>Roy A</w:t>
      </w:r>
      <w:r w:rsidRPr="004931E8">
        <w:rPr>
          <w:rFonts w:ascii="Arial" w:hAnsi="Arial" w:cs="Arial"/>
          <w:sz w:val="24"/>
          <w:szCs w:val="24"/>
        </w:rPr>
        <w:t xml:space="preserve">, Heyward E, Clark RH, </w:t>
      </w:r>
      <w:r w:rsidRPr="00292A7B">
        <w:rPr>
          <w:rFonts w:ascii="Arial" w:hAnsi="Arial" w:cs="Arial"/>
          <w:sz w:val="24"/>
          <w:szCs w:val="24"/>
          <w:u w:val="single"/>
        </w:rPr>
        <w:t>Hornik CP</w:t>
      </w:r>
      <w:r w:rsidRPr="004931E8">
        <w:rPr>
          <w:rFonts w:ascii="Arial" w:hAnsi="Arial" w:cs="Arial"/>
          <w:sz w:val="24"/>
          <w:szCs w:val="24"/>
        </w:rPr>
        <w:t>, Benjamin DK, </w:t>
      </w:r>
      <w:r w:rsidRPr="004931E8">
        <w:rPr>
          <w:rFonts w:ascii="Arial" w:hAnsi="Arial" w:cs="Arial"/>
          <w:b/>
          <w:bCs/>
          <w:sz w:val="24"/>
          <w:szCs w:val="24"/>
        </w:rPr>
        <w:t>Benjamin DK</w:t>
      </w:r>
      <w:r w:rsidRPr="004931E8">
        <w:rPr>
          <w:rFonts w:ascii="Arial" w:hAnsi="Arial" w:cs="Arial"/>
          <w:sz w:val="24"/>
          <w:szCs w:val="24"/>
        </w:rPr>
        <w:t> </w:t>
      </w:r>
      <w:r w:rsidRPr="004931E8">
        <w:rPr>
          <w:rFonts w:ascii="Arial" w:hAnsi="Arial" w:cs="Arial"/>
          <w:b/>
          <w:bCs/>
          <w:sz w:val="24"/>
          <w:szCs w:val="24"/>
        </w:rPr>
        <w:t>Jr</w:t>
      </w:r>
      <w:r w:rsidRPr="004931E8">
        <w:rPr>
          <w:rFonts w:ascii="Arial" w:hAnsi="Arial" w:cs="Arial"/>
          <w:sz w:val="24"/>
          <w:szCs w:val="24"/>
        </w:rPr>
        <w:t xml:space="preserve">, </w:t>
      </w:r>
      <w:r w:rsidRPr="003828D3">
        <w:rPr>
          <w:rFonts w:ascii="Arial" w:hAnsi="Arial" w:cs="Arial"/>
          <w:sz w:val="24"/>
          <w:szCs w:val="24"/>
          <w:u w:val="single"/>
        </w:rPr>
        <w:t>Greenberg RG</w:t>
      </w:r>
      <w:r w:rsidRPr="004931E8">
        <w:rPr>
          <w:rFonts w:ascii="Arial" w:hAnsi="Arial" w:cs="Arial"/>
          <w:sz w:val="24"/>
          <w:szCs w:val="24"/>
        </w:rPr>
        <w:t xml:space="preserve">. </w:t>
      </w:r>
      <w:bookmarkStart w:id="95" w:name="_Hlk211350135"/>
      <w:r w:rsidRPr="004931E8">
        <w:rPr>
          <w:rFonts w:ascii="Arial" w:hAnsi="Arial" w:cs="Arial"/>
          <w:sz w:val="24"/>
          <w:szCs w:val="24"/>
        </w:rPr>
        <w:t>Acyclovir Dosing Practices Across a Multicenter Cohort of Neonatal Intensive Care Units</w:t>
      </w:r>
      <w:bookmarkEnd w:id="95"/>
      <w:r w:rsidRPr="004931E8">
        <w:rPr>
          <w:rFonts w:ascii="Arial" w:hAnsi="Arial" w:cs="Arial"/>
          <w:sz w:val="24"/>
          <w:szCs w:val="24"/>
        </w:rPr>
        <w:t xml:space="preserve">. </w:t>
      </w:r>
      <w:r w:rsidRPr="004931E8">
        <w:rPr>
          <w:rFonts w:ascii="Arial" w:hAnsi="Arial" w:cs="Arial"/>
          <w:i/>
          <w:iCs/>
          <w:sz w:val="24"/>
          <w:szCs w:val="24"/>
        </w:rPr>
        <w:t>Pediatr Infect Dis J</w:t>
      </w:r>
      <w:r w:rsidRPr="004931E8">
        <w:rPr>
          <w:rFonts w:ascii="Arial" w:hAnsi="Arial" w:cs="Arial"/>
          <w:sz w:val="24"/>
          <w:szCs w:val="24"/>
        </w:rPr>
        <w:t>. 2024 Jun 26:10.1097. Online ahead of print.</w:t>
      </w:r>
      <w:r w:rsidRPr="004931E8">
        <w:t xml:space="preserve"> </w:t>
      </w:r>
      <w:r w:rsidRPr="004931E8">
        <w:rPr>
          <w:rFonts w:ascii="Arial" w:hAnsi="Arial" w:cs="Arial"/>
          <w:sz w:val="24"/>
          <w:szCs w:val="24"/>
        </w:rPr>
        <w:t>PMC11669730</w:t>
      </w:r>
    </w:p>
    <w:p w14:paraId="40BBE260" w14:textId="77777777" w:rsidR="00014994" w:rsidRPr="004931E8" w:rsidRDefault="00014994" w:rsidP="00014994">
      <w:pPr>
        <w:rPr>
          <w:rFonts w:ascii="Arial" w:hAnsi="Arial" w:cs="Arial"/>
          <w:sz w:val="24"/>
          <w:szCs w:val="24"/>
        </w:rPr>
      </w:pPr>
    </w:p>
    <w:p w14:paraId="02E86421" w14:textId="77777777" w:rsidR="00014994" w:rsidRPr="004931E8" w:rsidRDefault="00014994" w:rsidP="00014994">
      <w:pPr>
        <w:pStyle w:val="ListParagraph"/>
        <w:numPr>
          <w:ilvl w:val="0"/>
          <w:numId w:val="21"/>
        </w:numPr>
        <w:rPr>
          <w:rFonts w:ascii="Arial" w:hAnsi="Arial" w:cs="Arial"/>
          <w:sz w:val="24"/>
          <w:szCs w:val="24"/>
        </w:rPr>
      </w:pPr>
      <w:r w:rsidRPr="004931E8">
        <w:rPr>
          <w:rFonts w:ascii="Arial" w:hAnsi="Arial" w:cs="Arial"/>
          <w:sz w:val="24"/>
          <w:szCs w:val="24"/>
        </w:rPr>
        <w:t xml:space="preserve">Wade KC, </w:t>
      </w:r>
      <w:r w:rsidRPr="003828D3">
        <w:rPr>
          <w:rFonts w:ascii="Arial" w:hAnsi="Arial" w:cs="Arial"/>
          <w:sz w:val="24"/>
          <w:szCs w:val="24"/>
          <w:u w:val="single"/>
        </w:rPr>
        <w:t>Greenberg RG</w:t>
      </w:r>
      <w:r w:rsidRPr="004931E8">
        <w:rPr>
          <w:rFonts w:ascii="Arial" w:hAnsi="Arial" w:cs="Arial"/>
          <w:sz w:val="24"/>
          <w:szCs w:val="24"/>
        </w:rPr>
        <w:t>, </w:t>
      </w:r>
      <w:r w:rsidRPr="004931E8">
        <w:rPr>
          <w:rFonts w:ascii="Arial" w:hAnsi="Arial" w:cs="Arial"/>
          <w:b/>
          <w:bCs/>
          <w:sz w:val="24"/>
          <w:szCs w:val="24"/>
        </w:rPr>
        <w:t>Benjamin DK Jr</w:t>
      </w:r>
      <w:r w:rsidRPr="004931E8">
        <w:rPr>
          <w:rFonts w:ascii="Arial" w:hAnsi="Arial" w:cs="Arial"/>
          <w:sz w:val="24"/>
          <w:szCs w:val="24"/>
        </w:rPr>
        <w:t xml:space="preserve">, Chen LL, Vo B, Ang BL, Boutzoukas A, </w:t>
      </w:r>
      <w:r w:rsidRPr="00292A7B">
        <w:rPr>
          <w:rFonts w:ascii="Arial" w:hAnsi="Arial" w:cs="Arial"/>
          <w:sz w:val="24"/>
          <w:szCs w:val="24"/>
          <w:u w:val="single"/>
        </w:rPr>
        <w:t>Zimmerman K</w:t>
      </w:r>
      <w:r w:rsidRPr="004931E8">
        <w:rPr>
          <w:rFonts w:ascii="Arial" w:hAnsi="Arial" w:cs="Arial"/>
          <w:sz w:val="24"/>
          <w:szCs w:val="24"/>
        </w:rPr>
        <w:t xml:space="preserve">, Clark RH, </w:t>
      </w:r>
      <w:r w:rsidRPr="00C03066">
        <w:rPr>
          <w:rFonts w:ascii="Arial" w:hAnsi="Arial" w:cs="Arial"/>
          <w:sz w:val="24"/>
          <w:szCs w:val="24"/>
          <w:u w:val="single"/>
        </w:rPr>
        <w:t>Cohen-Wolkowiez M</w:t>
      </w:r>
      <w:r w:rsidRPr="004931E8">
        <w:rPr>
          <w:rFonts w:ascii="Arial" w:hAnsi="Arial" w:cs="Arial"/>
          <w:sz w:val="24"/>
          <w:szCs w:val="24"/>
        </w:rPr>
        <w:t xml:space="preserve">, Le J; Administrative Core Committee of the Best Pharmaceuticals for Children Act – Pediatric Trials Network. Post discontinuation Antibiotic Exposure in Hospitalized Infants at Risk for Late-onset Sepsis in the Neonatal Intensive Care Unit. </w:t>
      </w:r>
      <w:r w:rsidRPr="004931E8">
        <w:rPr>
          <w:rFonts w:ascii="Arial" w:hAnsi="Arial" w:cs="Arial"/>
          <w:i/>
          <w:iCs/>
          <w:sz w:val="24"/>
          <w:szCs w:val="24"/>
        </w:rPr>
        <w:t>Pediatr Infect Dis J</w:t>
      </w:r>
      <w:r w:rsidRPr="004931E8">
        <w:rPr>
          <w:rFonts w:ascii="Arial" w:hAnsi="Arial" w:cs="Arial"/>
          <w:sz w:val="24"/>
          <w:szCs w:val="24"/>
        </w:rPr>
        <w:t>. 2024 Oct 1;43(10):991-996. Epub 2024 Jun 17. PMC11408093.</w:t>
      </w:r>
    </w:p>
    <w:p w14:paraId="28560501" w14:textId="77777777" w:rsidR="00014994" w:rsidRPr="004931E8" w:rsidRDefault="00014994" w:rsidP="00014994">
      <w:pPr>
        <w:pStyle w:val="ListParagraph"/>
        <w:rPr>
          <w:rFonts w:ascii="Arial" w:hAnsi="Arial" w:cs="Arial"/>
          <w:sz w:val="24"/>
          <w:szCs w:val="24"/>
        </w:rPr>
      </w:pPr>
    </w:p>
    <w:p w14:paraId="43A71079" w14:textId="32C5445F" w:rsidR="00014994" w:rsidRDefault="00014994" w:rsidP="005268B7">
      <w:pPr>
        <w:pStyle w:val="ListParagraph"/>
        <w:numPr>
          <w:ilvl w:val="0"/>
          <w:numId w:val="21"/>
        </w:numPr>
        <w:rPr>
          <w:rFonts w:ascii="Arial" w:hAnsi="Arial" w:cs="Arial"/>
          <w:sz w:val="24"/>
          <w:szCs w:val="24"/>
        </w:rPr>
      </w:pPr>
      <w:r w:rsidRPr="00677C12">
        <w:rPr>
          <w:rFonts w:ascii="Arial" w:hAnsi="Arial" w:cs="Arial"/>
          <w:sz w:val="24"/>
          <w:szCs w:val="24"/>
        </w:rPr>
        <w:t xml:space="preserve">Roberts AG, Kilpatrick R, </w:t>
      </w:r>
      <w:r w:rsidRPr="00677C12">
        <w:rPr>
          <w:rFonts w:ascii="Arial" w:hAnsi="Arial" w:cs="Arial"/>
          <w:sz w:val="24"/>
          <w:szCs w:val="24"/>
          <w:u w:val="single"/>
        </w:rPr>
        <w:t>Diaz LD</w:t>
      </w:r>
      <w:r w:rsidRPr="00677C12">
        <w:rPr>
          <w:rFonts w:ascii="Arial" w:hAnsi="Arial" w:cs="Arial"/>
          <w:sz w:val="24"/>
          <w:szCs w:val="24"/>
        </w:rPr>
        <w:t xml:space="preserve">, </w:t>
      </w:r>
      <w:r w:rsidRPr="00677C12">
        <w:rPr>
          <w:rFonts w:ascii="Arial" w:hAnsi="Arial" w:cs="Arial"/>
          <w:sz w:val="24"/>
          <w:szCs w:val="24"/>
          <w:u w:val="single"/>
        </w:rPr>
        <w:t>Benjamin S</w:t>
      </w:r>
      <w:r w:rsidRPr="00677C12">
        <w:rPr>
          <w:rFonts w:ascii="Arial" w:hAnsi="Arial" w:cs="Arial"/>
          <w:sz w:val="24"/>
          <w:szCs w:val="24"/>
        </w:rPr>
        <w:t xml:space="preserve">, </w:t>
      </w:r>
      <w:r w:rsidRPr="00677C12">
        <w:rPr>
          <w:rFonts w:ascii="Arial" w:hAnsi="Arial" w:cs="Arial"/>
          <w:sz w:val="24"/>
          <w:szCs w:val="24"/>
          <w:u w:val="single"/>
        </w:rPr>
        <w:t>Espinoza Santiago AJ</w:t>
      </w:r>
      <w:r w:rsidRPr="00677C12">
        <w:rPr>
          <w:rFonts w:ascii="Arial" w:hAnsi="Arial" w:cs="Arial"/>
          <w:sz w:val="24"/>
          <w:szCs w:val="24"/>
        </w:rPr>
        <w:t xml:space="preserve">, </w:t>
      </w:r>
      <w:r w:rsidRPr="00677C12">
        <w:rPr>
          <w:rFonts w:ascii="Arial" w:hAnsi="Arial" w:cs="Arial"/>
          <w:sz w:val="24"/>
          <w:szCs w:val="24"/>
          <w:u w:val="single"/>
        </w:rPr>
        <w:t>Jallow B</w:t>
      </w:r>
      <w:r w:rsidRPr="00677C12">
        <w:rPr>
          <w:rFonts w:ascii="Arial" w:hAnsi="Arial" w:cs="Arial"/>
          <w:sz w:val="24"/>
          <w:szCs w:val="24"/>
        </w:rPr>
        <w:t xml:space="preserve">, </w:t>
      </w:r>
      <w:r w:rsidRPr="00677C12">
        <w:rPr>
          <w:rFonts w:ascii="Arial" w:hAnsi="Arial" w:cs="Arial"/>
          <w:sz w:val="24"/>
          <w:szCs w:val="24"/>
          <w:u w:val="single"/>
        </w:rPr>
        <w:t>Monteith MF</w:t>
      </w:r>
      <w:r w:rsidRPr="00677C12">
        <w:rPr>
          <w:rFonts w:ascii="Arial" w:hAnsi="Arial" w:cs="Arial"/>
          <w:sz w:val="24"/>
          <w:szCs w:val="24"/>
        </w:rPr>
        <w:t xml:space="preserve">, </w:t>
      </w:r>
      <w:r w:rsidRPr="00677C12">
        <w:rPr>
          <w:rFonts w:ascii="Arial" w:hAnsi="Arial" w:cs="Arial"/>
          <w:sz w:val="24"/>
          <w:szCs w:val="24"/>
          <w:u w:val="single"/>
        </w:rPr>
        <w:t>Rumsey S</w:t>
      </w:r>
      <w:r w:rsidRPr="00677C12">
        <w:rPr>
          <w:rFonts w:ascii="Arial" w:hAnsi="Arial" w:cs="Arial"/>
          <w:sz w:val="24"/>
          <w:szCs w:val="24"/>
        </w:rPr>
        <w:t xml:space="preserve">, Clark RH, </w:t>
      </w:r>
      <w:r w:rsidRPr="00677C12">
        <w:rPr>
          <w:rFonts w:ascii="Arial" w:hAnsi="Arial" w:cs="Arial"/>
          <w:sz w:val="24"/>
          <w:szCs w:val="24"/>
          <w:u w:val="single"/>
        </w:rPr>
        <w:t>Zimmerman K</w:t>
      </w:r>
      <w:r w:rsidRPr="00677C12">
        <w:rPr>
          <w:rFonts w:ascii="Arial" w:hAnsi="Arial" w:cs="Arial"/>
          <w:sz w:val="24"/>
          <w:szCs w:val="24"/>
        </w:rPr>
        <w:t xml:space="preserve">, </w:t>
      </w:r>
      <w:r w:rsidRPr="00677C12">
        <w:rPr>
          <w:rFonts w:ascii="Arial" w:hAnsi="Arial" w:cs="Arial"/>
          <w:b/>
          <w:bCs/>
          <w:sz w:val="24"/>
          <w:szCs w:val="24"/>
        </w:rPr>
        <w:t>Benjamin DK Jr</w:t>
      </w:r>
      <w:r w:rsidRPr="00677C12">
        <w:rPr>
          <w:rFonts w:ascii="Arial" w:hAnsi="Arial" w:cs="Arial"/>
          <w:sz w:val="24"/>
          <w:szCs w:val="24"/>
        </w:rPr>
        <w:t xml:space="preserve">, </w:t>
      </w:r>
      <w:r w:rsidRPr="00677C12">
        <w:rPr>
          <w:rFonts w:ascii="Arial" w:hAnsi="Arial" w:cs="Arial"/>
          <w:sz w:val="24"/>
          <w:szCs w:val="24"/>
          <w:u w:val="single"/>
        </w:rPr>
        <w:t>Greenberg RG</w:t>
      </w:r>
      <w:r w:rsidRPr="00677C12">
        <w:rPr>
          <w:rFonts w:ascii="Arial" w:hAnsi="Arial" w:cs="Arial"/>
          <w:sz w:val="24"/>
          <w:szCs w:val="24"/>
        </w:rPr>
        <w:t xml:space="preserve">. Trends in Gabapentin Use in Neonatal Intensive Care Units from 2005 to 2020. </w:t>
      </w:r>
      <w:r w:rsidRPr="00677C12">
        <w:rPr>
          <w:rFonts w:ascii="Arial" w:hAnsi="Arial" w:cs="Arial"/>
          <w:i/>
          <w:iCs/>
          <w:sz w:val="24"/>
          <w:szCs w:val="24"/>
        </w:rPr>
        <w:t>Am J Perinatol.</w:t>
      </w:r>
      <w:r w:rsidRPr="00677C12">
        <w:rPr>
          <w:rFonts w:ascii="Arial" w:hAnsi="Arial" w:cs="Arial"/>
          <w:sz w:val="24"/>
          <w:szCs w:val="24"/>
        </w:rPr>
        <w:t xml:space="preserve"> </w:t>
      </w:r>
      <w:r w:rsidR="00677C12" w:rsidRPr="00677C12">
        <w:rPr>
          <w:rFonts w:ascii="Arial" w:hAnsi="Arial" w:cs="Arial"/>
          <w:sz w:val="24"/>
          <w:szCs w:val="24"/>
        </w:rPr>
        <w:t>2025 Jun;42(8):1017-1023. doi: 10.1055/a-2451-9925. Epub 2024 Nov 25. PMID: 39586804</w:t>
      </w:r>
    </w:p>
    <w:p w14:paraId="4495346D" w14:textId="77777777" w:rsidR="00677C12" w:rsidRPr="00E4727F" w:rsidRDefault="00677C12" w:rsidP="00E4727F">
      <w:pPr>
        <w:rPr>
          <w:rFonts w:ascii="Arial" w:hAnsi="Arial" w:cs="Arial"/>
          <w:sz w:val="24"/>
          <w:szCs w:val="24"/>
        </w:rPr>
      </w:pPr>
    </w:p>
    <w:p w14:paraId="7B2FCA72" w14:textId="77777777" w:rsidR="00014994" w:rsidRPr="004931E8" w:rsidRDefault="00014994" w:rsidP="00014994">
      <w:pPr>
        <w:pStyle w:val="ListParagraph"/>
        <w:numPr>
          <w:ilvl w:val="0"/>
          <w:numId w:val="21"/>
        </w:numPr>
        <w:rPr>
          <w:rFonts w:ascii="Arial" w:hAnsi="Arial" w:cs="Arial"/>
          <w:sz w:val="24"/>
          <w:szCs w:val="24"/>
        </w:rPr>
      </w:pPr>
      <w:r w:rsidRPr="004931E8">
        <w:rPr>
          <w:rFonts w:ascii="Arial" w:hAnsi="Arial" w:cs="Arial"/>
          <w:sz w:val="24"/>
          <w:szCs w:val="24"/>
        </w:rPr>
        <w:t xml:space="preserve">Aleem S, </w:t>
      </w:r>
      <w:r w:rsidRPr="004931E8">
        <w:rPr>
          <w:rFonts w:ascii="Arial" w:hAnsi="Arial" w:cs="Arial"/>
          <w:b/>
          <w:bCs/>
          <w:sz w:val="24"/>
          <w:szCs w:val="24"/>
        </w:rPr>
        <w:t>Benjamin DK Jr</w:t>
      </w:r>
      <w:r w:rsidRPr="004931E8">
        <w:rPr>
          <w:rFonts w:ascii="Arial" w:hAnsi="Arial" w:cs="Arial"/>
          <w:sz w:val="24"/>
          <w:szCs w:val="24"/>
        </w:rPr>
        <w:t xml:space="preserve">, Burns CM, </w:t>
      </w:r>
      <w:r w:rsidRPr="004931E8">
        <w:rPr>
          <w:rFonts w:ascii="Arial" w:hAnsi="Arial" w:cs="Arial"/>
          <w:sz w:val="24"/>
          <w:szCs w:val="24"/>
          <w:u w:val="single"/>
        </w:rPr>
        <w:t>Duncan J</w:t>
      </w:r>
      <w:r w:rsidRPr="004931E8">
        <w:rPr>
          <w:rFonts w:ascii="Arial" w:hAnsi="Arial" w:cs="Arial"/>
          <w:sz w:val="24"/>
          <w:szCs w:val="24"/>
        </w:rPr>
        <w:t xml:space="preserve">, </w:t>
      </w:r>
      <w:r w:rsidRPr="004931E8">
        <w:rPr>
          <w:rFonts w:ascii="Arial" w:hAnsi="Arial" w:cs="Arial"/>
          <w:sz w:val="24"/>
          <w:szCs w:val="24"/>
          <w:u w:val="single"/>
        </w:rPr>
        <w:t>Melaku K</w:t>
      </w:r>
      <w:r w:rsidRPr="004931E8">
        <w:rPr>
          <w:rFonts w:ascii="Arial" w:hAnsi="Arial" w:cs="Arial"/>
          <w:sz w:val="24"/>
          <w:szCs w:val="24"/>
        </w:rPr>
        <w:t xml:space="preserve">, </w:t>
      </w:r>
      <w:r w:rsidRPr="004931E8">
        <w:rPr>
          <w:rFonts w:ascii="Arial" w:hAnsi="Arial" w:cs="Arial"/>
          <w:sz w:val="24"/>
          <w:szCs w:val="24"/>
          <w:u w:val="single"/>
        </w:rPr>
        <w:t>Norbekov A</w:t>
      </w:r>
      <w:r w:rsidRPr="004931E8">
        <w:rPr>
          <w:rFonts w:ascii="Arial" w:hAnsi="Arial" w:cs="Arial"/>
          <w:sz w:val="24"/>
          <w:szCs w:val="24"/>
        </w:rPr>
        <w:t xml:space="preserve">, </w:t>
      </w:r>
      <w:r w:rsidRPr="004931E8">
        <w:rPr>
          <w:rFonts w:ascii="Arial" w:hAnsi="Arial" w:cs="Arial"/>
          <w:sz w:val="24"/>
          <w:szCs w:val="24"/>
          <w:u w:val="single"/>
        </w:rPr>
        <w:t>Graham B</w:t>
      </w:r>
      <w:r w:rsidRPr="004931E8">
        <w:rPr>
          <w:rFonts w:ascii="Arial" w:hAnsi="Arial" w:cs="Arial"/>
          <w:sz w:val="24"/>
          <w:szCs w:val="24"/>
        </w:rPr>
        <w:t xml:space="preserve">, </w:t>
      </w:r>
      <w:r w:rsidRPr="004931E8">
        <w:rPr>
          <w:rFonts w:ascii="Arial" w:hAnsi="Arial" w:cs="Arial"/>
          <w:sz w:val="24"/>
          <w:szCs w:val="24"/>
          <w:u w:val="single"/>
        </w:rPr>
        <w:t>Mantena S</w:t>
      </w:r>
      <w:r w:rsidRPr="004931E8">
        <w:rPr>
          <w:rFonts w:ascii="Arial" w:hAnsi="Arial" w:cs="Arial"/>
          <w:sz w:val="24"/>
          <w:szCs w:val="24"/>
        </w:rPr>
        <w:t xml:space="preserve">, Ladipo T, Jung A, </w:t>
      </w:r>
      <w:r w:rsidRPr="003828D3">
        <w:rPr>
          <w:rFonts w:ascii="Arial" w:hAnsi="Arial" w:cs="Arial"/>
          <w:sz w:val="24"/>
          <w:szCs w:val="24"/>
          <w:u w:val="single"/>
        </w:rPr>
        <w:t>Zimmerman KO</w:t>
      </w:r>
      <w:r w:rsidRPr="004931E8">
        <w:rPr>
          <w:rFonts w:ascii="Arial" w:hAnsi="Arial" w:cs="Arial"/>
          <w:sz w:val="24"/>
          <w:szCs w:val="24"/>
        </w:rPr>
        <w:t xml:space="preserve">, Clark RH, </w:t>
      </w:r>
      <w:r w:rsidRPr="003828D3">
        <w:rPr>
          <w:rFonts w:ascii="Arial" w:hAnsi="Arial" w:cs="Arial"/>
          <w:sz w:val="24"/>
          <w:szCs w:val="24"/>
          <w:u w:val="single"/>
        </w:rPr>
        <w:t>Greenberg RG</w:t>
      </w:r>
      <w:r w:rsidRPr="004931E8">
        <w:rPr>
          <w:rFonts w:ascii="Arial" w:hAnsi="Arial" w:cs="Arial"/>
          <w:sz w:val="24"/>
          <w:szCs w:val="24"/>
        </w:rPr>
        <w:t xml:space="preserve">. Epidemiology and outcomes of bacterial meningitis in the neonatal intensive care unit. </w:t>
      </w:r>
      <w:r w:rsidRPr="004931E8">
        <w:rPr>
          <w:rFonts w:ascii="Arial" w:hAnsi="Arial" w:cs="Arial"/>
          <w:i/>
          <w:iCs/>
          <w:sz w:val="24"/>
          <w:szCs w:val="24"/>
        </w:rPr>
        <w:t>J Perinatol.</w:t>
      </w:r>
      <w:r w:rsidRPr="004931E8">
        <w:rPr>
          <w:rFonts w:ascii="Arial" w:hAnsi="Arial" w:cs="Arial"/>
          <w:sz w:val="24"/>
          <w:szCs w:val="24"/>
        </w:rPr>
        <w:t xml:space="preserve"> 2024 Dec;44(12):1822-1826. Epub 2024 Jul 26. </w:t>
      </w:r>
    </w:p>
    <w:p w14:paraId="7376651B" w14:textId="77777777" w:rsidR="00014994" w:rsidRPr="004931E8" w:rsidRDefault="00014994" w:rsidP="00014994">
      <w:pPr>
        <w:pStyle w:val="ListParagraph"/>
        <w:rPr>
          <w:rFonts w:ascii="Arial" w:hAnsi="Arial" w:cs="Arial"/>
          <w:sz w:val="24"/>
          <w:szCs w:val="24"/>
        </w:rPr>
      </w:pPr>
    </w:p>
    <w:p w14:paraId="2011BA04" w14:textId="77777777" w:rsidR="00014994" w:rsidRPr="004931E8" w:rsidRDefault="00014994" w:rsidP="00014994">
      <w:pPr>
        <w:pStyle w:val="ListParagraph"/>
        <w:numPr>
          <w:ilvl w:val="0"/>
          <w:numId w:val="21"/>
        </w:numPr>
        <w:rPr>
          <w:rFonts w:ascii="Arial" w:hAnsi="Arial" w:cs="Arial"/>
          <w:sz w:val="24"/>
          <w:szCs w:val="24"/>
        </w:rPr>
      </w:pPr>
      <w:r w:rsidRPr="004931E8">
        <w:rPr>
          <w:rFonts w:ascii="Arial" w:hAnsi="Arial" w:cs="Arial"/>
          <w:sz w:val="24"/>
          <w:szCs w:val="24"/>
        </w:rPr>
        <w:lastRenderedPageBreak/>
        <w:t xml:space="preserve">Chen N, Kilpatrick R, VerHage EJ, </w:t>
      </w:r>
      <w:r w:rsidRPr="00F73D3D">
        <w:rPr>
          <w:rFonts w:ascii="Arial" w:hAnsi="Arial" w:cs="Arial"/>
          <w:sz w:val="24"/>
          <w:szCs w:val="24"/>
          <w:u w:val="single"/>
        </w:rPr>
        <w:t>Smith PB</w:t>
      </w:r>
      <w:r w:rsidRPr="004931E8">
        <w:rPr>
          <w:rFonts w:ascii="Arial" w:hAnsi="Arial" w:cs="Arial"/>
          <w:sz w:val="24"/>
          <w:szCs w:val="24"/>
        </w:rPr>
        <w:t xml:space="preserve">, Bukhari A, Hornik CD, Tolia VN, </w:t>
      </w:r>
      <w:r w:rsidRPr="004931E8">
        <w:rPr>
          <w:rFonts w:ascii="Arial" w:hAnsi="Arial" w:cs="Arial"/>
          <w:b/>
          <w:bCs/>
          <w:sz w:val="24"/>
          <w:szCs w:val="24"/>
        </w:rPr>
        <w:t>Benjamin DK Jr</w:t>
      </w:r>
      <w:r w:rsidRPr="004931E8">
        <w:rPr>
          <w:rFonts w:ascii="Arial" w:hAnsi="Arial" w:cs="Arial"/>
          <w:sz w:val="24"/>
          <w:szCs w:val="24"/>
        </w:rPr>
        <w:t xml:space="preserve">, </w:t>
      </w:r>
      <w:r w:rsidRPr="003828D3">
        <w:rPr>
          <w:rFonts w:ascii="Arial" w:hAnsi="Arial" w:cs="Arial"/>
          <w:sz w:val="24"/>
          <w:szCs w:val="24"/>
          <w:u w:val="single"/>
        </w:rPr>
        <w:t>Greenberg RG</w:t>
      </w:r>
      <w:r w:rsidRPr="004931E8">
        <w:rPr>
          <w:rFonts w:ascii="Arial" w:hAnsi="Arial" w:cs="Arial"/>
          <w:sz w:val="24"/>
          <w:szCs w:val="24"/>
        </w:rPr>
        <w:t xml:space="preserve">. Epidemiology and treatment of herpes simplex virus in the neonatal intensive care unit. </w:t>
      </w:r>
      <w:r w:rsidRPr="004931E8">
        <w:rPr>
          <w:rFonts w:ascii="Arial" w:hAnsi="Arial" w:cs="Arial"/>
          <w:i/>
          <w:iCs/>
          <w:sz w:val="24"/>
          <w:szCs w:val="24"/>
        </w:rPr>
        <w:t>J Perinatol.</w:t>
      </w:r>
      <w:r w:rsidRPr="004931E8">
        <w:rPr>
          <w:rFonts w:ascii="Arial" w:hAnsi="Arial" w:cs="Arial"/>
          <w:sz w:val="24"/>
          <w:szCs w:val="24"/>
        </w:rPr>
        <w:t xml:space="preserve"> 2025 Jan;45(1):116-121. Epub 2024 Oct 11. </w:t>
      </w:r>
    </w:p>
    <w:p w14:paraId="6319F302" w14:textId="77777777" w:rsidR="00014994" w:rsidRPr="004931E8" w:rsidRDefault="00014994" w:rsidP="00014994">
      <w:pPr>
        <w:rPr>
          <w:rFonts w:ascii="Arial" w:hAnsi="Arial" w:cs="Arial"/>
          <w:sz w:val="24"/>
          <w:szCs w:val="24"/>
        </w:rPr>
      </w:pPr>
    </w:p>
    <w:p w14:paraId="758C7F78" w14:textId="77777777" w:rsidR="00014994" w:rsidRPr="004931E8" w:rsidRDefault="00014994" w:rsidP="00014994">
      <w:pPr>
        <w:pStyle w:val="ListParagraph"/>
        <w:numPr>
          <w:ilvl w:val="0"/>
          <w:numId w:val="21"/>
        </w:numPr>
        <w:rPr>
          <w:rFonts w:ascii="Arial" w:hAnsi="Arial" w:cs="Arial"/>
          <w:sz w:val="24"/>
          <w:szCs w:val="24"/>
        </w:rPr>
      </w:pPr>
      <w:r w:rsidRPr="004931E8">
        <w:rPr>
          <w:rFonts w:ascii="Arial" w:hAnsi="Arial" w:cs="Arial"/>
          <w:sz w:val="24"/>
          <w:szCs w:val="24"/>
          <w:u w:val="single"/>
        </w:rPr>
        <w:t>Thakkar PV</w:t>
      </w:r>
      <w:r w:rsidRPr="004931E8">
        <w:rPr>
          <w:rFonts w:ascii="Arial" w:hAnsi="Arial" w:cs="Arial"/>
          <w:sz w:val="24"/>
          <w:szCs w:val="24"/>
        </w:rPr>
        <w:t xml:space="preserve">, </w:t>
      </w:r>
      <w:r w:rsidRPr="003828D3">
        <w:rPr>
          <w:rFonts w:ascii="Arial" w:hAnsi="Arial" w:cs="Arial"/>
          <w:sz w:val="24"/>
          <w:szCs w:val="24"/>
          <w:u w:val="single"/>
        </w:rPr>
        <w:t>Boutzoukas AE</w:t>
      </w:r>
      <w:r w:rsidRPr="004931E8">
        <w:rPr>
          <w:rFonts w:ascii="Arial" w:hAnsi="Arial" w:cs="Arial"/>
          <w:sz w:val="24"/>
          <w:szCs w:val="24"/>
        </w:rPr>
        <w:t xml:space="preserve">, Compton SN, Sivashankar O, </w:t>
      </w:r>
      <w:r w:rsidRPr="003828D3">
        <w:rPr>
          <w:rFonts w:ascii="Arial" w:hAnsi="Arial" w:cs="Arial"/>
          <w:sz w:val="24"/>
          <w:szCs w:val="24"/>
          <w:u w:val="single"/>
        </w:rPr>
        <w:t>Zimmerman KO</w:t>
      </w:r>
      <w:r w:rsidRPr="004931E8">
        <w:rPr>
          <w:rFonts w:ascii="Arial" w:hAnsi="Arial" w:cs="Arial"/>
          <w:sz w:val="24"/>
          <w:szCs w:val="24"/>
        </w:rPr>
        <w:t xml:space="preserve">, </w:t>
      </w:r>
      <w:r w:rsidRPr="004931E8">
        <w:rPr>
          <w:rFonts w:ascii="Arial" w:hAnsi="Arial" w:cs="Arial"/>
          <w:b/>
          <w:bCs/>
          <w:sz w:val="24"/>
          <w:szCs w:val="24"/>
        </w:rPr>
        <w:t>Benjamin DK Jr</w:t>
      </w:r>
      <w:r w:rsidRPr="004931E8">
        <w:rPr>
          <w:rFonts w:ascii="Arial" w:hAnsi="Arial" w:cs="Arial"/>
          <w:sz w:val="24"/>
          <w:szCs w:val="24"/>
        </w:rPr>
        <w:t>, Brookhart MA. Predictors of Potentially Inappropriate Stimulant Prescribing Among Adults.</w:t>
      </w:r>
    </w:p>
    <w:p w14:paraId="2A032671" w14:textId="77777777" w:rsidR="00014994" w:rsidRPr="004931E8" w:rsidRDefault="00014994" w:rsidP="00014994">
      <w:pPr>
        <w:pStyle w:val="ListParagraph"/>
        <w:rPr>
          <w:rFonts w:ascii="Arial" w:hAnsi="Arial" w:cs="Arial"/>
          <w:sz w:val="24"/>
          <w:szCs w:val="24"/>
        </w:rPr>
      </w:pPr>
      <w:r w:rsidRPr="004931E8">
        <w:rPr>
          <w:rFonts w:ascii="Arial" w:hAnsi="Arial" w:cs="Arial"/>
          <w:i/>
          <w:iCs/>
          <w:sz w:val="24"/>
          <w:szCs w:val="24"/>
        </w:rPr>
        <w:t>Pharmacoepidemiol Drug Saf.</w:t>
      </w:r>
      <w:r w:rsidRPr="004931E8">
        <w:rPr>
          <w:rFonts w:ascii="Arial" w:hAnsi="Arial" w:cs="Arial"/>
          <w:sz w:val="24"/>
          <w:szCs w:val="24"/>
        </w:rPr>
        <w:t xml:space="preserve"> 2025 Jan;34(1):e70079. PMC11731891</w:t>
      </w:r>
    </w:p>
    <w:p w14:paraId="55E67CAA" w14:textId="77777777" w:rsidR="00014994" w:rsidRPr="004931E8" w:rsidRDefault="00014994" w:rsidP="00014994">
      <w:pPr>
        <w:pStyle w:val="ListParagraph"/>
        <w:rPr>
          <w:rFonts w:ascii="Arial" w:hAnsi="Arial" w:cs="Arial"/>
          <w:sz w:val="24"/>
          <w:szCs w:val="24"/>
        </w:rPr>
      </w:pPr>
    </w:p>
    <w:p w14:paraId="491E9428" w14:textId="30F74711" w:rsidR="00014994" w:rsidRDefault="00014994" w:rsidP="009B23E7">
      <w:pPr>
        <w:pStyle w:val="ListParagraph"/>
        <w:numPr>
          <w:ilvl w:val="0"/>
          <w:numId w:val="21"/>
        </w:numPr>
        <w:rPr>
          <w:rFonts w:ascii="Arial" w:hAnsi="Arial" w:cs="Arial"/>
          <w:sz w:val="24"/>
          <w:szCs w:val="24"/>
        </w:rPr>
      </w:pPr>
      <w:r w:rsidRPr="00524AE1">
        <w:rPr>
          <w:rFonts w:ascii="Arial" w:hAnsi="Arial" w:cs="Arial"/>
          <w:sz w:val="24"/>
          <w:szCs w:val="24"/>
        </w:rPr>
        <w:t xml:space="preserve">Kumar KR, Ciociola EC, </w:t>
      </w:r>
      <w:r w:rsidRPr="00524AE1">
        <w:rPr>
          <w:rFonts w:ascii="Arial" w:hAnsi="Arial" w:cs="Arial"/>
          <w:sz w:val="24"/>
          <w:szCs w:val="24"/>
          <w:u w:val="single"/>
        </w:rPr>
        <w:t>Skinner KR</w:t>
      </w:r>
      <w:r w:rsidRPr="00524AE1">
        <w:rPr>
          <w:rFonts w:ascii="Arial" w:hAnsi="Arial" w:cs="Arial"/>
          <w:sz w:val="24"/>
          <w:szCs w:val="24"/>
        </w:rPr>
        <w:t xml:space="preserve">, </w:t>
      </w:r>
      <w:r w:rsidRPr="00524AE1">
        <w:rPr>
          <w:rFonts w:ascii="Arial" w:hAnsi="Arial" w:cs="Arial"/>
          <w:sz w:val="24"/>
          <w:szCs w:val="24"/>
          <w:u w:val="single"/>
        </w:rPr>
        <w:t>Dixit GM</w:t>
      </w:r>
      <w:r w:rsidRPr="00524AE1">
        <w:rPr>
          <w:rFonts w:ascii="Arial" w:hAnsi="Arial" w:cs="Arial"/>
          <w:sz w:val="24"/>
          <w:szCs w:val="24"/>
        </w:rPr>
        <w:t xml:space="preserve">, </w:t>
      </w:r>
      <w:r w:rsidRPr="00524AE1">
        <w:rPr>
          <w:rFonts w:ascii="Arial" w:hAnsi="Arial" w:cs="Arial"/>
          <w:sz w:val="24"/>
          <w:szCs w:val="24"/>
          <w:u w:val="single"/>
        </w:rPr>
        <w:t>Alvarez S</w:t>
      </w:r>
      <w:r w:rsidRPr="00524AE1">
        <w:rPr>
          <w:rFonts w:ascii="Arial" w:hAnsi="Arial" w:cs="Arial"/>
          <w:sz w:val="24"/>
          <w:szCs w:val="24"/>
        </w:rPr>
        <w:t xml:space="preserve">, </w:t>
      </w:r>
      <w:r w:rsidRPr="00524AE1">
        <w:rPr>
          <w:rFonts w:ascii="Arial" w:hAnsi="Arial" w:cs="Arial"/>
          <w:sz w:val="24"/>
          <w:szCs w:val="24"/>
          <w:u w:val="single"/>
        </w:rPr>
        <w:t>Benjamin EK</w:t>
      </w:r>
      <w:r w:rsidRPr="00524AE1">
        <w:rPr>
          <w:rFonts w:ascii="Arial" w:hAnsi="Arial" w:cs="Arial"/>
          <w:sz w:val="24"/>
          <w:szCs w:val="24"/>
        </w:rPr>
        <w:t xml:space="preserve">, </w:t>
      </w:r>
      <w:r w:rsidRPr="00524AE1">
        <w:rPr>
          <w:rFonts w:ascii="Arial" w:hAnsi="Arial" w:cs="Arial"/>
          <w:sz w:val="24"/>
          <w:szCs w:val="24"/>
          <w:u w:val="single"/>
        </w:rPr>
        <w:t>Faulkner JC</w:t>
      </w:r>
      <w:r w:rsidRPr="00524AE1">
        <w:rPr>
          <w:rFonts w:ascii="Arial" w:hAnsi="Arial" w:cs="Arial"/>
          <w:sz w:val="24"/>
          <w:szCs w:val="24"/>
        </w:rPr>
        <w:t xml:space="preserve">, </w:t>
      </w:r>
      <w:r w:rsidRPr="00524AE1">
        <w:rPr>
          <w:rFonts w:ascii="Arial" w:hAnsi="Arial" w:cs="Arial"/>
          <w:sz w:val="24"/>
          <w:szCs w:val="24"/>
          <w:u w:val="single"/>
        </w:rPr>
        <w:t>Greenberg RG</w:t>
      </w:r>
      <w:r w:rsidRPr="00524AE1">
        <w:rPr>
          <w:rFonts w:ascii="Arial" w:hAnsi="Arial" w:cs="Arial"/>
          <w:sz w:val="24"/>
          <w:szCs w:val="24"/>
        </w:rPr>
        <w:t xml:space="preserve">, Clark RH, </w:t>
      </w:r>
      <w:r w:rsidRPr="00524AE1">
        <w:rPr>
          <w:rFonts w:ascii="Arial" w:hAnsi="Arial" w:cs="Arial"/>
          <w:b/>
          <w:bCs/>
          <w:sz w:val="24"/>
          <w:szCs w:val="24"/>
        </w:rPr>
        <w:t>Benjamin DK Jr</w:t>
      </w:r>
      <w:r w:rsidRPr="00524AE1">
        <w:rPr>
          <w:rFonts w:ascii="Arial" w:hAnsi="Arial" w:cs="Arial"/>
          <w:sz w:val="24"/>
          <w:szCs w:val="24"/>
        </w:rPr>
        <w:t xml:space="preserve">, </w:t>
      </w:r>
      <w:r w:rsidRPr="00524AE1">
        <w:rPr>
          <w:rFonts w:ascii="Arial" w:hAnsi="Arial" w:cs="Arial"/>
          <w:sz w:val="24"/>
          <w:szCs w:val="24"/>
          <w:u w:val="single"/>
        </w:rPr>
        <w:t>Hornik CP</w:t>
      </w:r>
      <w:r w:rsidRPr="00524AE1">
        <w:rPr>
          <w:rFonts w:ascii="Arial" w:hAnsi="Arial" w:cs="Arial"/>
          <w:sz w:val="24"/>
          <w:szCs w:val="24"/>
        </w:rPr>
        <w:t xml:space="preserve">, </w:t>
      </w:r>
      <w:r w:rsidRPr="00524AE1">
        <w:rPr>
          <w:rFonts w:ascii="Arial" w:hAnsi="Arial" w:cs="Arial"/>
          <w:sz w:val="24"/>
          <w:szCs w:val="24"/>
          <w:u w:val="single"/>
        </w:rPr>
        <w:t>Lee JH</w:t>
      </w:r>
      <w:r w:rsidRPr="00524AE1">
        <w:rPr>
          <w:rFonts w:ascii="Arial" w:hAnsi="Arial" w:cs="Arial"/>
          <w:sz w:val="24"/>
          <w:szCs w:val="24"/>
        </w:rPr>
        <w:t xml:space="preserve">. </w:t>
      </w:r>
      <w:bookmarkStart w:id="96" w:name="_Hlk211262477"/>
      <w:r w:rsidRPr="00524AE1">
        <w:rPr>
          <w:rFonts w:ascii="Arial" w:hAnsi="Arial" w:cs="Arial"/>
          <w:sz w:val="24"/>
          <w:szCs w:val="24"/>
        </w:rPr>
        <w:t>Pharmacoepidemiology of combination pulmonary vasodilator therapy in critically ill infants</w:t>
      </w:r>
      <w:bookmarkEnd w:id="96"/>
      <w:r w:rsidRPr="00524AE1">
        <w:rPr>
          <w:rFonts w:ascii="Arial" w:hAnsi="Arial" w:cs="Arial"/>
          <w:sz w:val="24"/>
          <w:szCs w:val="24"/>
        </w:rPr>
        <w:t xml:space="preserve">. </w:t>
      </w:r>
      <w:r w:rsidRPr="00524AE1">
        <w:rPr>
          <w:rFonts w:ascii="Arial" w:hAnsi="Arial" w:cs="Arial"/>
          <w:i/>
          <w:iCs/>
          <w:sz w:val="24"/>
          <w:szCs w:val="24"/>
        </w:rPr>
        <w:t>Cardiol Young.</w:t>
      </w:r>
      <w:r w:rsidRPr="00524AE1">
        <w:rPr>
          <w:rFonts w:ascii="Arial" w:hAnsi="Arial" w:cs="Arial"/>
          <w:sz w:val="24"/>
          <w:szCs w:val="24"/>
        </w:rPr>
        <w:t xml:space="preserve"> </w:t>
      </w:r>
      <w:r w:rsidR="00524AE1" w:rsidRPr="00524AE1">
        <w:rPr>
          <w:rFonts w:ascii="Arial" w:hAnsi="Arial" w:cs="Arial"/>
          <w:sz w:val="24"/>
          <w:szCs w:val="24"/>
        </w:rPr>
        <w:t>2025 Jan;35(1):93-101. doi: 10.1017/S1047951124025976. Epub 2024 Oct 16. PMID: 39410754</w:t>
      </w:r>
    </w:p>
    <w:p w14:paraId="0EC38817" w14:textId="77777777" w:rsidR="003B35AA" w:rsidRDefault="003B35AA" w:rsidP="00E4727F">
      <w:pPr>
        <w:pStyle w:val="ListParagraph"/>
        <w:rPr>
          <w:rFonts w:ascii="Arial" w:hAnsi="Arial" w:cs="Arial"/>
          <w:sz w:val="24"/>
          <w:szCs w:val="24"/>
        </w:rPr>
      </w:pPr>
    </w:p>
    <w:p w14:paraId="2B4AAD18" w14:textId="50F21B9F" w:rsidR="003B35AA" w:rsidRPr="00E4727F" w:rsidRDefault="003B35AA" w:rsidP="003B35AA">
      <w:pPr>
        <w:pStyle w:val="ListParagraph"/>
        <w:numPr>
          <w:ilvl w:val="0"/>
          <w:numId w:val="21"/>
        </w:numPr>
        <w:rPr>
          <w:rFonts w:ascii="Arial" w:hAnsi="Arial" w:cs="Arial"/>
          <w:sz w:val="24"/>
          <w:szCs w:val="24"/>
        </w:rPr>
      </w:pPr>
      <w:r w:rsidRPr="00F93727">
        <w:rPr>
          <w:rFonts w:ascii="Arial" w:hAnsi="Arial" w:cs="Arial"/>
          <w:sz w:val="24"/>
          <w:szCs w:val="24"/>
          <w:u w:val="single"/>
        </w:rPr>
        <w:t>Ericson JE</w:t>
      </w:r>
      <w:r w:rsidRPr="00F93727">
        <w:rPr>
          <w:rFonts w:ascii="Arial" w:hAnsi="Arial" w:cs="Arial"/>
          <w:sz w:val="24"/>
          <w:szCs w:val="24"/>
        </w:rPr>
        <w:t xml:space="preserve">, </w:t>
      </w:r>
      <w:r w:rsidRPr="00F93727">
        <w:rPr>
          <w:rFonts w:ascii="Arial" w:hAnsi="Arial" w:cs="Arial"/>
          <w:sz w:val="24"/>
          <w:szCs w:val="24"/>
          <w:u w:val="single"/>
        </w:rPr>
        <w:t>Greenberg RG</w:t>
      </w:r>
      <w:r w:rsidRPr="00F93727">
        <w:rPr>
          <w:rFonts w:ascii="Arial" w:hAnsi="Arial" w:cs="Arial"/>
          <w:sz w:val="24"/>
          <w:szCs w:val="24"/>
        </w:rPr>
        <w:t xml:space="preserve">, </w:t>
      </w:r>
      <w:r w:rsidRPr="00F93727">
        <w:rPr>
          <w:rFonts w:ascii="Arial" w:hAnsi="Arial" w:cs="Arial"/>
          <w:sz w:val="24"/>
          <w:szCs w:val="24"/>
          <w:u w:val="single"/>
        </w:rPr>
        <w:t>Smith PB</w:t>
      </w:r>
      <w:r w:rsidRPr="00F93727">
        <w:rPr>
          <w:rFonts w:ascii="Arial" w:hAnsi="Arial" w:cs="Arial"/>
          <w:sz w:val="24"/>
          <w:szCs w:val="24"/>
        </w:rPr>
        <w:t xml:space="preserve">, Clark RH, </w:t>
      </w:r>
      <w:r w:rsidRPr="00F93727">
        <w:rPr>
          <w:rFonts w:ascii="Arial" w:hAnsi="Arial" w:cs="Arial"/>
          <w:b/>
          <w:bCs/>
          <w:sz w:val="24"/>
          <w:szCs w:val="24"/>
        </w:rPr>
        <w:t>Benjamin DK Jr</w:t>
      </w:r>
      <w:r w:rsidRPr="00F93727">
        <w:rPr>
          <w:rFonts w:ascii="Arial" w:hAnsi="Arial" w:cs="Arial"/>
          <w:sz w:val="24"/>
          <w:szCs w:val="24"/>
        </w:rPr>
        <w:t xml:space="preserve">, Kilpatrick R. Early Effective Antibiotic Therapy and Meningitis following a Bloodstream Infection in Hospitalized Infants: A Cohort Study. </w:t>
      </w:r>
      <w:r w:rsidRPr="00F93727">
        <w:rPr>
          <w:rFonts w:ascii="Arial" w:hAnsi="Arial" w:cs="Arial"/>
          <w:i/>
          <w:iCs/>
          <w:sz w:val="24"/>
          <w:szCs w:val="24"/>
        </w:rPr>
        <w:t>Am J Perinatol</w:t>
      </w:r>
      <w:r w:rsidRPr="00F93727">
        <w:rPr>
          <w:rFonts w:ascii="Arial" w:hAnsi="Arial" w:cs="Arial"/>
          <w:sz w:val="24"/>
          <w:szCs w:val="24"/>
        </w:rPr>
        <w:t>. 2025 Dec;42(16):2169-2175. doi: 10.1055/a-2568-7085. Epub 2025 Mar 28. PMID: 40154528</w:t>
      </w:r>
    </w:p>
    <w:p w14:paraId="75DD773C" w14:textId="77777777" w:rsidR="00524AE1" w:rsidRPr="00524AE1" w:rsidRDefault="00524AE1" w:rsidP="00E4727F">
      <w:pPr>
        <w:pStyle w:val="ListParagraph"/>
        <w:rPr>
          <w:rFonts w:ascii="Arial" w:hAnsi="Arial" w:cs="Arial"/>
          <w:sz w:val="24"/>
          <w:szCs w:val="24"/>
        </w:rPr>
      </w:pPr>
    </w:p>
    <w:p w14:paraId="3526A716" w14:textId="59958B5F" w:rsidR="00014994" w:rsidRPr="00524AE1" w:rsidRDefault="00014994" w:rsidP="00014994">
      <w:pPr>
        <w:pStyle w:val="ListParagraph"/>
        <w:numPr>
          <w:ilvl w:val="0"/>
          <w:numId w:val="21"/>
        </w:numPr>
        <w:rPr>
          <w:rFonts w:ascii="Arial" w:hAnsi="Arial" w:cs="Arial"/>
          <w:sz w:val="24"/>
          <w:szCs w:val="24"/>
        </w:rPr>
      </w:pPr>
      <w:r w:rsidRPr="004931E8">
        <w:rPr>
          <w:rFonts w:ascii="Arial" w:hAnsi="Arial" w:cs="Arial"/>
          <w:sz w:val="24"/>
          <w:szCs w:val="24"/>
        </w:rPr>
        <w:t xml:space="preserve">Jennings MR, Elhaissouni N, Colantuoni E, Prochaska EC, Johnson J, Xiao S, Clark RH, </w:t>
      </w:r>
      <w:r w:rsidRPr="003828D3">
        <w:rPr>
          <w:rFonts w:ascii="Arial" w:hAnsi="Arial" w:cs="Arial"/>
          <w:sz w:val="24"/>
          <w:szCs w:val="24"/>
          <w:u w:val="single"/>
        </w:rPr>
        <w:t>Greenberg RG</w:t>
      </w:r>
      <w:r w:rsidRPr="004931E8">
        <w:rPr>
          <w:rFonts w:ascii="Arial" w:hAnsi="Arial" w:cs="Arial"/>
          <w:sz w:val="24"/>
          <w:szCs w:val="24"/>
        </w:rPr>
        <w:t xml:space="preserve">, </w:t>
      </w:r>
      <w:r w:rsidRPr="004931E8">
        <w:rPr>
          <w:rFonts w:ascii="Arial" w:hAnsi="Arial" w:cs="Arial"/>
          <w:b/>
          <w:bCs/>
          <w:sz w:val="24"/>
          <w:szCs w:val="24"/>
        </w:rPr>
        <w:t>Benjamin DK Jr</w:t>
      </w:r>
      <w:r w:rsidRPr="004931E8">
        <w:rPr>
          <w:rFonts w:ascii="Arial" w:hAnsi="Arial" w:cs="Arial"/>
          <w:sz w:val="24"/>
          <w:szCs w:val="24"/>
        </w:rPr>
        <w:t>, Milstone AM. Epidemiology and Mortality of Invasive Staphylococcus aureus Infections in Hospitalized Infants.</w:t>
      </w:r>
      <w:r w:rsidR="00B559DC" w:rsidRPr="00B559DC">
        <w:rPr>
          <w:rFonts w:ascii="Arial" w:hAnsi="Arial" w:cs="Arial"/>
          <w:sz w:val="24"/>
          <w:szCs w:val="24"/>
        </w:rPr>
        <w:t xml:space="preserve"> </w:t>
      </w:r>
      <w:r w:rsidR="00B559DC" w:rsidRPr="00E4727F">
        <w:rPr>
          <w:rFonts w:ascii="Arial" w:hAnsi="Arial" w:cs="Arial"/>
          <w:i/>
          <w:iCs/>
          <w:sz w:val="24"/>
          <w:szCs w:val="24"/>
        </w:rPr>
        <w:t>JAMA Pediatr.</w:t>
      </w:r>
      <w:r w:rsidR="00B559DC" w:rsidRPr="00B559DC">
        <w:rPr>
          <w:rFonts w:ascii="Arial" w:hAnsi="Arial" w:cs="Arial"/>
          <w:sz w:val="24"/>
          <w:szCs w:val="24"/>
        </w:rPr>
        <w:t xml:space="preserve"> 2025 Apr</w:t>
      </w:r>
      <w:r w:rsidR="00B87BB2" w:rsidRPr="00E4727F">
        <w:rPr>
          <w:rFonts w:ascii="Arial" w:hAnsi="Arial" w:cs="Arial"/>
          <w:sz w:val="24"/>
          <w:szCs w:val="24"/>
        </w:rPr>
        <w:t xml:space="preserve"> 14;179(7):747-55. doi: 10.1001/jamapediatrics.2025.0429. Online ahead of print. PMID: 40227743</w:t>
      </w:r>
    </w:p>
    <w:p w14:paraId="26E4C7B1" w14:textId="77777777" w:rsidR="00014994" w:rsidRPr="00524AE1" w:rsidRDefault="00014994" w:rsidP="00014994">
      <w:pPr>
        <w:rPr>
          <w:rFonts w:ascii="Arial" w:hAnsi="Arial" w:cs="Arial"/>
          <w:sz w:val="24"/>
          <w:szCs w:val="24"/>
        </w:rPr>
      </w:pPr>
    </w:p>
    <w:p w14:paraId="68F090FB" w14:textId="19307218" w:rsidR="000566E9" w:rsidRPr="00E4727F" w:rsidRDefault="00014994" w:rsidP="00BE660F">
      <w:pPr>
        <w:pStyle w:val="ListParagraph"/>
        <w:numPr>
          <w:ilvl w:val="0"/>
          <w:numId w:val="21"/>
        </w:numPr>
        <w:rPr>
          <w:rFonts w:ascii="Arial" w:hAnsi="Arial" w:cs="Arial"/>
          <w:sz w:val="24"/>
          <w:szCs w:val="24"/>
        </w:rPr>
      </w:pPr>
      <w:r w:rsidRPr="00993BBD">
        <w:rPr>
          <w:rFonts w:ascii="Arial" w:hAnsi="Arial" w:cs="Arial"/>
          <w:sz w:val="24"/>
          <w:szCs w:val="24"/>
          <w:u w:val="single"/>
        </w:rPr>
        <w:t>Greenberg RG</w:t>
      </w:r>
      <w:r w:rsidRPr="00993BBD">
        <w:rPr>
          <w:rFonts w:ascii="Arial" w:hAnsi="Arial" w:cs="Arial"/>
          <w:sz w:val="24"/>
          <w:szCs w:val="24"/>
        </w:rPr>
        <w:t xml:space="preserve">, Lang J, </w:t>
      </w:r>
      <w:r w:rsidRPr="00993BBD">
        <w:rPr>
          <w:rFonts w:ascii="Arial" w:hAnsi="Arial" w:cs="Arial"/>
          <w:sz w:val="24"/>
          <w:szCs w:val="24"/>
          <w:u w:val="single"/>
        </w:rPr>
        <w:t>Smith PB</w:t>
      </w:r>
      <w:r w:rsidRPr="00993BBD">
        <w:rPr>
          <w:rFonts w:ascii="Arial" w:hAnsi="Arial" w:cs="Arial"/>
          <w:sz w:val="24"/>
          <w:szCs w:val="24"/>
        </w:rPr>
        <w:t xml:space="preserve">, Shekhawat P, Courtney SE, Hudak ML, Moya F, Iyengar A, Eldemerdash A, Bloom B, Go M, Hanna M, Rhein L, Aliaga S, Lewis T, Febre A, Kiefer AS, Bhatt-Mehta V, Khoury JA, Selewski D, Anand R, Martz K, Payne EH, </w:t>
      </w:r>
      <w:r w:rsidRPr="00993BBD">
        <w:rPr>
          <w:rFonts w:ascii="Arial" w:hAnsi="Arial" w:cs="Arial"/>
          <w:sz w:val="24"/>
          <w:szCs w:val="24"/>
          <w:u w:val="single"/>
        </w:rPr>
        <w:t>Zimmerman KO</w:t>
      </w:r>
      <w:r w:rsidRPr="00993BBD">
        <w:rPr>
          <w:rFonts w:ascii="Arial" w:hAnsi="Arial" w:cs="Arial"/>
          <w:sz w:val="24"/>
          <w:szCs w:val="24"/>
        </w:rPr>
        <w:t xml:space="preserve">, </w:t>
      </w:r>
      <w:r w:rsidRPr="00993BBD">
        <w:rPr>
          <w:rFonts w:ascii="Arial" w:hAnsi="Arial" w:cs="Arial"/>
          <w:b/>
          <w:bCs/>
          <w:sz w:val="24"/>
          <w:szCs w:val="24"/>
        </w:rPr>
        <w:t>Benjamin DK Jr</w:t>
      </w:r>
      <w:r w:rsidRPr="00993BBD">
        <w:rPr>
          <w:rFonts w:ascii="Arial" w:hAnsi="Arial" w:cs="Arial"/>
          <w:sz w:val="24"/>
          <w:szCs w:val="24"/>
        </w:rPr>
        <w:t xml:space="preserve">, </w:t>
      </w:r>
      <w:r w:rsidRPr="00993BBD">
        <w:rPr>
          <w:rFonts w:ascii="Arial" w:hAnsi="Arial" w:cs="Arial"/>
          <w:sz w:val="24"/>
          <w:szCs w:val="24"/>
          <w:u w:val="single"/>
        </w:rPr>
        <w:t>Laughon M</w:t>
      </w:r>
      <w:r w:rsidRPr="00993BBD">
        <w:rPr>
          <w:rFonts w:ascii="Arial" w:hAnsi="Arial" w:cs="Arial"/>
          <w:sz w:val="24"/>
          <w:szCs w:val="24"/>
        </w:rPr>
        <w:t xml:space="preserve">; Best Pharmaceuticals for Children Act – Pediatric Trials Network Steering Committee. Furosemide Safety in Preterm Infants at Risk for Bronchopulmonary Dysplasia: A Randomized Clinical Trial. </w:t>
      </w:r>
      <w:r w:rsidR="00BE660F" w:rsidRPr="00993BBD">
        <w:rPr>
          <w:rFonts w:ascii="Arial" w:hAnsi="Arial" w:cs="Arial"/>
          <w:i/>
          <w:iCs/>
          <w:sz w:val="24"/>
          <w:szCs w:val="24"/>
        </w:rPr>
        <w:t xml:space="preserve">J Pediatr. </w:t>
      </w:r>
      <w:r w:rsidR="00BE660F" w:rsidRPr="00E4727F">
        <w:rPr>
          <w:rFonts w:ascii="Arial" w:hAnsi="Arial" w:cs="Arial"/>
          <w:sz w:val="24"/>
          <w:szCs w:val="24"/>
        </w:rPr>
        <w:t>2025 Aug;283:114629. doi: 10.1016/j.jpeds.2025.114629. Epub 2025 Apr 28. PMID: 40306549 Clinical Trial.</w:t>
      </w:r>
    </w:p>
    <w:p w14:paraId="6F1BC65B" w14:textId="77777777" w:rsidR="00BE660F" w:rsidRPr="00E4727F" w:rsidRDefault="00BE660F" w:rsidP="00E4727F">
      <w:pPr>
        <w:rPr>
          <w:rFonts w:ascii="Arial" w:hAnsi="Arial" w:cs="Arial"/>
          <w:sz w:val="24"/>
          <w:szCs w:val="24"/>
        </w:rPr>
      </w:pPr>
    </w:p>
    <w:p w14:paraId="3719842D" w14:textId="6802F12B" w:rsidR="000566E9" w:rsidRPr="00DE277A" w:rsidRDefault="00B526AE" w:rsidP="00014994">
      <w:pPr>
        <w:pStyle w:val="ListParagraph"/>
        <w:numPr>
          <w:ilvl w:val="0"/>
          <w:numId w:val="21"/>
        </w:numPr>
        <w:rPr>
          <w:rFonts w:ascii="Arial" w:hAnsi="Arial" w:cs="Arial"/>
          <w:sz w:val="24"/>
          <w:szCs w:val="24"/>
        </w:rPr>
      </w:pPr>
      <w:r w:rsidRPr="004B4D72">
        <w:rPr>
          <w:rFonts w:ascii="Arial" w:hAnsi="Arial" w:cs="Arial"/>
          <w:sz w:val="24"/>
          <w:szCs w:val="24"/>
          <w:u w:val="single"/>
        </w:rPr>
        <w:t>Greenberg RG</w:t>
      </w:r>
      <w:r w:rsidRPr="004B4D72">
        <w:rPr>
          <w:rFonts w:ascii="Arial" w:hAnsi="Arial" w:cs="Arial"/>
          <w:sz w:val="24"/>
          <w:szCs w:val="24"/>
        </w:rPr>
        <w:t xml:space="preserve">, Lang J, </w:t>
      </w:r>
      <w:r w:rsidRPr="004B4D72">
        <w:rPr>
          <w:rFonts w:ascii="Arial" w:hAnsi="Arial" w:cs="Arial"/>
          <w:sz w:val="24"/>
          <w:szCs w:val="24"/>
          <w:u w:val="single"/>
        </w:rPr>
        <w:t>Smith PB</w:t>
      </w:r>
      <w:r w:rsidRPr="004B4D72">
        <w:rPr>
          <w:rFonts w:ascii="Arial" w:hAnsi="Arial" w:cs="Arial"/>
          <w:sz w:val="24"/>
          <w:szCs w:val="24"/>
        </w:rPr>
        <w:t xml:space="preserve">, Shekhawat P, Courtney SE, Hudak ML, Moya F, Iyengar A, Eldemerdash A, Bloom B, Go M, Hanna M, Rhein L, Aliaga S, Lewis T, Febre A, Kiefer AS, Bhatt-Mehta V, Khoury JA, Selewski D, Anand R, Martz K, Payne EH, </w:t>
      </w:r>
      <w:r w:rsidRPr="004B4D72">
        <w:rPr>
          <w:rFonts w:ascii="Arial" w:hAnsi="Arial" w:cs="Arial"/>
          <w:sz w:val="24"/>
          <w:szCs w:val="24"/>
          <w:u w:val="single"/>
        </w:rPr>
        <w:t>Zimmerman KO</w:t>
      </w:r>
      <w:r w:rsidRPr="004B4D72">
        <w:rPr>
          <w:rFonts w:ascii="Arial" w:hAnsi="Arial" w:cs="Arial"/>
          <w:sz w:val="24"/>
          <w:szCs w:val="24"/>
        </w:rPr>
        <w:t xml:space="preserve">, </w:t>
      </w:r>
      <w:r w:rsidRPr="004B4D72">
        <w:rPr>
          <w:rFonts w:ascii="Arial" w:hAnsi="Arial" w:cs="Arial"/>
          <w:b/>
          <w:bCs/>
          <w:sz w:val="24"/>
          <w:szCs w:val="24"/>
        </w:rPr>
        <w:t>Benjamin DK Jr</w:t>
      </w:r>
      <w:r w:rsidRPr="004B4D72">
        <w:rPr>
          <w:rFonts w:ascii="Arial" w:hAnsi="Arial" w:cs="Arial"/>
          <w:sz w:val="24"/>
          <w:szCs w:val="24"/>
        </w:rPr>
        <w:t xml:space="preserve">, </w:t>
      </w:r>
      <w:r w:rsidRPr="004B4D72">
        <w:rPr>
          <w:rFonts w:ascii="Arial" w:hAnsi="Arial" w:cs="Arial"/>
          <w:sz w:val="24"/>
          <w:szCs w:val="24"/>
          <w:u w:val="single"/>
        </w:rPr>
        <w:t>Laughon M</w:t>
      </w:r>
      <w:r w:rsidRPr="004B4D72">
        <w:rPr>
          <w:rFonts w:ascii="Arial" w:hAnsi="Arial" w:cs="Arial"/>
          <w:sz w:val="24"/>
          <w:szCs w:val="24"/>
        </w:rPr>
        <w:t xml:space="preserve">; Best Pharmaceuticals for Children Act – Pediatric Trials </w:t>
      </w:r>
      <w:r w:rsidRPr="00DE277A">
        <w:rPr>
          <w:rFonts w:ascii="Arial" w:hAnsi="Arial" w:cs="Arial"/>
          <w:sz w:val="24"/>
          <w:szCs w:val="24"/>
        </w:rPr>
        <w:t xml:space="preserve">Network Steering Committee. Corrigendum to "Furosemide Safety in Preterm Infants at Risk for Bronchopulmonary Dysplasia: A Randomized Clinical Trial.” </w:t>
      </w:r>
      <w:r w:rsidR="00EB6F71" w:rsidRPr="00DE277A">
        <w:rPr>
          <w:rFonts w:ascii="Arial" w:hAnsi="Arial" w:cs="Arial"/>
          <w:sz w:val="24"/>
          <w:szCs w:val="24"/>
        </w:rPr>
        <w:t>J Pediatr. 2025 Oct;285:114734. doi: 10.1016/j.jpeds.2025.114734. Epub 2025 Aug 14. PMID: 40817023</w:t>
      </w:r>
    </w:p>
    <w:p w14:paraId="38064E74" w14:textId="77777777" w:rsidR="00014994" w:rsidRPr="00DE277A" w:rsidRDefault="00014994" w:rsidP="00014994">
      <w:pPr>
        <w:pStyle w:val="ListParagraph"/>
        <w:rPr>
          <w:rFonts w:ascii="Arial" w:hAnsi="Arial" w:cs="Arial"/>
          <w:sz w:val="24"/>
          <w:szCs w:val="24"/>
        </w:rPr>
      </w:pPr>
    </w:p>
    <w:p w14:paraId="6D97D39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Daniel KB, Olague S, Boyle H, Ahmed I, Buchh B, Truong GS, Reyburn B, DeLeon C, Lin G, Ahmad K, Carr B, Singhal M, Althouse M, Castro R, Rudine A, Rider E, Macomber-Estill M, Doles B, Ferry J, Pierantoni H, Sutherland S, Kelleher A, Clark R, Blackwell C,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bCs/>
          <w:sz w:val="24"/>
          <w:szCs w:val="24"/>
        </w:rPr>
        <w:t>Benjamin DK</w:t>
      </w:r>
      <w:r w:rsidRPr="00DE277A">
        <w:rPr>
          <w:rFonts w:ascii="Arial" w:hAnsi="Arial" w:cs="Arial"/>
          <w:sz w:val="24"/>
          <w:szCs w:val="24"/>
        </w:rPr>
        <w:t xml:space="preserve">, </w:t>
      </w:r>
      <w:r w:rsidRPr="00DE277A">
        <w:rPr>
          <w:rFonts w:ascii="Arial" w:hAnsi="Arial" w:cs="Arial"/>
          <w:sz w:val="24"/>
          <w:szCs w:val="24"/>
          <w:u w:val="single"/>
        </w:rPr>
        <w:t>Greenberg R</w:t>
      </w:r>
      <w:r w:rsidRPr="00DE277A">
        <w:rPr>
          <w:rFonts w:ascii="Arial" w:hAnsi="Arial" w:cs="Arial"/>
          <w:sz w:val="24"/>
          <w:szCs w:val="24"/>
        </w:rPr>
        <w:t>. Outcomes of Mothers and Infants Affected by COVID-19.</w:t>
      </w:r>
    </w:p>
    <w:p w14:paraId="692EA155" w14:textId="54FAF94D" w:rsidR="00014994" w:rsidRPr="00DE277A" w:rsidRDefault="00014994" w:rsidP="00014994">
      <w:pPr>
        <w:pStyle w:val="ListParagraph"/>
        <w:rPr>
          <w:rFonts w:ascii="Arial" w:hAnsi="Arial" w:cs="Arial"/>
          <w:sz w:val="24"/>
          <w:szCs w:val="24"/>
        </w:rPr>
      </w:pPr>
      <w:r w:rsidRPr="00DE277A">
        <w:rPr>
          <w:rFonts w:ascii="Arial" w:hAnsi="Arial" w:cs="Arial"/>
          <w:i/>
          <w:iCs/>
          <w:sz w:val="24"/>
          <w:szCs w:val="24"/>
        </w:rPr>
        <w:t>Am J Perinatol</w:t>
      </w:r>
      <w:r w:rsidRPr="00DE277A">
        <w:rPr>
          <w:rFonts w:ascii="Arial" w:hAnsi="Arial" w:cs="Arial"/>
          <w:sz w:val="24"/>
          <w:szCs w:val="24"/>
        </w:rPr>
        <w:t xml:space="preserve">. </w:t>
      </w:r>
      <w:r w:rsidR="004229D6" w:rsidRPr="00DE277A">
        <w:rPr>
          <w:rFonts w:ascii="Arial" w:hAnsi="Arial" w:cs="Arial"/>
          <w:sz w:val="24"/>
          <w:szCs w:val="24"/>
        </w:rPr>
        <w:t>2026 Jan;43(2):189-198. doi: 10.1055/a-2598-9547. Epub 2025 May 2. PMID: 40315886</w:t>
      </w:r>
    </w:p>
    <w:p w14:paraId="3BBC0C7E" w14:textId="77777777" w:rsidR="00D70CDA" w:rsidRPr="00DE277A" w:rsidRDefault="00D70CDA" w:rsidP="00014994">
      <w:pPr>
        <w:pStyle w:val="ListParagraph"/>
        <w:rPr>
          <w:rFonts w:ascii="Arial" w:hAnsi="Arial" w:cs="Arial"/>
          <w:sz w:val="24"/>
          <w:szCs w:val="24"/>
        </w:rPr>
      </w:pPr>
    </w:p>
    <w:p w14:paraId="190EAF04" w14:textId="45A0B0DF" w:rsidR="00D8302A" w:rsidRPr="00DE277A" w:rsidRDefault="00D8302A" w:rsidP="00D70CDA">
      <w:pPr>
        <w:pStyle w:val="ListParagraph"/>
        <w:numPr>
          <w:ilvl w:val="0"/>
          <w:numId w:val="21"/>
        </w:numPr>
        <w:rPr>
          <w:rFonts w:ascii="Arial" w:hAnsi="Arial" w:cs="Arial"/>
          <w:sz w:val="24"/>
          <w:szCs w:val="24"/>
        </w:rPr>
      </w:pPr>
      <w:r w:rsidRPr="00DE277A">
        <w:rPr>
          <w:rFonts w:ascii="Arial" w:hAnsi="Arial" w:cs="Arial"/>
          <w:sz w:val="24"/>
          <w:szCs w:val="24"/>
        </w:rPr>
        <w:t xml:space="preserve">Harris PA, Wilkins CH, Lane K, Bernard GR, Casey JD, Ford DE, Waddy SP, Wiley KL Jr, Edwards TL, McBee N, Thompson DD, Stroud M, Serdoz E, Kennedy N, Nelson SJ, Jones M, Eyzaguirre LM, Boone LR, Baird J, Lawrence C, Holthouse E, Cook SK, Tischbein M, Amrine N, Chen T, Cohen J, Deyampert L, Dilts N, Burts D, Baig A, Christodoulou J, Rodriguez M, </w:t>
      </w:r>
      <w:r w:rsidRPr="00DE277A">
        <w:rPr>
          <w:rFonts w:ascii="Arial" w:hAnsi="Arial" w:cs="Arial"/>
          <w:sz w:val="24"/>
          <w:szCs w:val="24"/>
        </w:rPr>
        <w:lastRenderedPageBreak/>
        <w:t xml:space="preserve">Miller ER 3rd, Casella JF, Mould WA, Dean JM, </w:t>
      </w:r>
      <w:r w:rsidRPr="00DE277A">
        <w:rPr>
          <w:rFonts w:ascii="Arial" w:hAnsi="Arial" w:cs="Arial"/>
          <w:b/>
          <w:bCs/>
          <w:sz w:val="24"/>
          <w:szCs w:val="24"/>
          <w:rPrChange w:id="97"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Selker HP, Palm ME, Poole L, Burr JS, Hassani S, Nanni A, Hildreth M, Hanley DF.</w:t>
      </w:r>
      <w:r w:rsidR="00592673" w:rsidRPr="00DE277A">
        <w:t xml:space="preserve"> </w:t>
      </w:r>
      <w:r w:rsidR="00592673" w:rsidRPr="00DE277A">
        <w:rPr>
          <w:rFonts w:ascii="Arial" w:hAnsi="Arial" w:cs="Arial"/>
          <w:sz w:val="24"/>
          <w:szCs w:val="24"/>
        </w:rPr>
        <w:t xml:space="preserve">Enhancing Multicenter Trials With the Trial Innovation Network's Initial Consultation Process. </w:t>
      </w:r>
      <w:r w:rsidRPr="00DE277A">
        <w:rPr>
          <w:rFonts w:ascii="Arial" w:hAnsi="Arial" w:cs="Arial"/>
          <w:i/>
          <w:iCs/>
          <w:sz w:val="24"/>
          <w:szCs w:val="24"/>
          <w:rPrChange w:id="98" w:author="Wendy Weiher" w:date="2026-04-28T10:26:00Z" w16du:dateUtc="2026-04-28T14:26:00Z">
            <w:rPr>
              <w:rFonts w:ascii="Arial" w:hAnsi="Arial" w:cs="Arial"/>
              <w:sz w:val="24"/>
              <w:szCs w:val="24"/>
            </w:rPr>
          </w:rPrChange>
        </w:rPr>
        <w:t>JAMA Netw Open</w:t>
      </w:r>
      <w:r w:rsidRPr="00DE277A">
        <w:rPr>
          <w:rFonts w:ascii="Arial" w:hAnsi="Arial" w:cs="Arial"/>
          <w:sz w:val="24"/>
          <w:szCs w:val="24"/>
        </w:rPr>
        <w:t xml:space="preserve">. 2025 May 1;8(5):e2512926. doi: 10.1001/jamanetworkopen.2025.12926. PMID: 40440017 </w:t>
      </w:r>
    </w:p>
    <w:p w14:paraId="6AC140A5" w14:textId="77777777" w:rsidR="007B6FC6" w:rsidRPr="00DE277A" w:rsidRDefault="007B6FC6" w:rsidP="00014994">
      <w:pPr>
        <w:pStyle w:val="ListParagraph"/>
        <w:rPr>
          <w:rFonts w:ascii="Arial" w:hAnsi="Arial" w:cs="Arial"/>
          <w:sz w:val="24"/>
          <w:szCs w:val="24"/>
        </w:rPr>
      </w:pPr>
    </w:p>
    <w:p w14:paraId="3238483E" w14:textId="3CFEFD48" w:rsidR="006A6A7F" w:rsidRPr="00DE277A" w:rsidRDefault="00014994" w:rsidP="003B35AA">
      <w:pPr>
        <w:pStyle w:val="ListParagraph"/>
        <w:numPr>
          <w:ilvl w:val="0"/>
          <w:numId w:val="21"/>
        </w:numPr>
        <w:rPr>
          <w:rFonts w:ascii="Arial" w:hAnsi="Arial" w:cs="Arial"/>
          <w:sz w:val="24"/>
          <w:szCs w:val="24"/>
        </w:rPr>
      </w:pPr>
      <w:r w:rsidRPr="00DE277A">
        <w:rPr>
          <w:rFonts w:ascii="Arial" w:hAnsi="Arial" w:cs="Arial"/>
          <w:sz w:val="24"/>
          <w:szCs w:val="24"/>
        </w:rPr>
        <w:t xml:space="preserve">Balevic SJ, </w:t>
      </w:r>
      <w:r w:rsidRPr="00DE277A">
        <w:rPr>
          <w:rFonts w:ascii="Arial" w:hAnsi="Arial" w:cs="Arial"/>
          <w:sz w:val="24"/>
          <w:szCs w:val="24"/>
          <w:u w:val="single"/>
        </w:rPr>
        <w:t>Gonzalez D</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Powderly WG, Schmid A, Kang A, McCarthy MW, Shaw LK, Lindsell CJ, Bozzette S, Hoetelmans RMW,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b/>
          <w:bCs/>
          <w:sz w:val="24"/>
          <w:szCs w:val="24"/>
          <w:rPrChange w:id="99"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xml:space="preserve">., for the ACTIV-1 IM Study Group Members, Infliximab Pharmacokinetics, Dosing, and Response in Hospitalized Patients with COVID-19 Pneumonia: A Secondary Analysis of a Multinational Randomized Clinical Trial (ACTIV-1 IM), </w:t>
      </w:r>
      <w:r w:rsidRPr="00DE277A">
        <w:rPr>
          <w:rFonts w:ascii="Arial" w:hAnsi="Arial" w:cs="Arial"/>
          <w:i/>
          <w:iCs/>
          <w:sz w:val="24"/>
          <w:szCs w:val="24"/>
        </w:rPr>
        <w:t>Journal of Clinical Pharmacology</w:t>
      </w:r>
      <w:r w:rsidRPr="00DE277A">
        <w:rPr>
          <w:rFonts w:ascii="Arial" w:hAnsi="Arial" w:cs="Arial"/>
          <w:sz w:val="24"/>
          <w:szCs w:val="24"/>
        </w:rPr>
        <w:t xml:space="preserve">, </w:t>
      </w:r>
      <w:r w:rsidR="006A6A7F" w:rsidRPr="00DE277A">
        <w:rPr>
          <w:rFonts w:ascii="Arial" w:hAnsi="Arial" w:cs="Arial"/>
          <w:sz w:val="24"/>
          <w:szCs w:val="24"/>
        </w:rPr>
        <w:t xml:space="preserve">2025 Nov;65(11):1497-1505. doi: 10.1002/jcph.70057. Epub 2025 Jun 9. PMID: 40488513 </w:t>
      </w:r>
    </w:p>
    <w:p w14:paraId="1B4648C3" w14:textId="77777777" w:rsidR="003B35AA" w:rsidRPr="00DE277A" w:rsidRDefault="003B35AA">
      <w:pPr>
        <w:rPr>
          <w:rFonts w:ascii="Arial" w:hAnsi="Arial" w:cs="Arial"/>
          <w:sz w:val="24"/>
          <w:szCs w:val="24"/>
          <w:rPrChange w:id="100" w:author="Wendy Weiher" w:date="2026-04-28T10:26:00Z" w16du:dateUtc="2026-04-28T14:26:00Z">
            <w:rPr/>
          </w:rPrChange>
        </w:rPr>
        <w:pPrChange w:id="101" w:author="Wendy Weiher" w:date="2026-04-27T21:35:00Z" w16du:dateUtc="2026-04-28T01:35:00Z">
          <w:pPr>
            <w:pStyle w:val="ListParagraph"/>
            <w:numPr>
              <w:numId w:val="21"/>
            </w:numPr>
            <w:ind w:hanging="360"/>
          </w:pPr>
        </w:pPrChange>
      </w:pPr>
    </w:p>
    <w:p w14:paraId="6853BF8E" w14:textId="58319104" w:rsidR="00C159F5" w:rsidRPr="00DE277A" w:rsidRDefault="00BE4C3E" w:rsidP="00014994">
      <w:pPr>
        <w:pStyle w:val="ListParagraph"/>
        <w:numPr>
          <w:ilvl w:val="0"/>
          <w:numId w:val="21"/>
        </w:numPr>
        <w:rPr>
          <w:rFonts w:ascii="Arial" w:hAnsi="Arial" w:cs="Arial"/>
          <w:sz w:val="24"/>
          <w:szCs w:val="24"/>
        </w:rPr>
      </w:pPr>
      <w:r w:rsidRPr="00DE277A">
        <w:rPr>
          <w:rFonts w:ascii="Arial" w:hAnsi="Arial" w:cs="Arial"/>
          <w:sz w:val="24"/>
          <w:szCs w:val="24"/>
          <w:u w:val="single"/>
          <w:rPrChange w:id="102" w:author="Wendy Weiher" w:date="2026-04-28T10:26:00Z" w16du:dateUtc="2026-04-28T14:26:00Z">
            <w:rPr>
              <w:rFonts w:ascii="Arial" w:hAnsi="Arial" w:cs="Arial"/>
              <w:sz w:val="24"/>
              <w:szCs w:val="24"/>
            </w:rPr>
          </w:rPrChange>
        </w:rPr>
        <w:t>Randell RL</w:t>
      </w:r>
      <w:r w:rsidRPr="00DE277A">
        <w:rPr>
          <w:rFonts w:ascii="Arial" w:hAnsi="Arial" w:cs="Arial"/>
          <w:sz w:val="24"/>
          <w:szCs w:val="24"/>
        </w:rPr>
        <w:t xml:space="preserve">, Balevic SJ, Greenberg RG, </w:t>
      </w:r>
      <w:r w:rsidRPr="00DE277A">
        <w:rPr>
          <w:rFonts w:ascii="Arial" w:hAnsi="Arial" w:cs="Arial"/>
          <w:sz w:val="24"/>
          <w:szCs w:val="24"/>
          <w:u w:val="single"/>
          <w:rPrChange w:id="103" w:author="Wendy Weiher" w:date="2026-04-28T10:26:00Z" w16du:dateUtc="2026-04-28T14:26:00Z">
            <w:rPr>
              <w:rFonts w:ascii="Arial" w:hAnsi="Arial" w:cs="Arial"/>
              <w:sz w:val="24"/>
              <w:szCs w:val="24"/>
            </w:rPr>
          </w:rPrChange>
        </w:rPr>
        <w:t>Cohen-Wolkowiez M</w:t>
      </w:r>
      <w:r w:rsidRPr="00DE277A">
        <w:rPr>
          <w:rFonts w:ascii="Arial" w:hAnsi="Arial" w:cs="Arial"/>
          <w:sz w:val="24"/>
          <w:szCs w:val="24"/>
        </w:rPr>
        <w:t xml:space="preserve">, Smith MJ, </w:t>
      </w:r>
      <w:r w:rsidRPr="00DE277A">
        <w:rPr>
          <w:rFonts w:ascii="Arial" w:hAnsi="Arial" w:cs="Arial"/>
          <w:b/>
          <w:bCs/>
          <w:sz w:val="24"/>
          <w:szCs w:val="24"/>
          <w:rPrChange w:id="104"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xml:space="preserve">, Bendel C, Bliss JM, Chaaban H, Chhabra R, Dammann CEL, Downey LC, Hornik CD, Hussain N, Laughon MM, Lavery A, Moya F, Saxonhouse M, Sokol GM, Trembath A, Weitkamp J-H, </w:t>
      </w:r>
      <w:r w:rsidRPr="00DE277A">
        <w:rPr>
          <w:rFonts w:ascii="Arial" w:hAnsi="Arial" w:cs="Arial"/>
          <w:sz w:val="24"/>
          <w:szCs w:val="24"/>
          <w:u w:val="single"/>
          <w:rPrChange w:id="105" w:author="Wendy Weiher" w:date="2026-04-28T10:26:00Z" w16du:dateUtc="2026-04-28T14:26:00Z">
            <w:rPr>
              <w:rFonts w:ascii="Arial" w:hAnsi="Arial" w:cs="Arial"/>
              <w:sz w:val="24"/>
              <w:szCs w:val="24"/>
            </w:rPr>
          </w:rPrChange>
        </w:rPr>
        <w:t>Hornik CP</w:t>
      </w:r>
      <w:r w:rsidRPr="00DE277A">
        <w:rPr>
          <w:rFonts w:ascii="Arial" w:hAnsi="Arial" w:cs="Arial"/>
          <w:sz w:val="24"/>
          <w:szCs w:val="24"/>
        </w:rPr>
        <w:t xml:space="preserve">; Best Pharmaceuticals for Children Act—Pediatric Trials Network Steering Committee. </w:t>
      </w:r>
      <w:r w:rsidR="00366DEE" w:rsidRPr="00DE277A">
        <w:rPr>
          <w:rFonts w:ascii="Arial" w:hAnsi="Arial" w:cs="Arial"/>
          <w:sz w:val="24"/>
          <w:szCs w:val="24"/>
        </w:rPr>
        <w:t xml:space="preserve">Metronidazole exposure-response and safety in infants. </w:t>
      </w:r>
      <w:r w:rsidRPr="00DE277A">
        <w:rPr>
          <w:rFonts w:ascii="Arial" w:hAnsi="Arial" w:cs="Arial"/>
          <w:i/>
          <w:iCs/>
          <w:sz w:val="24"/>
          <w:szCs w:val="24"/>
          <w:rPrChange w:id="106" w:author="Wendy Weiher" w:date="2026-04-28T10:26:00Z" w16du:dateUtc="2026-04-28T14:26:00Z">
            <w:rPr>
              <w:rFonts w:ascii="Arial" w:hAnsi="Arial" w:cs="Arial"/>
              <w:sz w:val="24"/>
              <w:szCs w:val="24"/>
            </w:rPr>
          </w:rPrChange>
        </w:rPr>
        <w:t>Antimicrob Agents Chemother.</w:t>
      </w:r>
      <w:r w:rsidRPr="00DE277A">
        <w:rPr>
          <w:rFonts w:ascii="Arial" w:hAnsi="Arial" w:cs="Arial"/>
          <w:sz w:val="24"/>
          <w:szCs w:val="24"/>
        </w:rPr>
        <w:t xml:space="preserve"> 2025 Nov 5;69(11):e0037725. doi: 10.1128/aac.00377-25. Epub 2025 Sep 19. PMID: 40970766</w:t>
      </w:r>
    </w:p>
    <w:p w14:paraId="276F6801" w14:textId="77777777" w:rsidR="00014994" w:rsidRPr="00DE277A" w:rsidRDefault="00014994" w:rsidP="00014994">
      <w:pPr>
        <w:pStyle w:val="ListParagraph"/>
        <w:rPr>
          <w:rFonts w:ascii="Arial" w:hAnsi="Arial" w:cs="Arial"/>
          <w:sz w:val="24"/>
          <w:szCs w:val="24"/>
        </w:rPr>
      </w:pPr>
    </w:p>
    <w:p w14:paraId="6A294AFE" w14:textId="77777777" w:rsidR="00F93727" w:rsidRPr="00DE277A" w:rsidRDefault="00F93727">
      <w:pPr>
        <w:pStyle w:val="ListParagraph"/>
        <w:rPr>
          <w:rFonts w:ascii="Arial" w:hAnsi="Arial" w:cs="Arial"/>
          <w:sz w:val="24"/>
          <w:szCs w:val="24"/>
          <w:rPrChange w:id="107" w:author="Wendy Weiher" w:date="2026-04-28T10:26:00Z" w16du:dateUtc="2026-04-28T14:26:00Z">
            <w:rPr/>
          </w:rPrChange>
        </w:rPr>
        <w:pPrChange w:id="108" w:author="Wendy Weiher" w:date="2026-04-27T14:58:00Z" w16du:dateUtc="2026-04-27T18:58:00Z">
          <w:pPr>
            <w:pStyle w:val="ListParagraph"/>
            <w:numPr>
              <w:numId w:val="21"/>
            </w:numPr>
            <w:ind w:hanging="360"/>
          </w:pPr>
        </w:pPrChange>
      </w:pPr>
    </w:p>
    <w:p w14:paraId="48C61039" w14:textId="769B3325" w:rsidR="00C36254" w:rsidRPr="00DE277A" w:rsidRDefault="00F93727" w:rsidP="00F93727">
      <w:pPr>
        <w:pStyle w:val="ListParagraph"/>
        <w:numPr>
          <w:ilvl w:val="0"/>
          <w:numId w:val="21"/>
        </w:numPr>
        <w:rPr>
          <w:rFonts w:ascii="Arial" w:hAnsi="Arial" w:cs="Arial"/>
          <w:sz w:val="24"/>
          <w:szCs w:val="24"/>
        </w:rPr>
      </w:pPr>
      <w:r w:rsidRPr="00DE277A">
        <w:rPr>
          <w:rFonts w:ascii="Arial" w:hAnsi="Arial" w:cs="Arial"/>
          <w:sz w:val="24"/>
          <w:szCs w:val="24"/>
          <w:rPrChange w:id="109" w:author="Wendy Weiher" w:date="2026-04-28T10:26:00Z" w16du:dateUtc="2026-04-28T14:26:00Z">
            <w:rPr/>
          </w:rPrChange>
        </w:rPr>
        <w:t xml:space="preserve">Watt KM, Thompson EJ, Lam L, </w:t>
      </w:r>
      <w:r w:rsidRPr="00DE277A">
        <w:rPr>
          <w:rFonts w:ascii="Arial" w:hAnsi="Arial" w:cs="Arial"/>
          <w:sz w:val="24"/>
          <w:szCs w:val="24"/>
          <w:u w:val="single"/>
          <w:rPrChange w:id="110" w:author="Wendy Weiher" w:date="2026-04-28T10:26:00Z" w16du:dateUtc="2026-04-28T14:26:00Z">
            <w:rPr/>
          </w:rPrChange>
        </w:rPr>
        <w:t>Zimmerman K</w:t>
      </w:r>
      <w:r w:rsidRPr="00DE277A">
        <w:rPr>
          <w:rFonts w:ascii="Arial" w:hAnsi="Arial" w:cs="Arial"/>
          <w:sz w:val="24"/>
          <w:szCs w:val="24"/>
          <w:rPrChange w:id="111" w:author="Wendy Weiher" w:date="2026-04-28T10:26:00Z" w16du:dateUtc="2026-04-28T14:26:00Z">
            <w:rPr/>
          </w:rPrChange>
        </w:rPr>
        <w:t xml:space="preserve">, </w:t>
      </w:r>
      <w:r w:rsidRPr="00DE277A">
        <w:rPr>
          <w:rFonts w:ascii="Arial" w:hAnsi="Arial" w:cs="Arial"/>
          <w:sz w:val="24"/>
          <w:szCs w:val="24"/>
          <w:u w:val="single"/>
          <w:rPrChange w:id="112" w:author="Wendy Weiher" w:date="2026-04-28T10:26:00Z" w16du:dateUtc="2026-04-28T14:26:00Z">
            <w:rPr/>
          </w:rPrChange>
        </w:rPr>
        <w:t>Hornik CP</w:t>
      </w:r>
      <w:r w:rsidRPr="00DE277A">
        <w:rPr>
          <w:rFonts w:ascii="Arial" w:hAnsi="Arial" w:cs="Arial"/>
          <w:sz w:val="24"/>
          <w:szCs w:val="24"/>
          <w:rPrChange w:id="113" w:author="Wendy Weiher" w:date="2026-04-28T10:26:00Z" w16du:dateUtc="2026-04-28T14:26:00Z">
            <w:rPr/>
          </w:rPrChange>
        </w:rPr>
        <w:t xml:space="preserve">, Atz AM, Fernandez A, Hupp SR, Bhatt-Mehta V, </w:t>
      </w:r>
      <w:r w:rsidRPr="00DE277A">
        <w:rPr>
          <w:rFonts w:ascii="Arial" w:hAnsi="Arial" w:cs="Arial"/>
          <w:b/>
          <w:bCs/>
          <w:sz w:val="24"/>
          <w:szCs w:val="24"/>
          <w:rPrChange w:id="114" w:author="Wendy Weiher" w:date="2026-04-28T10:26:00Z" w16du:dateUtc="2026-04-28T14:26:00Z">
            <w:rPr/>
          </w:rPrChange>
        </w:rPr>
        <w:t>Benjamin DK Jr</w:t>
      </w:r>
      <w:r w:rsidRPr="00DE277A">
        <w:rPr>
          <w:rFonts w:ascii="Arial" w:hAnsi="Arial" w:cs="Arial"/>
          <w:sz w:val="24"/>
          <w:szCs w:val="24"/>
          <w:rPrChange w:id="115" w:author="Wendy Weiher" w:date="2026-04-28T10:26:00Z" w16du:dateUtc="2026-04-28T14:26:00Z">
            <w:rPr/>
          </w:rPrChange>
        </w:rPr>
        <w:t xml:space="preserve">, Anand R, </w:t>
      </w:r>
      <w:r w:rsidRPr="00DE277A">
        <w:rPr>
          <w:rFonts w:ascii="Arial" w:hAnsi="Arial" w:cs="Arial"/>
          <w:sz w:val="24"/>
          <w:szCs w:val="24"/>
          <w:u w:val="single"/>
          <w:rPrChange w:id="116" w:author="Wendy Weiher" w:date="2026-04-28T10:26:00Z" w16du:dateUtc="2026-04-28T14:26:00Z">
            <w:rPr/>
          </w:rPrChange>
        </w:rPr>
        <w:t>Cohen-Wolkowiez M</w:t>
      </w:r>
      <w:r w:rsidRPr="00DE277A">
        <w:rPr>
          <w:rFonts w:ascii="Arial" w:hAnsi="Arial" w:cs="Arial"/>
          <w:sz w:val="24"/>
          <w:szCs w:val="24"/>
          <w:rPrChange w:id="117" w:author="Wendy Weiher" w:date="2026-04-28T10:26:00Z" w16du:dateUtc="2026-04-28T14:26:00Z">
            <w:rPr/>
          </w:rPrChange>
        </w:rPr>
        <w:t xml:space="preserve">, </w:t>
      </w:r>
      <w:r w:rsidRPr="00DE277A">
        <w:rPr>
          <w:rFonts w:ascii="Arial" w:hAnsi="Arial" w:cs="Arial"/>
          <w:sz w:val="24"/>
          <w:szCs w:val="24"/>
          <w:u w:val="single"/>
          <w:rPrChange w:id="118" w:author="Wendy Weiher" w:date="2026-04-28T10:26:00Z" w16du:dateUtc="2026-04-28T14:26:00Z">
            <w:rPr/>
          </w:rPrChange>
        </w:rPr>
        <w:t>Gonzalez D</w:t>
      </w:r>
      <w:r w:rsidRPr="00DE277A">
        <w:rPr>
          <w:rFonts w:ascii="Arial" w:hAnsi="Arial" w:cs="Arial"/>
          <w:sz w:val="24"/>
          <w:szCs w:val="24"/>
          <w:rPrChange w:id="119" w:author="Wendy Weiher" w:date="2026-04-28T10:26:00Z" w16du:dateUtc="2026-04-28T14:26:00Z">
            <w:rPr/>
          </w:rPrChange>
        </w:rPr>
        <w:t xml:space="preserve">, </w:t>
      </w:r>
      <w:r w:rsidRPr="00DE277A">
        <w:rPr>
          <w:rFonts w:ascii="Arial" w:hAnsi="Arial" w:cs="Arial"/>
          <w:sz w:val="24"/>
          <w:szCs w:val="24"/>
          <w:u w:val="single"/>
          <w:rPrChange w:id="120" w:author="Wendy Weiher" w:date="2026-04-28T10:26:00Z" w16du:dateUtc="2026-04-28T14:26:00Z">
            <w:rPr/>
          </w:rPrChange>
        </w:rPr>
        <w:t>Smith PB</w:t>
      </w:r>
      <w:r w:rsidRPr="00DE277A">
        <w:rPr>
          <w:rFonts w:ascii="Arial" w:hAnsi="Arial" w:cs="Arial"/>
          <w:sz w:val="24"/>
          <w:szCs w:val="24"/>
          <w:rPrChange w:id="121" w:author="Wendy Weiher" w:date="2026-04-28T10:26:00Z" w16du:dateUtc="2026-04-28T14:26:00Z">
            <w:rPr/>
          </w:rPrChange>
        </w:rPr>
        <w:t>, Capparelli EV; Best Pharmaceuticals for Children Act — Pediatric Trials Network Steering Committee.</w:t>
      </w:r>
      <w:r w:rsidR="00A00D0A" w:rsidRPr="00DE277A">
        <w:t xml:space="preserve"> </w:t>
      </w:r>
      <w:r w:rsidR="00A00D0A" w:rsidRPr="00DE277A">
        <w:rPr>
          <w:rFonts w:ascii="Arial" w:hAnsi="Arial" w:cs="Arial"/>
          <w:sz w:val="24"/>
          <w:szCs w:val="24"/>
        </w:rPr>
        <w:t xml:space="preserve">Population Pharmacokinetics to Support Intravenous and Enteral Methadone Dosing in Children. </w:t>
      </w:r>
      <w:r w:rsidRPr="00DE277A">
        <w:rPr>
          <w:rFonts w:ascii="Arial" w:hAnsi="Arial" w:cs="Arial"/>
          <w:sz w:val="24"/>
          <w:szCs w:val="24"/>
          <w:rPrChange w:id="122" w:author="Wendy Weiher" w:date="2026-04-28T10:26:00Z" w16du:dateUtc="2026-04-28T14:26:00Z">
            <w:rPr/>
          </w:rPrChange>
        </w:rPr>
        <w:t xml:space="preserve"> </w:t>
      </w:r>
      <w:r w:rsidRPr="00DE277A">
        <w:rPr>
          <w:rFonts w:ascii="Arial" w:hAnsi="Arial" w:cs="Arial"/>
          <w:i/>
          <w:iCs/>
          <w:sz w:val="24"/>
          <w:szCs w:val="24"/>
          <w:rPrChange w:id="123" w:author="Wendy Weiher" w:date="2026-04-28T10:26:00Z" w16du:dateUtc="2026-04-28T14:26:00Z">
            <w:rPr/>
          </w:rPrChange>
        </w:rPr>
        <w:t>J Clin Pharmacol.</w:t>
      </w:r>
      <w:r w:rsidRPr="00DE277A">
        <w:rPr>
          <w:rFonts w:ascii="Arial" w:hAnsi="Arial" w:cs="Arial"/>
          <w:sz w:val="24"/>
          <w:szCs w:val="24"/>
          <w:rPrChange w:id="124" w:author="Wendy Weiher" w:date="2026-04-28T10:26:00Z" w16du:dateUtc="2026-04-28T14:26:00Z">
            <w:rPr/>
          </w:rPrChange>
        </w:rPr>
        <w:t xml:space="preserve"> 2026 Jan;66(1):e70143. doi: 10.1002/jcph.70143. PMID: 41474167</w:t>
      </w:r>
    </w:p>
    <w:p w14:paraId="32578028" w14:textId="77777777" w:rsidR="00A00D0A" w:rsidRPr="00DE277A" w:rsidRDefault="00A00D0A">
      <w:pPr>
        <w:pStyle w:val="ListParagraph"/>
        <w:rPr>
          <w:rFonts w:ascii="Arial" w:hAnsi="Arial" w:cs="Arial"/>
          <w:sz w:val="24"/>
          <w:szCs w:val="24"/>
          <w:rPrChange w:id="125" w:author="Wendy Weiher" w:date="2026-04-28T10:26:00Z" w16du:dateUtc="2026-04-28T14:26:00Z">
            <w:rPr/>
          </w:rPrChange>
        </w:rPr>
        <w:pPrChange w:id="126" w:author="Wendy Weiher" w:date="2026-04-27T14:59:00Z" w16du:dateUtc="2026-04-27T18:59:00Z">
          <w:pPr>
            <w:pStyle w:val="ListParagraph"/>
            <w:numPr>
              <w:numId w:val="21"/>
            </w:numPr>
            <w:ind w:hanging="360"/>
          </w:pPr>
        </w:pPrChange>
      </w:pPr>
    </w:p>
    <w:p w14:paraId="66ED79E5" w14:textId="45A00860" w:rsidR="00C159F5" w:rsidRPr="00DE277A" w:rsidRDefault="008F6B9D" w:rsidP="00B643BD">
      <w:pPr>
        <w:pStyle w:val="ListParagraph"/>
        <w:numPr>
          <w:ilvl w:val="0"/>
          <w:numId w:val="21"/>
        </w:numPr>
        <w:rPr>
          <w:rFonts w:ascii="Arial" w:hAnsi="Arial" w:cs="Arial"/>
          <w:sz w:val="24"/>
          <w:szCs w:val="24"/>
        </w:rPr>
      </w:pPr>
      <w:r w:rsidRPr="00DE277A">
        <w:rPr>
          <w:rFonts w:ascii="Arial" w:hAnsi="Arial" w:cs="Arial"/>
          <w:sz w:val="24"/>
          <w:szCs w:val="24"/>
        </w:rPr>
        <w:t xml:space="preserve">Maglalang PD, Sinha J, Helfer VE, Edginton A, </w:t>
      </w:r>
      <w:r w:rsidRPr="00DE277A">
        <w:rPr>
          <w:rFonts w:ascii="Arial" w:hAnsi="Arial" w:cs="Arial"/>
          <w:sz w:val="24"/>
          <w:szCs w:val="24"/>
          <w:u w:val="single"/>
          <w:rPrChange w:id="127" w:author="Wendy Weiher" w:date="2026-04-28T10:26:00Z" w16du:dateUtc="2026-04-28T14:26:00Z">
            <w:rPr>
              <w:rFonts w:ascii="Arial" w:hAnsi="Arial" w:cs="Arial"/>
              <w:sz w:val="24"/>
              <w:szCs w:val="24"/>
            </w:rPr>
          </w:rPrChange>
        </w:rPr>
        <w:t>Zimmerman K</w:t>
      </w:r>
      <w:r w:rsidRPr="00DE277A">
        <w:rPr>
          <w:rFonts w:ascii="Arial" w:hAnsi="Arial" w:cs="Arial"/>
          <w:sz w:val="24"/>
          <w:szCs w:val="24"/>
        </w:rPr>
        <w:t xml:space="preserve">, </w:t>
      </w:r>
      <w:r w:rsidRPr="00DE277A">
        <w:rPr>
          <w:rFonts w:ascii="Arial" w:hAnsi="Arial" w:cs="Arial"/>
          <w:sz w:val="24"/>
          <w:szCs w:val="24"/>
          <w:u w:val="single"/>
          <w:rPrChange w:id="128" w:author="Wendy Weiher" w:date="2026-04-28T10:26:00Z" w16du:dateUtc="2026-04-28T14:26:00Z">
            <w:rPr>
              <w:rFonts w:ascii="Arial" w:hAnsi="Arial" w:cs="Arial"/>
              <w:sz w:val="24"/>
              <w:szCs w:val="24"/>
            </w:rPr>
          </w:rPrChange>
        </w:rPr>
        <w:t>Hornik CD</w:t>
      </w:r>
      <w:r w:rsidRPr="00DE277A">
        <w:rPr>
          <w:rFonts w:ascii="Arial" w:hAnsi="Arial" w:cs="Arial"/>
          <w:sz w:val="24"/>
          <w:szCs w:val="24"/>
        </w:rPr>
        <w:t xml:space="preserve">, Muller WJ, Rathore M, </w:t>
      </w:r>
      <w:r w:rsidRPr="00DE277A">
        <w:rPr>
          <w:rFonts w:ascii="Arial" w:hAnsi="Arial" w:cs="Arial"/>
          <w:b/>
          <w:bCs/>
          <w:sz w:val="24"/>
          <w:szCs w:val="24"/>
          <w:rPrChange w:id="129"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xml:space="preserve">, Chen JY, Anand R, </w:t>
      </w:r>
      <w:r w:rsidRPr="00DE277A">
        <w:rPr>
          <w:rFonts w:ascii="Arial" w:hAnsi="Arial" w:cs="Arial"/>
          <w:sz w:val="24"/>
          <w:szCs w:val="24"/>
          <w:u w:val="single"/>
          <w:rPrChange w:id="130" w:author="Wendy Weiher" w:date="2026-04-28T10:26:00Z" w16du:dateUtc="2026-04-28T14:26:00Z">
            <w:rPr>
              <w:rFonts w:ascii="Arial" w:hAnsi="Arial" w:cs="Arial"/>
              <w:sz w:val="24"/>
              <w:szCs w:val="24"/>
            </w:rPr>
          </w:rPrChange>
        </w:rPr>
        <w:t>Gonzalez D</w:t>
      </w:r>
      <w:r w:rsidRPr="00DE277A">
        <w:rPr>
          <w:rFonts w:ascii="Arial" w:hAnsi="Arial" w:cs="Arial"/>
          <w:sz w:val="24"/>
          <w:szCs w:val="24"/>
        </w:rPr>
        <w:t xml:space="preserve">; Best Pharmaceuticals for Children Act – Pediatric Trials Network Steering Committee. </w:t>
      </w:r>
      <w:r w:rsidR="0023550E" w:rsidRPr="00DE277A">
        <w:rPr>
          <w:rFonts w:ascii="Arial" w:hAnsi="Arial" w:cs="Arial"/>
          <w:sz w:val="24"/>
          <w:szCs w:val="24"/>
        </w:rPr>
        <w:t xml:space="preserve">Physiologically Based Pharmacokinetic Modeling of Oxcarbazepine to Characterize Its Disposition in Children with Obesity. </w:t>
      </w:r>
      <w:r w:rsidRPr="00DE277A">
        <w:rPr>
          <w:rFonts w:ascii="Arial" w:hAnsi="Arial" w:cs="Arial"/>
          <w:sz w:val="24"/>
          <w:szCs w:val="24"/>
        </w:rPr>
        <w:t xml:space="preserve"> </w:t>
      </w:r>
      <w:r w:rsidRPr="00DE277A">
        <w:rPr>
          <w:rFonts w:ascii="Arial" w:hAnsi="Arial" w:cs="Arial"/>
          <w:i/>
          <w:iCs/>
          <w:sz w:val="24"/>
          <w:szCs w:val="24"/>
          <w:rPrChange w:id="131" w:author="Wendy Weiher" w:date="2026-04-28T10:26:00Z" w16du:dateUtc="2026-04-28T14:26:00Z">
            <w:rPr>
              <w:rFonts w:ascii="Arial" w:hAnsi="Arial" w:cs="Arial"/>
              <w:sz w:val="24"/>
              <w:szCs w:val="24"/>
            </w:rPr>
          </w:rPrChange>
        </w:rPr>
        <w:t>J Clin Pharmacol</w:t>
      </w:r>
      <w:r w:rsidRPr="00DE277A">
        <w:rPr>
          <w:rFonts w:ascii="Arial" w:hAnsi="Arial" w:cs="Arial"/>
          <w:sz w:val="24"/>
          <w:szCs w:val="24"/>
        </w:rPr>
        <w:t xml:space="preserve">. 2026 Feb;66(2):e70107. doi: 10.1002/jcph.70107. Epub 2025 Sep 29. PMID: 41020741 </w:t>
      </w:r>
    </w:p>
    <w:p w14:paraId="067557FE" w14:textId="77777777" w:rsidR="0023550E" w:rsidRPr="00DE277A" w:rsidRDefault="0023550E">
      <w:pPr>
        <w:pStyle w:val="ListParagraph"/>
        <w:rPr>
          <w:rFonts w:ascii="Arial" w:hAnsi="Arial" w:cs="Arial"/>
          <w:sz w:val="24"/>
          <w:szCs w:val="24"/>
          <w:rPrChange w:id="132" w:author="Wendy Weiher" w:date="2026-04-28T10:26:00Z" w16du:dateUtc="2026-04-28T14:26:00Z">
            <w:rPr/>
          </w:rPrChange>
        </w:rPr>
        <w:pPrChange w:id="133" w:author="Wendy Weiher" w:date="2026-04-27T15:00:00Z" w16du:dateUtc="2026-04-27T19:00:00Z">
          <w:pPr>
            <w:pStyle w:val="ListParagraph"/>
            <w:numPr>
              <w:numId w:val="21"/>
            </w:numPr>
            <w:ind w:hanging="360"/>
          </w:pPr>
        </w:pPrChange>
      </w:pPr>
    </w:p>
    <w:p w14:paraId="4A0EB5E3" w14:textId="77777777" w:rsidR="00580C44" w:rsidRPr="00DE277A" w:rsidRDefault="001F1A41" w:rsidP="00B643BD">
      <w:pPr>
        <w:pStyle w:val="ListParagraph"/>
        <w:numPr>
          <w:ilvl w:val="0"/>
          <w:numId w:val="21"/>
        </w:numPr>
        <w:rPr>
          <w:rFonts w:ascii="Arial" w:hAnsi="Arial" w:cs="Arial"/>
          <w:sz w:val="24"/>
          <w:szCs w:val="24"/>
        </w:rPr>
      </w:pPr>
      <w:r w:rsidRPr="00DE277A">
        <w:rPr>
          <w:rFonts w:ascii="Arial" w:hAnsi="Arial" w:cs="Arial"/>
          <w:sz w:val="24"/>
          <w:szCs w:val="24"/>
        </w:rPr>
        <w:t xml:space="preserve">Lang JE, </w:t>
      </w:r>
      <w:r w:rsidRPr="00DE277A">
        <w:rPr>
          <w:rFonts w:ascii="Arial" w:hAnsi="Arial" w:cs="Arial"/>
          <w:sz w:val="24"/>
          <w:szCs w:val="24"/>
          <w:u w:val="single"/>
          <w:rPrChange w:id="134" w:author="Wendy Weiher" w:date="2026-04-28T10:26:00Z" w16du:dateUtc="2026-04-28T14:26:00Z">
            <w:rPr>
              <w:rFonts w:ascii="Arial" w:hAnsi="Arial" w:cs="Arial"/>
              <w:sz w:val="24"/>
              <w:szCs w:val="24"/>
            </w:rPr>
          </w:rPrChange>
        </w:rPr>
        <w:t>Gonzalez D</w:t>
      </w:r>
      <w:r w:rsidRPr="00DE277A">
        <w:rPr>
          <w:rFonts w:ascii="Arial" w:hAnsi="Arial" w:cs="Arial"/>
          <w:sz w:val="24"/>
          <w:szCs w:val="24"/>
        </w:rPr>
        <w:t xml:space="preserve">, Hornik CD, Greenberg R, O'Shea M, </w:t>
      </w:r>
      <w:r w:rsidRPr="00DE277A">
        <w:rPr>
          <w:rFonts w:ascii="Arial" w:hAnsi="Arial" w:cs="Arial"/>
          <w:b/>
          <w:bCs/>
          <w:sz w:val="24"/>
          <w:szCs w:val="24"/>
          <w:rPrChange w:id="135"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xml:space="preserve">, Chiswell K, Waymers S, Laughon M. </w:t>
      </w:r>
      <w:r w:rsidR="00B14C2E" w:rsidRPr="00DE277A">
        <w:rPr>
          <w:rFonts w:ascii="Arial" w:hAnsi="Arial" w:cs="Arial"/>
          <w:sz w:val="24"/>
          <w:szCs w:val="24"/>
        </w:rPr>
        <w:t xml:space="preserve">Pharmacokinetics, safety and preliminary efficacy study of montelukast in critically ill infants with developing bronchopulmonary dysplasia (PRISM). </w:t>
      </w:r>
      <w:r w:rsidRPr="00DE277A">
        <w:rPr>
          <w:rFonts w:ascii="Arial" w:hAnsi="Arial" w:cs="Arial"/>
          <w:sz w:val="24"/>
          <w:szCs w:val="24"/>
        </w:rPr>
        <w:t xml:space="preserve">  </w:t>
      </w:r>
      <w:r w:rsidRPr="00DE277A">
        <w:rPr>
          <w:rFonts w:ascii="Arial" w:hAnsi="Arial" w:cs="Arial"/>
          <w:i/>
          <w:iCs/>
          <w:sz w:val="24"/>
          <w:szCs w:val="24"/>
          <w:rPrChange w:id="136" w:author="Wendy Weiher" w:date="2026-04-28T10:26:00Z" w16du:dateUtc="2026-04-28T14:26:00Z">
            <w:rPr>
              <w:rFonts w:ascii="Arial" w:hAnsi="Arial" w:cs="Arial"/>
              <w:sz w:val="24"/>
              <w:szCs w:val="24"/>
            </w:rPr>
          </w:rPrChange>
        </w:rPr>
        <w:t>Contemp Clin Trials Commun.</w:t>
      </w:r>
      <w:r w:rsidRPr="00DE277A">
        <w:rPr>
          <w:rFonts w:ascii="Arial" w:hAnsi="Arial" w:cs="Arial"/>
          <w:sz w:val="24"/>
          <w:szCs w:val="24"/>
        </w:rPr>
        <w:t xml:space="preserve"> 2026 Feb 9;49:101609. doi: 10.1016/j.conctc.2026.101609. eCollection 2026 Feb. PMID: 41716483</w:t>
      </w:r>
    </w:p>
    <w:p w14:paraId="5E35814F" w14:textId="77777777" w:rsidR="00FE2F99" w:rsidRPr="00DE277A" w:rsidRDefault="00FE2F99">
      <w:pPr>
        <w:pStyle w:val="ListParagraph"/>
        <w:rPr>
          <w:rFonts w:ascii="Arial" w:hAnsi="Arial" w:cs="Arial"/>
          <w:sz w:val="24"/>
          <w:szCs w:val="24"/>
          <w:rPrChange w:id="137" w:author="Wendy Weiher" w:date="2026-04-28T10:26:00Z" w16du:dateUtc="2026-04-28T14:26:00Z">
            <w:rPr/>
          </w:rPrChange>
        </w:rPr>
        <w:pPrChange w:id="138" w:author="Wendy Weiher" w:date="2026-04-27T16:42:00Z" w16du:dateUtc="2026-04-27T20:42:00Z">
          <w:pPr>
            <w:pStyle w:val="ListParagraph"/>
            <w:numPr>
              <w:numId w:val="21"/>
            </w:numPr>
            <w:ind w:hanging="360"/>
          </w:pPr>
        </w:pPrChange>
      </w:pPr>
    </w:p>
    <w:p w14:paraId="19A80787" w14:textId="3E5E2A38" w:rsidR="00FE2F99" w:rsidRPr="00DE277A" w:rsidRDefault="00FE2F99" w:rsidP="00B643BD">
      <w:pPr>
        <w:pStyle w:val="ListParagraph"/>
        <w:numPr>
          <w:ilvl w:val="0"/>
          <w:numId w:val="21"/>
        </w:numPr>
        <w:rPr>
          <w:rFonts w:ascii="Arial" w:hAnsi="Arial" w:cs="Arial"/>
          <w:sz w:val="24"/>
          <w:szCs w:val="24"/>
        </w:rPr>
      </w:pPr>
      <w:r w:rsidRPr="00DE277A">
        <w:rPr>
          <w:rFonts w:ascii="Arial" w:hAnsi="Arial" w:cs="Arial"/>
          <w:sz w:val="24"/>
          <w:szCs w:val="24"/>
          <w:u w:val="single"/>
          <w:rPrChange w:id="139" w:author="Wendy Weiher" w:date="2026-04-28T10:26:00Z" w16du:dateUtc="2026-04-28T14:26:00Z">
            <w:rPr>
              <w:rFonts w:ascii="Arial" w:hAnsi="Arial" w:cs="Arial"/>
              <w:sz w:val="24"/>
              <w:szCs w:val="24"/>
            </w:rPr>
          </w:rPrChange>
        </w:rPr>
        <w:t>Boutzoukas AE</w:t>
      </w:r>
      <w:r w:rsidRPr="00DE277A">
        <w:rPr>
          <w:rFonts w:ascii="Arial" w:hAnsi="Arial" w:cs="Arial"/>
          <w:sz w:val="24"/>
          <w:szCs w:val="24"/>
        </w:rPr>
        <w:t xml:space="preserve">, Le J, Kilpatrick R, Smith MJ, Laughon M, </w:t>
      </w:r>
      <w:r w:rsidRPr="00DE277A">
        <w:rPr>
          <w:rFonts w:ascii="Arial" w:hAnsi="Arial" w:cs="Arial"/>
          <w:sz w:val="24"/>
          <w:szCs w:val="24"/>
          <w:u w:val="single"/>
          <w:rPrChange w:id="140" w:author="Wendy Weiher" w:date="2026-04-28T10:26:00Z" w16du:dateUtc="2026-04-28T14:26:00Z">
            <w:rPr>
              <w:rFonts w:ascii="Arial" w:hAnsi="Arial" w:cs="Arial"/>
              <w:sz w:val="24"/>
              <w:szCs w:val="24"/>
            </w:rPr>
          </w:rPrChange>
        </w:rPr>
        <w:t>Gonzalez D</w:t>
      </w:r>
      <w:r w:rsidRPr="00DE277A">
        <w:rPr>
          <w:rFonts w:ascii="Arial" w:hAnsi="Arial" w:cs="Arial"/>
          <w:sz w:val="24"/>
          <w:szCs w:val="24"/>
        </w:rPr>
        <w:t xml:space="preserve">, Wade KC, </w:t>
      </w:r>
      <w:r w:rsidRPr="00DE277A">
        <w:rPr>
          <w:rFonts w:ascii="Arial" w:hAnsi="Arial" w:cs="Arial"/>
          <w:sz w:val="24"/>
          <w:szCs w:val="24"/>
          <w:u w:val="single"/>
          <w:rPrChange w:id="141" w:author="Wendy Weiher" w:date="2026-04-28T10:26:00Z" w16du:dateUtc="2026-04-28T14:26:00Z">
            <w:rPr>
              <w:rFonts w:ascii="Arial" w:hAnsi="Arial" w:cs="Arial"/>
              <w:sz w:val="24"/>
              <w:szCs w:val="24"/>
            </w:rPr>
          </w:rPrChange>
        </w:rPr>
        <w:t>Greenberg RG</w:t>
      </w:r>
      <w:r w:rsidRPr="00DE277A">
        <w:rPr>
          <w:rFonts w:ascii="Arial" w:hAnsi="Arial" w:cs="Arial"/>
          <w:sz w:val="24"/>
          <w:szCs w:val="24"/>
        </w:rPr>
        <w:t xml:space="preserve">, Babilonia-Rosa M, </w:t>
      </w:r>
      <w:r w:rsidRPr="00DE277A">
        <w:rPr>
          <w:rFonts w:ascii="Arial" w:hAnsi="Arial" w:cs="Arial"/>
          <w:b/>
          <w:bCs/>
          <w:sz w:val="24"/>
          <w:szCs w:val="24"/>
          <w:rPrChange w:id="142"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xml:space="preserve">, </w:t>
      </w:r>
      <w:r w:rsidRPr="00DE277A">
        <w:rPr>
          <w:rFonts w:ascii="Arial" w:hAnsi="Arial" w:cs="Arial"/>
          <w:sz w:val="24"/>
          <w:szCs w:val="24"/>
          <w:u w:val="single"/>
          <w:rPrChange w:id="143" w:author="Wendy Weiher" w:date="2026-04-28T10:26:00Z" w16du:dateUtc="2026-04-28T14:26:00Z">
            <w:rPr>
              <w:rFonts w:ascii="Arial" w:hAnsi="Arial" w:cs="Arial"/>
              <w:sz w:val="24"/>
              <w:szCs w:val="24"/>
            </w:rPr>
          </w:rPrChange>
        </w:rPr>
        <w:t>Cohen-Wolkowiez M</w:t>
      </w:r>
      <w:r w:rsidRPr="00DE277A">
        <w:rPr>
          <w:rFonts w:ascii="Arial" w:hAnsi="Arial" w:cs="Arial"/>
          <w:sz w:val="24"/>
          <w:szCs w:val="24"/>
        </w:rPr>
        <w:t xml:space="preserve">, </w:t>
      </w:r>
      <w:r w:rsidRPr="00DE277A">
        <w:rPr>
          <w:rFonts w:ascii="Arial" w:hAnsi="Arial" w:cs="Arial"/>
          <w:sz w:val="24"/>
          <w:szCs w:val="24"/>
          <w:u w:val="single"/>
          <w:rPrChange w:id="144" w:author="Wendy Weiher" w:date="2026-04-28T10:26:00Z" w16du:dateUtc="2026-04-28T14:26:00Z">
            <w:rPr>
              <w:rFonts w:ascii="Arial" w:hAnsi="Arial" w:cs="Arial"/>
              <w:sz w:val="24"/>
              <w:szCs w:val="24"/>
            </w:rPr>
          </w:rPrChange>
        </w:rPr>
        <w:t>Zimmerman KO</w:t>
      </w:r>
      <w:r w:rsidRPr="00DE277A">
        <w:rPr>
          <w:rFonts w:ascii="Arial" w:hAnsi="Arial" w:cs="Arial"/>
          <w:sz w:val="24"/>
          <w:szCs w:val="24"/>
        </w:rPr>
        <w:t xml:space="preserve">. </w:t>
      </w:r>
      <w:r w:rsidR="00214C7C" w:rsidRPr="00DE277A">
        <w:rPr>
          <w:rFonts w:ascii="Arial" w:hAnsi="Arial" w:cs="Arial"/>
          <w:sz w:val="24"/>
          <w:szCs w:val="24"/>
        </w:rPr>
        <w:t>Evaluating the duration of post-discontinuation therapeutic ampicillin exposures in preterm infants</w:t>
      </w:r>
      <w:r w:rsidR="00214C7C" w:rsidRPr="00DE277A">
        <w:rPr>
          <w:rFonts w:ascii="Arial" w:hAnsi="Arial" w:cs="Arial"/>
          <w:i/>
          <w:iCs/>
          <w:sz w:val="24"/>
          <w:szCs w:val="24"/>
          <w:rPrChange w:id="145" w:author="Wendy Weiher" w:date="2026-04-28T10:26:00Z" w16du:dateUtc="2026-04-28T14:26:00Z">
            <w:rPr>
              <w:rFonts w:ascii="Arial" w:hAnsi="Arial" w:cs="Arial"/>
              <w:sz w:val="24"/>
              <w:szCs w:val="24"/>
            </w:rPr>
          </w:rPrChange>
        </w:rPr>
        <w:t>.</w:t>
      </w:r>
      <w:r w:rsidRPr="00DE277A">
        <w:rPr>
          <w:rFonts w:ascii="Arial" w:hAnsi="Arial" w:cs="Arial"/>
          <w:i/>
          <w:iCs/>
          <w:sz w:val="24"/>
          <w:szCs w:val="24"/>
          <w:rPrChange w:id="146" w:author="Wendy Weiher" w:date="2026-04-28T10:26:00Z" w16du:dateUtc="2026-04-28T14:26:00Z">
            <w:rPr>
              <w:rFonts w:ascii="Arial" w:hAnsi="Arial" w:cs="Arial"/>
              <w:sz w:val="24"/>
              <w:szCs w:val="24"/>
            </w:rPr>
          </w:rPrChange>
        </w:rPr>
        <w:t xml:space="preserve"> J Perinatol.</w:t>
      </w:r>
      <w:r w:rsidRPr="00DE277A">
        <w:rPr>
          <w:rFonts w:ascii="Arial" w:hAnsi="Arial" w:cs="Arial"/>
          <w:sz w:val="24"/>
          <w:szCs w:val="24"/>
        </w:rPr>
        <w:t xml:space="preserve"> 2026 Mar 13. doi: 10.1038/s41372-026-02600-5. Online ahead of print. PMID: 41826670</w:t>
      </w:r>
    </w:p>
    <w:p w14:paraId="57DA0884" w14:textId="77777777" w:rsidR="00753F34" w:rsidRPr="00DE277A" w:rsidRDefault="00753F34">
      <w:pPr>
        <w:pStyle w:val="ListParagraph"/>
        <w:rPr>
          <w:rFonts w:ascii="Arial" w:hAnsi="Arial" w:cs="Arial"/>
          <w:sz w:val="24"/>
          <w:szCs w:val="24"/>
          <w:rPrChange w:id="147" w:author="Wendy Weiher" w:date="2026-04-28T10:26:00Z" w16du:dateUtc="2026-04-28T14:26:00Z">
            <w:rPr/>
          </w:rPrChange>
        </w:rPr>
        <w:pPrChange w:id="148" w:author="Wendy Weiher" w:date="2026-04-27T16:45:00Z" w16du:dateUtc="2026-04-27T20:45:00Z">
          <w:pPr>
            <w:pStyle w:val="ListParagraph"/>
            <w:numPr>
              <w:numId w:val="21"/>
            </w:numPr>
            <w:ind w:hanging="360"/>
          </w:pPr>
        </w:pPrChange>
      </w:pPr>
    </w:p>
    <w:p w14:paraId="5F40E690" w14:textId="5BF2A076" w:rsidR="00753F34" w:rsidRPr="00DE277A" w:rsidRDefault="00753F34" w:rsidP="00B643BD">
      <w:pPr>
        <w:pStyle w:val="ListParagraph"/>
        <w:numPr>
          <w:ilvl w:val="0"/>
          <w:numId w:val="21"/>
        </w:numPr>
        <w:rPr>
          <w:rFonts w:ascii="Arial" w:hAnsi="Arial" w:cs="Arial"/>
          <w:sz w:val="24"/>
          <w:szCs w:val="24"/>
        </w:rPr>
      </w:pPr>
      <w:r w:rsidRPr="00DE277A">
        <w:rPr>
          <w:rFonts w:ascii="Arial" w:hAnsi="Arial" w:cs="Arial"/>
          <w:sz w:val="24"/>
          <w:szCs w:val="24"/>
          <w:u w:val="single"/>
          <w:rPrChange w:id="149" w:author="Wendy Weiher" w:date="2026-04-28T10:26:00Z" w16du:dateUtc="2026-04-28T14:26:00Z">
            <w:rPr>
              <w:rFonts w:ascii="Arial" w:hAnsi="Arial" w:cs="Arial"/>
              <w:sz w:val="24"/>
              <w:szCs w:val="24"/>
            </w:rPr>
          </w:rPrChange>
        </w:rPr>
        <w:t>Randell RL</w:t>
      </w:r>
      <w:r w:rsidRPr="00DE277A">
        <w:rPr>
          <w:rFonts w:ascii="Arial" w:hAnsi="Arial" w:cs="Arial"/>
          <w:sz w:val="24"/>
          <w:szCs w:val="24"/>
        </w:rPr>
        <w:t xml:space="preserve">, Maharaj A, Laughon M, Hornik CD, </w:t>
      </w:r>
      <w:r w:rsidRPr="00DE277A">
        <w:rPr>
          <w:rFonts w:ascii="Arial" w:hAnsi="Arial" w:cs="Arial"/>
          <w:sz w:val="24"/>
          <w:szCs w:val="24"/>
          <w:u w:val="single"/>
          <w:rPrChange w:id="150" w:author="Wendy Weiher" w:date="2026-04-28T10:26:00Z" w16du:dateUtc="2026-04-28T14:26:00Z">
            <w:rPr>
              <w:rFonts w:ascii="Arial" w:hAnsi="Arial" w:cs="Arial"/>
              <w:sz w:val="24"/>
              <w:szCs w:val="24"/>
            </w:rPr>
          </w:rPrChange>
        </w:rPr>
        <w:t>Greenberg RG</w:t>
      </w:r>
      <w:r w:rsidRPr="00DE277A">
        <w:rPr>
          <w:rFonts w:ascii="Arial" w:hAnsi="Arial" w:cs="Arial"/>
          <w:sz w:val="24"/>
          <w:szCs w:val="24"/>
        </w:rPr>
        <w:t xml:space="preserve">, Lang JE, </w:t>
      </w:r>
      <w:r w:rsidRPr="00DE277A">
        <w:rPr>
          <w:rFonts w:ascii="Arial" w:hAnsi="Arial" w:cs="Arial"/>
          <w:sz w:val="24"/>
          <w:szCs w:val="24"/>
          <w:u w:val="single"/>
          <w:rPrChange w:id="151" w:author="Wendy Weiher" w:date="2026-04-28T10:26:00Z" w16du:dateUtc="2026-04-28T14:26:00Z">
            <w:rPr>
              <w:rFonts w:ascii="Arial" w:hAnsi="Arial" w:cs="Arial"/>
              <w:sz w:val="24"/>
              <w:szCs w:val="24"/>
            </w:rPr>
          </w:rPrChange>
        </w:rPr>
        <w:t>Cohen-Wolkowiez M</w:t>
      </w:r>
      <w:r w:rsidRPr="00DE277A">
        <w:rPr>
          <w:rFonts w:ascii="Arial" w:hAnsi="Arial" w:cs="Arial"/>
          <w:sz w:val="24"/>
          <w:szCs w:val="24"/>
        </w:rPr>
        <w:t xml:space="preserve">, </w:t>
      </w:r>
      <w:r w:rsidRPr="00DE277A">
        <w:rPr>
          <w:rFonts w:ascii="Arial" w:hAnsi="Arial" w:cs="Arial"/>
          <w:sz w:val="24"/>
          <w:szCs w:val="24"/>
          <w:u w:val="single"/>
          <w:rPrChange w:id="152" w:author="Wendy Weiher" w:date="2026-04-28T10:26:00Z" w16du:dateUtc="2026-04-28T14:26:00Z">
            <w:rPr>
              <w:rFonts w:ascii="Arial" w:hAnsi="Arial" w:cs="Arial"/>
              <w:sz w:val="24"/>
              <w:szCs w:val="24"/>
            </w:rPr>
          </w:rPrChange>
        </w:rPr>
        <w:t>Hornik CP</w:t>
      </w:r>
      <w:r w:rsidRPr="00DE277A">
        <w:rPr>
          <w:rFonts w:ascii="Arial" w:hAnsi="Arial" w:cs="Arial"/>
          <w:sz w:val="24"/>
          <w:szCs w:val="24"/>
        </w:rPr>
        <w:t xml:space="preserve">, Anand R, Martz K, Payne EH, Watt K, Muller WJ, Courtney SE, Atz A, Al-Uzri A, Sokol GM, Bloom BT, Iyengar A, Hanna M, </w:t>
      </w:r>
      <w:r w:rsidRPr="00DE277A">
        <w:rPr>
          <w:rFonts w:ascii="Arial" w:hAnsi="Arial" w:cs="Arial"/>
          <w:b/>
          <w:bCs/>
          <w:sz w:val="24"/>
          <w:szCs w:val="24"/>
          <w:rPrChange w:id="153" w:author="Wendy Weiher" w:date="2026-04-28T10:26:00Z" w16du:dateUtc="2026-04-28T14:26:00Z">
            <w:rPr>
              <w:rFonts w:ascii="Arial" w:hAnsi="Arial" w:cs="Arial"/>
              <w:sz w:val="24"/>
              <w:szCs w:val="24"/>
            </w:rPr>
          </w:rPrChange>
        </w:rPr>
        <w:t>Benjamin DK Jr</w:t>
      </w:r>
      <w:r w:rsidRPr="00DE277A">
        <w:rPr>
          <w:rFonts w:ascii="Arial" w:hAnsi="Arial" w:cs="Arial"/>
          <w:sz w:val="24"/>
          <w:szCs w:val="24"/>
        </w:rPr>
        <w:t>, Balevic SJ; Best Pharmaceuticals for Children Act – Pediatric Trials Network Steering Committee.</w:t>
      </w:r>
      <w:r w:rsidR="00280B56" w:rsidRPr="00DE277A">
        <w:rPr>
          <w:rFonts w:ascii="Arial" w:hAnsi="Arial" w:cs="Arial"/>
          <w:sz w:val="24"/>
          <w:szCs w:val="24"/>
        </w:rPr>
        <w:t xml:space="preserve"> Population </w:t>
      </w:r>
      <w:r w:rsidR="00280B56" w:rsidRPr="00DE277A">
        <w:rPr>
          <w:rFonts w:ascii="Arial" w:hAnsi="Arial" w:cs="Arial"/>
          <w:sz w:val="24"/>
          <w:szCs w:val="24"/>
        </w:rPr>
        <w:lastRenderedPageBreak/>
        <w:t>Pharmacokinetics and Exposure-Safety Analysis of Furosemide in Preterm Infants</w:t>
      </w:r>
      <w:r w:rsidR="00280B56" w:rsidRPr="00DE277A">
        <w:rPr>
          <w:rFonts w:ascii="Arial" w:hAnsi="Arial" w:cs="Arial"/>
          <w:i/>
          <w:iCs/>
          <w:sz w:val="24"/>
          <w:szCs w:val="24"/>
          <w:rPrChange w:id="154" w:author="Wendy Weiher" w:date="2026-04-28T10:26:00Z" w16du:dateUtc="2026-04-28T14:26:00Z">
            <w:rPr>
              <w:rFonts w:ascii="Arial" w:hAnsi="Arial" w:cs="Arial"/>
              <w:sz w:val="24"/>
              <w:szCs w:val="24"/>
            </w:rPr>
          </w:rPrChange>
        </w:rPr>
        <w:t xml:space="preserve">. </w:t>
      </w:r>
      <w:r w:rsidRPr="00DE277A">
        <w:rPr>
          <w:rFonts w:ascii="Arial" w:hAnsi="Arial" w:cs="Arial"/>
          <w:i/>
          <w:iCs/>
          <w:sz w:val="24"/>
          <w:szCs w:val="24"/>
          <w:rPrChange w:id="155" w:author="Wendy Weiher" w:date="2026-04-28T10:26:00Z" w16du:dateUtc="2026-04-28T14:26:00Z">
            <w:rPr>
              <w:rFonts w:ascii="Arial" w:hAnsi="Arial" w:cs="Arial"/>
              <w:sz w:val="24"/>
              <w:szCs w:val="24"/>
            </w:rPr>
          </w:rPrChange>
        </w:rPr>
        <w:t>J Clin Pharmacol.</w:t>
      </w:r>
      <w:r w:rsidRPr="00DE277A">
        <w:rPr>
          <w:rFonts w:ascii="Arial" w:hAnsi="Arial" w:cs="Arial"/>
          <w:sz w:val="24"/>
          <w:szCs w:val="24"/>
        </w:rPr>
        <w:t xml:space="preserve"> 2026 Apr;66(4):e70186. doi: 10.1002/jcph.70186. PMID: 42003090</w:t>
      </w:r>
    </w:p>
    <w:p w14:paraId="3164908B" w14:textId="77777777" w:rsidR="00580C44" w:rsidRPr="00DE277A" w:rsidRDefault="00580C44">
      <w:pPr>
        <w:pStyle w:val="ListParagraph"/>
        <w:rPr>
          <w:rFonts w:ascii="Arial" w:hAnsi="Arial" w:cs="Arial"/>
          <w:sz w:val="24"/>
          <w:szCs w:val="24"/>
          <w:rPrChange w:id="156" w:author="Wendy Weiher" w:date="2026-04-28T10:26:00Z" w16du:dateUtc="2026-04-28T14:26:00Z">
            <w:rPr/>
          </w:rPrChange>
        </w:rPr>
        <w:pPrChange w:id="157" w:author="Wendy Weiher" w:date="2026-04-27T16:42:00Z" w16du:dateUtc="2026-04-27T20:42:00Z">
          <w:pPr>
            <w:pStyle w:val="ListParagraph"/>
            <w:numPr>
              <w:numId w:val="21"/>
            </w:numPr>
            <w:ind w:hanging="360"/>
          </w:pPr>
        </w:pPrChange>
      </w:pPr>
    </w:p>
    <w:p w14:paraId="77F5AA3A" w14:textId="22B79A25" w:rsidR="00014994" w:rsidRPr="00DE277A" w:rsidRDefault="001F1A41">
      <w:pPr>
        <w:rPr>
          <w:rFonts w:ascii="Arial" w:hAnsi="Arial" w:cs="Arial"/>
          <w:i/>
          <w:iCs/>
          <w:sz w:val="24"/>
          <w:szCs w:val="24"/>
        </w:rPr>
        <w:pPrChange w:id="158" w:author="Wendy Weiher" w:date="2026-04-27T16:55:00Z" w16du:dateUtc="2026-04-27T20:55:00Z">
          <w:pPr>
            <w:pStyle w:val="ListParagraph"/>
          </w:pPr>
        </w:pPrChange>
      </w:pPr>
      <w:r w:rsidRPr="00DE277A">
        <w:rPr>
          <w:rFonts w:ascii="Arial" w:hAnsi="Arial" w:cs="Arial"/>
          <w:sz w:val="24"/>
          <w:szCs w:val="24"/>
          <w:rPrChange w:id="159" w:author="Wendy Weiher" w:date="2026-04-28T10:26:00Z" w16du:dateUtc="2026-04-28T14:26:00Z">
            <w:rPr/>
          </w:rPrChange>
        </w:rPr>
        <w:t xml:space="preserve"> </w:t>
      </w:r>
    </w:p>
    <w:p w14:paraId="2690784B" w14:textId="0BBB044D" w:rsidR="00014994" w:rsidRPr="00DE277A" w:rsidRDefault="00014994" w:rsidP="00014994">
      <w:pPr>
        <w:rPr>
          <w:rFonts w:ascii="Arial" w:hAnsi="Arial" w:cs="Arial"/>
          <w:b/>
          <w:sz w:val="24"/>
          <w:szCs w:val="24"/>
          <w:u w:val="single"/>
        </w:rPr>
      </w:pPr>
      <w:r w:rsidRPr="00DE277A">
        <w:rPr>
          <w:rFonts w:ascii="Arial" w:hAnsi="Arial" w:cs="Arial"/>
          <w:b/>
          <w:sz w:val="24"/>
          <w:szCs w:val="24"/>
          <w:u w:val="single"/>
        </w:rPr>
        <w:t>Publications not listed as co-author but Principal Investigator and/or member of the steering committee:</w:t>
      </w:r>
      <w:r w:rsidR="0053129C" w:rsidRPr="00DE277A">
        <w:rPr>
          <w:rFonts w:ascii="Arial" w:hAnsi="Arial" w:cs="Arial"/>
          <w:b/>
          <w:sz w:val="24"/>
          <w:szCs w:val="24"/>
          <w:u w:val="single"/>
        </w:rPr>
        <w:t xml:space="preserve"> </w:t>
      </w:r>
      <w:r w:rsidR="0053129C" w:rsidRPr="00DE277A">
        <w:rPr>
          <w:rFonts w:ascii="Arial" w:hAnsi="Arial" w:cs="Arial"/>
          <w:sz w:val="24"/>
          <w:szCs w:val="24"/>
        </w:rPr>
        <w:t>(</w:t>
      </w:r>
      <w:r w:rsidR="0053129C" w:rsidRPr="00DE277A">
        <w:rPr>
          <w:rFonts w:ascii="Arial" w:hAnsi="Arial" w:cs="Arial"/>
          <w:sz w:val="24"/>
          <w:szCs w:val="24"/>
          <w:u w:val="single"/>
        </w:rPr>
        <w:t>trainees underlined</w:t>
      </w:r>
      <w:r w:rsidR="0053129C" w:rsidRPr="00DE277A">
        <w:rPr>
          <w:rFonts w:ascii="Arial" w:hAnsi="Arial" w:cs="Arial"/>
          <w:sz w:val="24"/>
          <w:szCs w:val="24"/>
        </w:rPr>
        <w:t>)</w:t>
      </w:r>
    </w:p>
    <w:p w14:paraId="0F63AD97" w14:textId="77777777" w:rsidR="00014994" w:rsidRPr="00DE277A" w:rsidRDefault="00014994" w:rsidP="00014994">
      <w:pPr>
        <w:rPr>
          <w:rFonts w:ascii="Arial" w:hAnsi="Arial" w:cs="Arial"/>
          <w:sz w:val="24"/>
          <w:szCs w:val="24"/>
        </w:rPr>
      </w:pPr>
    </w:p>
    <w:p w14:paraId="7E07333F"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Trembath A, </w:t>
      </w:r>
      <w:r w:rsidRPr="00DE277A">
        <w:rPr>
          <w:rFonts w:ascii="Arial" w:hAnsi="Arial" w:cs="Arial"/>
          <w:sz w:val="24"/>
          <w:szCs w:val="24"/>
          <w:u w:val="single"/>
        </w:rPr>
        <w:t>Hornik CP</w:t>
      </w:r>
      <w:r w:rsidRPr="00DE277A">
        <w:rPr>
          <w:rFonts w:ascii="Arial" w:hAnsi="Arial" w:cs="Arial"/>
          <w:sz w:val="24"/>
          <w:szCs w:val="24"/>
        </w:rPr>
        <w:t>, Clark R, </w:t>
      </w:r>
      <w:r w:rsidRPr="00DE277A">
        <w:rPr>
          <w:rFonts w:ascii="Arial" w:hAnsi="Arial" w:cs="Arial"/>
          <w:sz w:val="24"/>
          <w:szCs w:val="24"/>
          <w:u w:val="single"/>
        </w:rPr>
        <w:t>Smith PB</w:t>
      </w:r>
      <w:r w:rsidRPr="00DE277A">
        <w:rPr>
          <w:rFonts w:ascii="Arial" w:hAnsi="Arial" w:cs="Arial"/>
          <w:sz w:val="24"/>
          <w:szCs w:val="24"/>
        </w:rPr>
        <w:t>, Daniels J, </w:t>
      </w:r>
      <w:r w:rsidRPr="00DE277A">
        <w:rPr>
          <w:rFonts w:ascii="Arial" w:hAnsi="Arial" w:cs="Arial"/>
          <w:sz w:val="24"/>
          <w:szCs w:val="24"/>
          <w:u w:val="single"/>
        </w:rPr>
        <w:t>Laughon M</w:t>
      </w:r>
      <w:r w:rsidRPr="00DE277A">
        <w:rPr>
          <w:rFonts w:ascii="Arial" w:hAnsi="Arial" w:cs="Arial"/>
          <w:sz w:val="24"/>
          <w:szCs w:val="24"/>
        </w:rPr>
        <w:t>; Best Pharmaceuticals for Children Act—</w:t>
      </w:r>
      <w:r w:rsidRPr="00DE277A">
        <w:rPr>
          <w:rFonts w:ascii="Arial" w:hAnsi="Arial" w:cs="Arial"/>
          <w:b/>
          <w:sz w:val="24"/>
          <w:szCs w:val="24"/>
        </w:rPr>
        <w:t>Pediatric Trials Network</w:t>
      </w:r>
      <w:r w:rsidRPr="00DE277A">
        <w:rPr>
          <w:rFonts w:ascii="Arial" w:hAnsi="Arial" w:cs="Arial"/>
          <w:sz w:val="24"/>
          <w:szCs w:val="24"/>
        </w:rPr>
        <w:t xml:space="preserve">.  </w:t>
      </w:r>
      <w:r w:rsidRPr="00DE277A">
        <w:rPr>
          <w:rFonts w:ascii="Arial" w:hAnsi="Arial" w:cs="Arial"/>
          <w:bCs/>
          <w:kern w:val="36"/>
          <w:sz w:val="24"/>
          <w:szCs w:val="24"/>
        </w:rPr>
        <w:t>Comparative effectiveness of surfactant preparations in premature infants.</w:t>
      </w:r>
      <w:r w:rsidRPr="00DE277A">
        <w:rPr>
          <w:rFonts w:ascii="Arial" w:hAnsi="Arial" w:cs="Arial"/>
          <w:sz w:val="24"/>
          <w:szCs w:val="24"/>
        </w:rPr>
        <w:t xml:space="preserve"> </w:t>
      </w:r>
      <w:r w:rsidRPr="00DE277A">
        <w:rPr>
          <w:rFonts w:ascii="Arial" w:hAnsi="Arial" w:cs="Arial"/>
          <w:i/>
          <w:sz w:val="24"/>
          <w:szCs w:val="24"/>
        </w:rPr>
        <w:t>J Pediatr</w:t>
      </w:r>
      <w:r w:rsidRPr="00DE277A">
        <w:rPr>
          <w:rFonts w:ascii="Arial" w:hAnsi="Arial" w:cs="Arial"/>
          <w:sz w:val="24"/>
          <w:szCs w:val="24"/>
        </w:rPr>
        <w:t xml:space="preserve">. 2013 Oct;163(4):955-60.e1. </w:t>
      </w:r>
      <w:r w:rsidRPr="00DE277A">
        <w:rPr>
          <w:rFonts w:ascii="Arial" w:hAnsi="Arial" w:cs="Arial"/>
          <w:sz w:val="24"/>
          <w:szCs w:val="24"/>
          <w:shd w:val="clear" w:color="auto" w:fill="FFFFFF"/>
        </w:rPr>
        <w:t>PMC3779477.</w:t>
      </w:r>
    </w:p>
    <w:p w14:paraId="7545FD55" w14:textId="77777777" w:rsidR="00014994" w:rsidRPr="00DE277A" w:rsidRDefault="00014994" w:rsidP="00014994">
      <w:pPr>
        <w:pStyle w:val="ListParagraph"/>
        <w:rPr>
          <w:rFonts w:ascii="Arial" w:hAnsi="Arial" w:cs="Arial"/>
          <w:sz w:val="24"/>
          <w:szCs w:val="24"/>
        </w:rPr>
      </w:pPr>
    </w:p>
    <w:p w14:paraId="1914930D"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Abdel-Rahman SM, Paul IM, James LP, Lewandowski A; Best Pharmaceuticals for Children Act-</w:t>
      </w:r>
      <w:r w:rsidRPr="00DE277A">
        <w:rPr>
          <w:rFonts w:ascii="Arial" w:hAnsi="Arial" w:cs="Arial"/>
          <w:b/>
          <w:sz w:val="24"/>
          <w:szCs w:val="24"/>
        </w:rPr>
        <w:t>Pediatric Trials Network</w:t>
      </w:r>
      <w:r w:rsidRPr="00DE277A">
        <w:rPr>
          <w:rFonts w:ascii="Arial" w:hAnsi="Arial" w:cs="Arial"/>
          <w:sz w:val="24"/>
          <w:szCs w:val="24"/>
        </w:rPr>
        <w:t xml:space="preserve">.  </w:t>
      </w:r>
      <w:r w:rsidRPr="00DE277A">
        <w:rPr>
          <w:rFonts w:ascii="Arial" w:hAnsi="Arial" w:cs="Arial"/>
          <w:bCs/>
          <w:kern w:val="36"/>
          <w:sz w:val="24"/>
          <w:szCs w:val="24"/>
        </w:rPr>
        <w:t xml:space="preserve">Evaluation of the Mercy TAPE: performance against the standard for pediatric weight estimation.  </w:t>
      </w:r>
      <w:hyperlink r:id="rId99" w:tooltip="Annals of emergency medicine." w:history="1">
        <w:r w:rsidRPr="00DE277A">
          <w:rPr>
            <w:rFonts w:ascii="Arial" w:hAnsi="Arial" w:cs="Arial"/>
            <w:i/>
            <w:sz w:val="24"/>
            <w:szCs w:val="24"/>
          </w:rPr>
          <w:t>Ann Emerg Med</w:t>
        </w:r>
        <w:r w:rsidRPr="00DE277A">
          <w:rPr>
            <w:rFonts w:ascii="Arial" w:hAnsi="Arial" w:cs="Arial"/>
            <w:sz w:val="24"/>
            <w:szCs w:val="24"/>
          </w:rPr>
          <w:t>.</w:t>
        </w:r>
      </w:hyperlink>
      <w:r w:rsidRPr="00DE277A">
        <w:rPr>
          <w:rFonts w:ascii="Arial" w:hAnsi="Arial" w:cs="Arial"/>
          <w:sz w:val="24"/>
          <w:szCs w:val="24"/>
        </w:rPr>
        <w:t xml:space="preserve"> 2013 Oct;62(4):332-339.e6. </w:t>
      </w:r>
      <w:r w:rsidRPr="00DE277A">
        <w:rPr>
          <w:rFonts w:ascii="Arial" w:hAnsi="Arial" w:cs="Arial"/>
          <w:sz w:val="24"/>
          <w:szCs w:val="24"/>
          <w:shd w:val="clear" w:color="auto" w:fill="FFFFFF"/>
        </w:rPr>
        <w:t>PMC4039210.</w:t>
      </w:r>
    </w:p>
    <w:p w14:paraId="455A2639" w14:textId="77777777" w:rsidR="00014994" w:rsidRPr="00DE277A" w:rsidRDefault="00014994" w:rsidP="00014994">
      <w:pPr>
        <w:pStyle w:val="ListParagraph"/>
      </w:pPr>
    </w:p>
    <w:p w14:paraId="2E794401" w14:textId="77777777" w:rsidR="00014994" w:rsidRPr="00DE277A" w:rsidRDefault="00014994" w:rsidP="00014994">
      <w:pPr>
        <w:pStyle w:val="ListParagraph"/>
        <w:numPr>
          <w:ilvl w:val="0"/>
          <w:numId w:val="21"/>
        </w:numPr>
        <w:rPr>
          <w:rFonts w:ascii="Arial" w:hAnsi="Arial" w:cs="Arial"/>
          <w:sz w:val="24"/>
          <w:szCs w:val="24"/>
        </w:rPr>
      </w:pPr>
      <w:hyperlink r:id="rId100" w:history="1">
        <w:r w:rsidRPr="00DE277A">
          <w:rPr>
            <w:rFonts w:ascii="Arial" w:hAnsi="Arial" w:cs="Arial"/>
            <w:sz w:val="24"/>
            <w:szCs w:val="24"/>
          </w:rPr>
          <w:t>Samiee-Zafarghandy S</w:t>
        </w:r>
      </w:hyperlink>
      <w:r w:rsidRPr="00DE277A">
        <w:rPr>
          <w:rFonts w:ascii="Arial" w:hAnsi="Arial" w:cs="Arial"/>
          <w:sz w:val="24"/>
          <w:szCs w:val="24"/>
        </w:rPr>
        <w:t>, </w:t>
      </w:r>
      <w:hyperlink r:id="rId101" w:history="1">
        <w:r w:rsidRPr="00DE277A">
          <w:rPr>
            <w:rFonts w:ascii="Arial" w:hAnsi="Arial" w:cs="Arial"/>
            <w:sz w:val="24"/>
            <w:szCs w:val="24"/>
          </w:rPr>
          <w:t>Raman SR</w:t>
        </w:r>
      </w:hyperlink>
      <w:r w:rsidRPr="00DE277A">
        <w:rPr>
          <w:rFonts w:ascii="Arial" w:hAnsi="Arial" w:cs="Arial"/>
          <w:sz w:val="24"/>
          <w:szCs w:val="24"/>
        </w:rPr>
        <w:t>, </w:t>
      </w:r>
      <w:hyperlink r:id="rId102" w:history="1">
        <w:r w:rsidRPr="00DE277A">
          <w:rPr>
            <w:rFonts w:ascii="Arial" w:hAnsi="Arial" w:cs="Arial"/>
            <w:sz w:val="24"/>
            <w:szCs w:val="24"/>
          </w:rPr>
          <w:t>van den Anker JN</w:t>
        </w:r>
      </w:hyperlink>
      <w:r w:rsidRPr="00DE277A">
        <w:rPr>
          <w:rFonts w:ascii="Arial" w:hAnsi="Arial" w:cs="Arial"/>
          <w:sz w:val="24"/>
          <w:szCs w:val="24"/>
        </w:rPr>
        <w:t>, </w:t>
      </w:r>
      <w:hyperlink r:id="rId103" w:history="1">
        <w:r w:rsidRPr="00DE277A">
          <w:rPr>
            <w:rFonts w:ascii="Arial" w:hAnsi="Arial" w:cs="Arial"/>
            <w:sz w:val="24"/>
            <w:szCs w:val="24"/>
          </w:rPr>
          <w:t>McHutchison K</w:t>
        </w:r>
      </w:hyperlink>
      <w:r w:rsidRPr="00DE277A">
        <w:rPr>
          <w:rFonts w:ascii="Arial" w:hAnsi="Arial" w:cs="Arial"/>
          <w:sz w:val="24"/>
          <w:szCs w:val="24"/>
        </w:rPr>
        <w:t>, </w:t>
      </w:r>
      <w:hyperlink r:id="rId104" w:history="1">
        <w:r w:rsidRPr="00DE277A">
          <w:rPr>
            <w:rFonts w:ascii="Arial" w:hAnsi="Arial" w:cs="Arial"/>
            <w:sz w:val="24"/>
            <w:szCs w:val="24"/>
            <w:u w:val="single"/>
          </w:rPr>
          <w:t>Hornik CP</w:t>
        </w:r>
      </w:hyperlink>
      <w:r w:rsidRPr="00DE277A">
        <w:rPr>
          <w:rFonts w:ascii="Arial" w:hAnsi="Arial" w:cs="Arial"/>
          <w:sz w:val="24"/>
          <w:szCs w:val="24"/>
        </w:rPr>
        <w:t>, </w:t>
      </w:r>
      <w:hyperlink r:id="rId105" w:history="1">
        <w:r w:rsidRPr="00DE277A">
          <w:rPr>
            <w:rFonts w:ascii="Arial" w:hAnsi="Arial" w:cs="Arial"/>
            <w:sz w:val="24"/>
            <w:szCs w:val="24"/>
          </w:rPr>
          <w:t>Clark RH</w:t>
        </w:r>
      </w:hyperlink>
      <w:r w:rsidRPr="00DE277A">
        <w:rPr>
          <w:rFonts w:ascii="Arial" w:hAnsi="Arial" w:cs="Arial"/>
          <w:sz w:val="24"/>
          <w:szCs w:val="24"/>
        </w:rPr>
        <w:t>, </w:t>
      </w:r>
      <w:r w:rsidRPr="00DE277A">
        <w:fldChar w:fldCharType="begin"/>
      </w:r>
      <w:r w:rsidRPr="00DE277A">
        <w:instrText>HYPERLINK "http://www.ncbi.nlm.nih.gov/pubmed/?term=Brian%20Smith%20P%5BAuthor%5D&amp;cauthor=true&amp;cauthor_uid=25460254"</w:instrText>
      </w:r>
      <w:r w:rsidRPr="00DE277A">
        <w:fldChar w:fldCharType="separate"/>
      </w:r>
      <w:r w:rsidRPr="00DE277A">
        <w:rPr>
          <w:rFonts w:ascii="Arial" w:hAnsi="Arial" w:cs="Arial"/>
          <w:sz w:val="24"/>
          <w:szCs w:val="24"/>
          <w:u w:val="single"/>
          <w:rPrChange w:id="160" w:author="Wendy Weiher" w:date="2026-04-28T10:26:00Z" w16du:dateUtc="2026-04-28T14:26:00Z">
            <w:rPr>
              <w:rFonts w:ascii="Arial" w:hAnsi="Arial" w:cs="Arial"/>
              <w:sz w:val="24"/>
              <w:szCs w:val="24"/>
            </w:rPr>
          </w:rPrChange>
        </w:rPr>
        <w:t>Brian Smith P</w:t>
      </w:r>
      <w:r w:rsidRPr="00DE277A">
        <w:fldChar w:fldCharType="end"/>
      </w:r>
      <w:r w:rsidRPr="00DE277A">
        <w:rPr>
          <w:rFonts w:ascii="Arial" w:hAnsi="Arial" w:cs="Arial"/>
          <w:sz w:val="24"/>
          <w:szCs w:val="24"/>
        </w:rPr>
        <w:t>; </w:t>
      </w:r>
      <w:hyperlink r:id="rId106" w:history="1">
        <w:r w:rsidRPr="00DE277A">
          <w:rPr>
            <w:rFonts w:ascii="Arial" w:hAnsi="Arial" w:cs="Arial"/>
            <w:sz w:val="24"/>
            <w:szCs w:val="24"/>
          </w:rPr>
          <w:t>Best Pharmaceuticals for Children Act-</w:t>
        </w:r>
        <w:r w:rsidRPr="00DE277A">
          <w:rPr>
            <w:rFonts w:ascii="Arial" w:hAnsi="Arial" w:cs="Arial"/>
            <w:b/>
            <w:sz w:val="24"/>
            <w:szCs w:val="24"/>
          </w:rPr>
          <w:t>Pediatric Trials Network</w:t>
        </w:r>
        <w:r w:rsidRPr="00DE277A">
          <w:rPr>
            <w:rFonts w:ascii="Arial" w:hAnsi="Arial" w:cs="Arial"/>
            <w:sz w:val="24"/>
            <w:szCs w:val="24"/>
          </w:rPr>
          <w:t> Administrative Core Committee</w:t>
        </w:r>
      </w:hyperlink>
      <w:r w:rsidRPr="00DE277A">
        <w:rPr>
          <w:rFonts w:ascii="Arial" w:hAnsi="Arial" w:cs="Arial"/>
          <w:sz w:val="24"/>
          <w:szCs w:val="24"/>
        </w:rPr>
        <w:t xml:space="preserve"> </w:t>
      </w:r>
      <w:r w:rsidRPr="00DE277A">
        <w:rPr>
          <w:rFonts w:ascii="Arial" w:hAnsi="Arial" w:cs="Arial"/>
          <w:bCs/>
          <w:kern w:val="36"/>
          <w:sz w:val="24"/>
          <w:szCs w:val="24"/>
        </w:rPr>
        <w:t xml:space="preserve">Safety of milrinone use in neonatal intensive care units.  </w:t>
      </w:r>
      <w:hyperlink r:id="rId107" w:tooltip="Early human development." w:history="1">
        <w:r w:rsidRPr="00DE277A">
          <w:rPr>
            <w:rFonts w:ascii="Arial" w:hAnsi="Arial" w:cs="Arial"/>
            <w:i/>
            <w:sz w:val="24"/>
            <w:szCs w:val="24"/>
          </w:rPr>
          <w:t>Early Hum Dev</w:t>
        </w:r>
        <w:r w:rsidRPr="00DE277A">
          <w:rPr>
            <w:rFonts w:ascii="Arial" w:hAnsi="Arial" w:cs="Arial"/>
            <w:sz w:val="24"/>
            <w:szCs w:val="24"/>
          </w:rPr>
          <w:t>.</w:t>
        </w:r>
      </w:hyperlink>
      <w:r w:rsidRPr="00DE277A">
        <w:rPr>
          <w:rFonts w:ascii="Arial" w:hAnsi="Arial" w:cs="Arial"/>
          <w:sz w:val="24"/>
          <w:szCs w:val="24"/>
        </w:rPr>
        <w:t xml:space="preserve"> 2015 Jan;91(1):31-5. </w:t>
      </w:r>
      <w:r w:rsidRPr="00DE277A">
        <w:rPr>
          <w:rFonts w:ascii="Arial" w:hAnsi="Arial" w:cs="Arial"/>
          <w:sz w:val="24"/>
          <w:szCs w:val="24"/>
          <w:shd w:val="clear" w:color="auto" w:fill="FFFFFF"/>
        </w:rPr>
        <w:t>PMC4302030.</w:t>
      </w:r>
    </w:p>
    <w:p w14:paraId="7D32B865" w14:textId="77777777" w:rsidR="00014994" w:rsidRPr="00DE277A" w:rsidRDefault="00014994" w:rsidP="00014994">
      <w:pPr>
        <w:pStyle w:val="ListParagraph"/>
        <w:rPr>
          <w:rFonts w:ascii="Arial" w:hAnsi="Arial" w:cs="Arial"/>
          <w:sz w:val="24"/>
          <w:szCs w:val="24"/>
        </w:rPr>
      </w:pPr>
    </w:p>
    <w:p w14:paraId="1DD8F953"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Testoni D</w:t>
      </w:r>
      <w:r w:rsidRPr="00DE277A">
        <w:rPr>
          <w:rFonts w:ascii="Arial" w:hAnsi="Arial" w:cs="Arial"/>
          <w:sz w:val="24"/>
          <w:szCs w:val="24"/>
        </w:rPr>
        <w:t>, </w:t>
      </w:r>
      <w:r w:rsidRPr="00DE277A">
        <w:rPr>
          <w:rFonts w:ascii="Arial" w:hAnsi="Arial" w:cs="Arial"/>
          <w:sz w:val="24"/>
          <w:szCs w:val="24"/>
          <w:u w:val="single"/>
        </w:rPr>
        <w:t>Hornik CP</w:t>
      </w:r>
      <w:r w:rsidRPr="00DE277A">
        <w:rPr>
          <w:rFonts w:ascii="Arial" w:hAnsi="Arial" w:cs="Arial"/>
          <w:sz w:val="24"/>
          <w:szCs w:val="24"/>
        </w:rPr>
        <w:t>, Neely ML, Yang Q, McMahon AW, Clark RH, </w:t>
      </w:r>
      <w:r w:rsidRPr="00DE277A">
        <w:rPr>
          <w:rFonts w:ascii="Arial" w:hAnsi="Arial" w:cs="Arial"/>
          <w:sz w:val="24"/>
          <w:szCs w:val="24"/>
          <w:u w:val="single"/>
        </w:rPr>
        <w:t>Smith PB</w:t>
      </w:r>
      <w:r w:rsidRPr="00DE277A">
        <w:rPr>
          <w:rFonts w:ascii="Arial" w:hAnsi="Arial" w:cs="Arial"/>
          <w:sz w:val="24"/>
          <w:szCs w:val="24"/>
        </w:rPr>
        <w:t xml:space="preserve">; Best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Administrative Core Committee.  </w:t>
      </w:r>
      <w:r w:rsidRPr="00DE277A">
        <w:rPr>
          <w:rFonts w:ascii="Arial" w:hAnsi="Arial" w:cs="Arial"/>
          <w:bCs/>
          <w:kern w:val="36"/>
          <w:sz w:val="24"/>
          <w:szCs w:val="24"/>
        </w:rPr>
        <w:t xml:space="preserve">Safety of octreotide in hospitalized infants. </w:t>
      </w:r>
      <w:r w:rsidRPr="00DE277A">
        <w:rPr>
          <w:rFonts w:ascii="Arial" w:hAnsi="Arial" w:cs="Arial"/>
          <w:i/>
          <w:sz w:val="24"/>
          <w:szCs w:val="24"/>
        </w:rPr>
        <w:t>Early Hum Dev</w:t>
      </w:r>
      <w:r w:rsidRPr="00DE277A">
        <w:rPr>
          <w:rFonts w:ascii="Arial" w:hAnsi="Arial" w:cs="Arial"/>
          <w:sz w:val="24"/>
          <w:szCs w:val="24"/>
        </w:rPr>
        <w:t xml:space="preserve">. 2015 Jul;91(7):387-92. </w:t>
      </w:r>
      <w:r w:rsidRPr="00DE277A">
        <w:rPr>
          <w:rFonts w:ascii="Arial" w:hAnsi="Arial" w:cs="Arial"/>
          <w:sz w:val="24"/>
          <w:szCs w:val="24"/>
          <w:shd w:val="clear" w:color="auto" w:fill="FFFFFF"/>
        </w:rPr>
        <w:t>PMC4450124.</w:t>
      </w:r>
    </w:p>
    <w:p w14:paraId="27E197BB" w14:textId="77777777" w:rsidR="00014994" w:rsidRPr="00DE277A" w:rsidRDefault="00014994" w:rsidP="00014994">
      <w:pPr>
        <w:pStyle w:val="ListParagraph"/>
      </w:pPr>
    </w:p>
    <w:p w14:paraId="1486ABB7" w14:textId="77777777" w:rsidR="00014994" w:rsidRPr="00DE277A" w:rsidRDefault="00014994" w:rsidP="00014994">
      <w:pPr>
        <w:pStyle w:val="ListParagraph"/>
        <w:numPr>
          <w:ilvl w:val="0"/>
          <w:numId w:val="21"/>
        </w:numPr>
        <w:rPr>
          <w:rFonts w:ascii="Arial" w:hAnsi="Arial" w:cs="Arial"/>
          <w:sz w:val="24"/>
          <w:szCs w:val="24"/>
        </w:rPr>
      </w:pPr>
      <w:hyperlink r:id="rId108" w:history="1">
        <w:r w:rsidRPr="00DE277A">
          <w:rPr>
            <w:rFonts w:ascii="Arial" w:hAnsi="Arial" w:cs="Arial"/>
            <w:sz w:val="24"/>
            <w:szCs w:val="24"/>
          </w:rPr>
          <w:t>Trachtman H</w:t>
        </w:r>
      </w:hyperlink>
      <w:r w:rsidRPr="00DE277A">
        <w:rPr>
          <w:rFonts w:ascii="Arial" w:hAnsi="Arial" w:cs="Arial"/>
          <w:sz w:val="24"/>
          <w:szCs w:val="24"/>
        </w:rPr>
        <w:t>, </w:t>
      </w:r>
      <w:hyperlink r:id="rId109" w:history="1">
        <w:r w:rsidRPr="00DE277A">
          <w:rPr>
            <w:rFonts w:ascii="Arial" w:hAnsi="Arial" w:cs="Arial"/>
            <w:sz w:val="24"/>
            <w:szCs w:val="24"/>
          </w:rPr>
          <w:t>Frymoyer A</w:t>
        </w:r>
      </w:hyperlink>
      <w:r w:rsidRPr="00DE277A">
        <w:rPr>
          <w:rFonts w:ascii="Arial" w:hAnsi="Arial" w:cs="Arial"/>
          <w:sz w:val="24"/>
          <w:szCs w:val="24"/>
        </w:rPr>
        <w:t>, </w:t>
      </w:r>
      <w:hyperlink r:id="rId110" w:history="1">
        <w:r w:rsidRPr="00DE277A">
          <w:rPr>
            <w:rFonts w:ascii="Arial" w:hAnsi="Arial" w:cs="Arial"/>
            <w:sz w:val="24"/>
            <w:szCs w:val="24"/>
          </w:rPr>
          <w:t>Lewandowski A</w:t>
        </w:r>
      </w:hyperlink>
      <w:r w:rsidRPr="00DE277A">
        <w:rPr>
          <w:rFonts w:ascii="Arial" w:hAnsi="Arial" w:cs="Arial"/>
          <w:sz w:val="24"/>
          <w:szCs w:val="24"/>
        </w:rPr>
        <w:t>, </w:t>
      </w:r>
      <w:hyperlink r:id="rId111" w:history="1">
        <w:r w:rsidRPr="00DE277A">
          <w:rPr>
            <w:rFonts w:ascii="Arial" w:hAnsi="Arial" w:cs="Arial"/>
            <w:sz w:val="24"/>
            <w:szCs w:val="24"/>
          </w:rPr>
          <w:t>Greenbaum LA</w:t>
        </w:r>
      </w:hyperlink>
      <w:r w:rsidRPr="00DE277A">
        <w:rPr>
          <w:rFonts w:ascii="Arial" w:hAnsi="Arial" w:cs="Arial"/>
          <w:sz w:val="24"/>
          <w:szCs w:val="24"/>
        </w:rPr>
        <w:t>, </w:t>
      </w:r>
      <w:hyperlink r:id="rId112" w:history="1">
        <w:r w:rsidRPr="00DE277A">
          <w:rPr>
            <w:rFonts w:ascii="Arial" w:hAnsi="Arial" w:cs="Arial"/>
            <w:sz w:val="24"/>
            <w:szCs w:val="24"/>
          </w:rPr>
          <w:t>Feig DI</w:t>
        </w:r>
      </w:hyperlink>
      <w:r w:rsidRPr="00DE277A">
        <w:rPr>
          <w:rFonts w:ascii="Arial" w:hAnsi="Arial" w:cs="Arial"/>
          <w:sz w:val="24"/>
          <w:szCs w:val="24"/>
        </w:rPr>
        <w:t>, </w:t>
      </w:r>
      <w:hyperlink r:id="rId113" w:history="1">
        <w:r w:rsidRPr="00DE277A">
          <w:rPr>
            <w:rFonts w:ascii="Arial" w:hAnsi="Arial" w:cs="Arial"/>
            <w:sz w:val="24"/>
            <w:szCs w:val="24"/>
          </w:rPr>
          <w:t>Gipson DS</w:t>
        </w:r>
      </w:hyperlink>
      <w:r w:rsidRPr="00DE277A">
        <w:rPr>
          <w:rFonts w:ascii="Arial" w:hAnsi="Arial" w:cs="Arial"/>
          <w:sz w:val="24"/>
          <w:szCs w:val="24"/>
        </w:rPr>
        <w:t>, </w:t>
      </w:r>
      <w:hyperlink r:id="rId114" w:history="1">
        <w:r w:rsidRPr="00DE277A">
          <w:rPr>
            <w:rFonts w:ascii="Arial" w:hAnsi="Arial" w:cs="Arial"/>
            <w:sz w:val="24"/>
            <w:szCs w:val="24"/>
          </w:rPr>
          <w:t>Warady BA</w:t>
        </w:r>
      </w:hyperlink>
      <w:r w:rsidRPr="00DE277A">
        <w:rPr>
          <w:rFonts w:ascii="Arial" w:hAnsi="Arial" w:cs="Arial"/>
          <w:sz w:val="24"/>
          <w:szCs w:val="24"/>
        </w:rPr>
        <w:t>, </w:t>
      </w:r>
      <w:hyperlink r:id="rId115" w:history="1">
        <w:r w:rsidRPr="00DE277A">
          <w:rPr>
            <w:rFonts w:ascii="Arial" w:hAnsi="Arial" w:cs="Arial"/>
            <w:sz w:val="24"/>
            <w:szCs w:val="24"/>
          </w:rPr>
          <w:t>Goebel JW</w:t>
        </w:r>
      </w:hyperlink>
      <w:r w:rsidRPr="00DE277A">
        <w:rPr>
          <w:rFonts w:ascii="Arial" w:hAnsi="Arial" w:cs="Arial"/>
          <w:sz w:val="24"/>
          <w:szCs w:val="24"/>
        </w:rPr>
        <w:t>, </w:t>
      </w:r>
      <w:hyperlink r:id="rId116" w:history="1">
        <w:r w:rsidRPr="00DE277A">
          <w:rPr>
            <w:rFonts w:ascii="Arial" w:hAnsi="Arial" w:cs="Arial"/>
            <w:sz w:val="24"/>
            <w:szCs w:val="24"/>
          </w:rPr>
          <w:t>Schwartz GJ</w:t>
        </w:r>
      </w:hyperlink>
      <w:r w:rsidRPr="00DE277A">
        <w:rPr>
          <w:rFonts w:ascii="Arial" w:hAnsi="Arial" w:cs="Arial"/>
          <w:sz w:val="24"/>
          <w:szCs w:val="24"/>
        </w:rPr>
        <w:t>, </w:t>
      </w:r>
      <w:hyperlink r:id="rId117" w:history="1">
        <w:r w:rsidRPr="00DE277A">
          <w:rPr>
            <w:rFonts w:ascii="Arial" w:hAnsi="Arial" w:cs="Arial"/>
            <w:sz w:val="24"/>
            <w:szCs w:val="24"/>
          </w:rPr>
          <w:t>Lewis K</w:t>
        </w:r>
      </w:hyperlink>
      <w:r w:rsidRPr="00DE277A">
        <w:rPr>
          <w:rFonts w:ascii="Arial" w:hAnsi="Arial" w:cs="Arial"/>
          <w:sz w:val="24"/>
          <w:szCs w:val="24"/>
        </w:rPr>
        <w:t>, </w:t>
      </w:r>
      <w:hyperlink r:id="rId118" w:history="1">
        <w:r w:rsidRPr="00DE277A">
          <w:rPr>
            <w:rFonts w:ascii="Arial" w:hAnsi="Arial" w:cs="Arial"/>
            <w:sz w:val="24"/>
            <w:szCs w:val="24"/>
          </w:rPr>
          <w:t>Anand R</w:t>
        </w:r>
      </w:hyperlink>
      <w:r w:rsidRPr="00DE277A">
        <w:rPr>
          <w:rFonts w:ascii="Arial" w:hAnsi="Arial" w:cs="Arial"/>
          <w:sz w:val="24"/>
          <w:szCs w:val="24"/>
        </w:rPr>
        <w:t>, </w:t>
      </w:r>
      <w:hyperlink r:id="rId119" w:history="1">
        <w:r w:rsidRPr="00DE277A">
          <w:rPr>
            <w:rFonts w:ascii="Arial" w:hAnsi="Arial" w:cs="Arial"/>
            <w:sz w:val="24"/>
            <w:szCs w:val="24"/>
          </w:rPr>
          <w:t>Patel UD</w:t>
        </w:r>
      </w:hyperlink>
      <w:r w:rsidRPr="00DE277A">
        <w:rPr>
          <w:rFonts w:ascii="Arial" w:hAnsi="Arial" w:cs="Arial"/>
          <w:sz w:val="24"/>
          <w:szCs w:val="24"/>
        </w:rPr>
        <w:t>; </w:t>
      </w:r>
      <w:hyperlink r:id="rId120" w:history="1">
        <w:r w:rsidRPr="00DE277A">
          <w:rPr>
            <w:rFonts w:ascii="Arial" w:hAnsi="Arial" w:cs="Arial"/>
            <w:sz w:val="24"/>
            <w:szCs w:val="24"/>
          </w:rPr>
          <w:t>Best Pharmaceuticals for Children Act-</w:t>
        </w:r>
        <w:r w:rsidRPr="00DE277A">
          <w:rPr>
            <w:rFonts w:ascii="Arial" w:hAnsi="Arial" w:cs="Arial"/>
            <w:b/>
            <w:sz w:val="24"/>
            <w:szCs w:val="24"/>
          </w:rPr>
          <w:t>Pediatric Trials Network</w:t>
        </w:r>
        <w:r w:rsidRPr="00DE277A">
          <w:rPr>
            <w:rFonts w:ascii="Arial" w:hAnsi="Arial" w:cs="Arial"/>
            <w:sz w:val="24"/>
            <w:szCs w:val="24"/>
          </w:rPr>
          <w:t> Administrative Core Committee</w:t>
        </w:r>
      </w:hyperlink>
      <w:r w:rsidRPr="00DE277A">
        <w:rPr>
          <w:rFonts w:ascii="Arial" w:hAnsi="Arial" w:cs="Arial"/>
          <w:sz w:val="24"/>
          <w:szCs w:val="24"/>
        </w:rPr>
        <w:t xml:space="preserve">.  </w:t>
      </w:r>
      <w:r w:rsidRPr="00DE277A">
        <w:rPr>
          <w:rFonts w:ascii="Arial" w:hAnsi="Arial" w:cs="Arial"/>
          <w:bCs/>
          <w:kern w:val="36"/>
          <w:sz w:val="24"/>
          <w:szCs w:val="24"/>
        </w:rPr>
        <w:t xml:space="preserve">Pharmacokinetics, Pharmacodynamics, and Safety of Lisinopril in Pediatric Kidney Transplant Patients: Implications for Starting Dose Selection. </w:t>
      </w:r>
      <w:hyperlink r:id="rId121" w:tooltip="Clinical pharmacology and therapeutics." w:history="1">
        <w:r w:rsidRPr="00DE277A">
          <w:rPr>
            <w:rFonts w:ascii="Arial" w:hAnsi="Arial" w:cs="Arial"/>
            <w:i/>
            <w:sz w:val="24"/>
            <w:szCs w:val="24"/>
          </w:rPr>
          <w:t>Clin Pharmacol Ther</w:t>
        </w:r>
        <w:r w:rsidRPr="00DE277A">
          <w:rPr>
            <w:rFonts w:ascii="Arial" w:hAnsi="Arial" w:cs="Arial"/>
            <w:sz w:val="24"/>
            <w:szCs w:val="24"/>
          </w:rPr>
          <w:t>.</w:t>
        </w:r>
      </w:hyperlink>
      <w:r w:rsidRPr="00DE277A">
        <w:rPr>
          <w:rFonts w:ascii="Arial" w:hAnsi="Arial" w:cs="Arial"/>
          <w:sz w:val="24"/>
          <w:szCs w:val="24"/>
        </w:rPr>
        <w:t xml:space="preserve"> 2015 Jul;98(1):25-33. </w:t>
      </w:r>
      <w:r w:rsidRPr="00DE277A">
        <w:rPr>
          <w:rFonts w:ascii="Arial" w:hAnsi="Arial" w:cs="Arial"/>
          <w:sz w:val="24"/>
          <w:szCs w:val="24"/>
          <w:shd w:val="clear" w:color="auto" w:fill="FFFFFF"/>
        </w:rPr>
        <w:t>PMC4536255.</w:t>
      </w:r>
    </w:p>
    <w:p w14:paraId="0D764999" w14:textId="77777777" w:rsidR="00014994" w:rsidRPr="00DE277A" w:rsidRDefault="00014994" w:rsidP="00014994">
      <w:pPr>
        <w:pStyle w:val="ListParagraph"/>
        <w:rPr>
          <w:rFonts w:ascii="Arial" w:hAnsi="Arial" w:cs="Arial"/>
          <w:sz w:val="24"/>
          <w:szCs w:val="24"/>
        </w:rPr>
      </w:pPr>
    </w:p>
    <w:p w14:paraId="0DF23C51"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Samiee-Zafarghandy S, van den Anker JN, </w:t>
      </w:r>
      <w:r w:rsidRPr="00DE277A">
        <w:rPr>
          <w:rFonts w:ascii="Arial" w:hAnsi="Arial" w:cs="Arial"/>
          <w:sz w:val="24"/>
          <w:szCs w:val="24"/>
          <w:u w:val="single"/>
        </w:rPr>
        <w:t>Laughon MM</w:t>
      </w:r>
      <w:r w:rsidRPr="00DE277A">
        <w:rPr>
          <w:rFonts w:ascii="Arial" w:hAnsi="Arial" w:cs="Arial"/>
          <w:sz w:val="24"/>
          <w:szCs w:val="24"/>
        </w:rPr>
        <w:t xml:space="preserve">, Clark RH,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Administrative Core Committee. </w:t>
      </w:r>
      <w:r w:rsidRPr="00DE277A">
        <w:rPr>
          <w:rFonts w:ascii="Arial" w:hAnsi="Arial" w:cs="Arial"/>
          <w:bCs/>
          <w:kern w:val="36"/>
          <w:sz w:val="24"/>
          <w:szCs w:val="24"/>
        </w:rPr>
        <w:t xml:space="preserve">Sildenafil and retinopathy of prematurity risk in very low birth weight infants. </w:t>
      </w:r>
      <w:r w:rsidRPr="00DE277A">
        <w:rPr>
          <w:rFonts w:ascii="Arial" w:hAnsi="Arial" w:cs="Arial"/>
          <w:sz w:val="24"/>
          <w:szCs w:val="24"/>
        </w:rPr>
        <w:t>J Perinatol. 2016 Feb;36(2):137-40. PMC4731250.</w:t>
      </w:r>
    </w:p>
    <w:p w14:paraId="210098B7" w14:textId="77777777" w:rsidR="00014994" w:rsidRPr="00DE277A" w:rsidRDefault="00014994" w:rsidP="00014994">
      <w:pPr>
        <w:pStyle w:val="ListParagraph"/>
      </w:pPr>
    </w:p>
    <w:p w14:paraId="2EEF5B2E" w14:textId="77777777" w:rsidR="00014994" w:rsidRPr="00DE277A" w:rsidRDefault="00014994" w:rsidP="00014994">
      <w:pPr>
        <w:pStyle w:val="ListParagraph"/>
        <w:numPr>
          <w:ilvl w:val="0"/>
          <w:numId w:val="21"/>
        </w:numPr>
        <w:rPr>
          <w:rFonts w:ascii="Arial" w:hAnsi="Arial" w:cs="Arial"/>
          <w:sz w:val="24"/>
          <w:szCs w:val="24"/>
        </w:rPr>
      </w:pPr>
      <w:hyperlink r:id="rId122" w:history="1">
        <w:r w:rsidRPr="00DE277A">
          <w:rPr>
            <w:rFonts w:ascii="Arial" w:hAnsi="Arial" w:cs="Arial"/>
            <w:sz w:val="24"/>
            <w:szCs w:val="24"/>
          </w:rPr>
          <w:t>Estepp JH</w:t>
        </w:r>
      </w:hyperlink>
      <w:r w:rsidRPr="00DE277A">
        <w:rPr>
          <w:rFonts w:ascii="Arial" w:hAnsi="Arial" w:cs="Arial"/>
          <w:sz w:val="24"/>
          <w:szCs w:val="24"/>
        </w:rPr>
        <w:t>, </w:t>
      </w:r>
      <w:hyperlink r:id="rId123" w:history="1">
        <w:r w:rsidRPr="00DE277A">
          <w:rPr>
            <w:rFonts w:ascii="Arial" w:hAnsi="Arial" w:cs="Arial"/>
            <w:sz w:val="24"/>
            <w:szCs w:val="24"/>
            <w:u w:val="single"/>
          </w:rPr>
          <w:t>Melloni C</w:t>
        </w:r>
      </w:hyperlink>
      <w:r w:rsidRPr="00DE277A">
        <w:rPr>
          <w:rFonts w:ascii="Arial" w:hAnsi="Arial" w:cs="Arial"/>
          <w:sz w:val="24"/>
          <w:szCs w:val="24"/>
        </w:rPr>
        <w:t>, </w:t>
      </w:r>
      <w:hyperlink r:id="rId124" w:history="1">
        <w:r w:rsidRPr="00DE277A">
          <w:rPr>
            <w:rFonts w:ascii="Arial" w:hAnsi="Arial" w:cs="Arial"/>
            <w:sz w:val="24"/>
            <w:szCs w:val="24"/>
          </w:rPr>
          <w:t>Thornburg CD</w:t>
        </w:r>
      </w:hyperlink>
      <w:r w:rsidRPr="00DE277A">
        <w:rPr>
          <w:rFonts w:ascii="Arial" w:hAnsi="Arial" w:cs="Arial"/>
          <w:sz w:val="24"/>
          <w:szCs w:val="24"/>
        </w:rPr>
        <w:t>, </w:t>
      </w:r>
      <w:hyperlink r:id="rId125" w:history="1">
        <w:r w:rsidRPr="00DE277A">
          <w:rPr>
            <w:rFonts w:ascii="Arial" w:hAnsi="Arial" w:cs="Arial"/>
            <w:sz w:val="24"/>
            <w:szCs w:val="24"/>
          </w:rPr>
          <w:t>Wiczling P</w:t>
        </w:r>
      </w:hyperlink>
      <w:r w:rsidRPr="00DE277A">
        <w:rPr>
          <w:rFonts w:ascii="Arial" w:hAnsi="Arial" w:cs="Arial"/>
          <w:sz w:val="24"/>
          <w:szCs w:val="24"/>
        </w:rPr>
        <w:t>, </w:t>
      </w:r>
      <w:hyperlink r:id="rId126" w:history="1">
        <w:r w:rsidRPr="00DE277A">
          <w:rPr>
            <w:rFonts w:ascii="Arial" w:hAnsi="Arial" w:cs="Arial"/>
            <w:sz w:val="24"/>
            <w:szCs w:val="24"/>
          </w:rPr>
          <w:t>Rogers Z</w:t>
        </w:r>
      </w:hyperlink>
      <w:r w:rsidRPr="00DE277A">
        <w:rPr>
          <w:rFonts w:ascii="Arial" w:hAnsi="Arial" w:cs="Arial"/>
          <w:sz w:val="24"/>
          <w:szCs w:val="24"/>
        </w:rPr>
        <w:t>, </w:t>
      </w:r>
      <w:hyperlink r:id="rId127" w:history="1">
        <w:r w:rsidRPr="00DE277A">
          <w:rPr>
            <w:rFonts w:ascii="Arial" w:hAnsi="Arial" w:cs="Arial"/>
            <w:sz w:val="24"/>
            <w:szCs w:val="24"/>
          </w:rPr>
          <w:t>Rothman JA</w:t>
        </w:r>
      </w:hyperlink>
      <w:r w:rsidRPr="00DE277A">
        <w:rPr>
          <w:rFonts w:ascii="Arial" w:hAnsi="Arial" w:cs="Arial"/>
          <w:sz w:val="24"/>
          <w:szCs w:val="24"/>
        </w:rPr>
        <w:t>, </w:t>
      </w:r>
      <w:hyperlink r:id="rId128" w:history="1">
        <w:r w:rsidRPr="00DE277A">
          <w:rPr>
            <w:rFonts w:ascii="Arial" w:hAnsi="Arial" w:cs="Arial"/>
            <w:sz w:val="24"/>
            <w:szCs w:val="24"/>
          </w:rPr>
          <w:t>Green NS</w:t>
        </w:r>
      </w:hyperlink>
      <w:r w:rsidRPr="00DE277A">
        <w:rPr>
          <w:rFonts w:ascii="Arial" w:hAnsi="Arial" w:cs="Arial"/>
          <w:sz w:val="24"/>
          <w:szCs w:val="24"/>
        </w:rPr>
        <w:t>, </w:t>
      </w:r>
      <w:hyperlink r:id="rId129" w:history="1">
        <w:r w:rsidRPr="00DE277A">
          <w:rPr>
            <w:rFonts w:ascii="Arial" w:hAnsi="Arial" w:cs="Arial"/>
            <w:sz w:val="24"/>
            <w:szCs w:val="24"/>
          </w:rPr>
          <w:t>Liem R</w:t>
        </w:r>
      </w:hyperlink>
      <w:r w:rsidRPr="00DE277A">
        <w:rPr>
          <w:rFonts w:ascii="Arial" w:hAnsi="Arial" w:cs="Arial"/>
          <w:sz w:val="24"/>
          <w:szCs w:val="24"/>
        </w:rPr>
        <w:t>, </w:t>
      </w:r>
      <w:hyperlink r:id="rId130" w:history="1">
        <w:r w:rsidRPr="00DE277A">
          <w:rPr>
            <w:rFonts w:ascii="Arial" w:hAnsi="Arial" w:cs="Arial"/>
            <w:sz w:val="24"/>
            <w:szCs w:val="24"/>
          </w:rPr>
          <w:t>Brandow AM</w:t>
        </w:r>
      </w:hyperlink>
      <w:r w:rsidRPr="00DE277A">
        <w:rPr>
          <w:rFonts w:ascii="Arial" w:hAnsi="Arial" w:cs="Arial"/>
          <w:sz w:val="24"/>
          <w:szCs w:val="24"/>
        </w:rPr>
        <w:t>, </w:t>
      </w:r>
      <w:hyperlink r:id="rId131" w:history="1">
        <w:r w:rsidRPr="00DE277A">
          <w:rPr>
            <w:rFonts w:ascii="Arial" w:hAnsi="Arial" w:cs="Arial"/>
            <w:sz w:val="24"/>
            <w:szCs w:val="24"/>
          </w:rPr>
          <w:t>Crary SE</w:t>
        </w:r>
      </w:hyperlink>
      <w:r w:rsidRPr="00DE277A">
        <w:rPr>
          <w:rFonts w:ascii="Arial" w:hAnsi="Arial" w:cs="Arial"/>
          <w:sz w:val="24"/>
          <w:szCs w:val="24"/>
        </w:rPr>
        <w:t>, </w:t>
      </w:r>
      <w:hyperlink r:id="rId132" w:history="1">
        <w:r w:rsidRPr="00DE277A">
          <w:rPr>
            <w:rFonts w:ascii="Arial" w:hAnsi="Arial" w:cs="Arial"/>
            <w:sz w:val="24"/>
            <w:szCs w:val="24"/>
          </w:rPr>
          <w:t>Howard TH</w:t>
        </w:r>
      </w:hyperlink>
      <w:r w:rsidRPr="00DE277A">
        <w:rPr>
          <w:rFonts w:ascii="Arial" w:hAnsi="Arial" w:cs="Arial"/>
          <w:sz w:val="24"/>
          <w:szCs w:val="24"/>
        </w:rPr>
        <w:t>, </w:t>
      </w:r>
      <w:hyperlink r:id="rId133" w:history="1">
        <w:r w:rsidRPr="00DE277A">
          <w:rPr>
            <w:rFonts w:ascii="Arial" w:hAnsi="Arial" w:cs="Arial"/>
            <w:sz w:val="24"/>
            <w:szCs w:val="24"/>
          </w:rPr>
          <w:t>Morris MH</w:t>
        </w:r>
      </w:hyperlink>
      <w:r w:rsidRPr="00DE277A">
        <w:rPr>
          <w:rFonts w:ascii="Arial" w:hAnsi="Arial" w:cs="Arial"/>
          <w:sz w:val="24"/>
          <w:szCs w:val="24"/>
        </w:rPr>
        <w:t>,</w:t>
      </w:r>
      <w:hyperlink r:id="rId134" w:history="1">
        <w:r w:rsidRPr="00DE277A">
          <w:rPr>
            <w:rFonts w:ascii="Arial" w:hAnsi="Arial" w:cs="Arial"/>
            <w:sz w:val="24"/>
            <w:szCs w:val="24"/>
          </w:rPr>
          <w:t>Lewandowski A</w:t>
        </w:r>
      </w:hyperlink>
      <w:r w:rsidRPr="00DE277A">
        <w:rPr>
          <w:rFonts w:ascii="Arial" w:hAnsi="Arial" w:cs="Arial"/>
          <w:sz w:val="24"/>
          <w:szCs w:val="24"/>
        </w:rPr>
        <w:t>, </w:t>
      </w:r>
      <w:hyperlink r:id="rId135" w:history="1">
        <w:r w:rsidRPr="00DE277A">
          <w:rPr>
            <w:rFonts w:ascii="Arial" w:hAnsi="Arial" w:cs="Arial"/>
            <w:sz w:val="24"/>
            <w:szCs w:val="24"/>
          </w:rPr>
          <w:t>Garg U</w:t>
        </w:r>
      </w:hyperlink>
      <w:r w:rsidRPr="00DE277A">
        <w:rPr>
          <w:rFonts w:ascii="Arial" w:hAnsi="Arial" w:cs="Arial"/>
          <w:sz w:val="24"/>
          <w:szCs w:val="24"/>
        </w:rPr>
        <w:t>, </w:t>
      </w:r>
      <w:hyperlink r:id="rId136" w:history="1">
        <w:r w:rsidRPr="00DE277A">
          <w:rPr>
            <w:rFonts w:ascii="Arial" w:hAnsi="Arial" w:cs="Arial"/>
            <w:sz w:val="24"/>
            <w:szCs w:val="24"/>
          </w:rPr>
          <w:t>Jusko WJ</w:t>
        </w:r>
      </w:hyperlink>
      <w:r w:rsidRPr="00DE277A">
        <w:rPr>
          <w:rFonts w:ascii="Arial" w:hAnsi="Arial" w:cs="Arial"/>
          <w:sz w:val="24"/>
          <w:szCs w:val="24"/>
        </w:rPr>
        <w:t>, </w:t>
      </w:r>
      <w:hyperlink r:id="rId137" w:history="1">
        <w:r w:rsidRPr="00DE277A">
          <w:rPr>
            <w:rFonts w:ascii="Arial" w:hAnsi="Arial" w:cs="Arial"/>
            <w:sz w:val="24"/>
            <w:szCs w:val="24"/>
          </w:rPr>
          <w:t>Neville KA</w:t>
        </w:r>
      </w:hyperlink>
      <w:r w:rsidRPr="00DE277A">
        <w:rPr>
          <w:rFonts w:ascii="Arial" w:hAnsi="Arial" w:cs="Arial"/>
          <w:sz w:val="24"/>
          <w:szCs w:val="24"/>
        </w:rPr>
        <w:t>; </w:t>
      </w:r>
      <w:hyperlink r:id="rId138" w:history="1">
        <w:r w:rsidRPr="00DE277A">
          <w:rPr>
            <w:rFonts w:ascii="Arial" w:hAnsi="Arial" w:cs="Arial"/>
            <w:sz w:val="24"/>
            <w:szCs w:val="24"/>
          </w:rPr>
          <w:t>Best Pharmaceuticals for Children Act - </w:t>
        </w:r>
        <w:r w:rsidRPr="00DE277A">
          <w:rPr>
            <w:rFonts w:ascii="Arial" w:hAnsi="Arial" w:cs="Arial"/>
            <w:b/>
            <w:sz w:val="24"/>
            <w:szCs w:val="24"/>
          </w:rPr>
          <w:t>Pediatric Trials Network</w:t>
        </w:r>
        <w:r w:rsidRPr="00DE277A">
          <w:rPr>
            <w:rFonts w:ascii="Arial" w:hAnsi="Arial" w:cs="Arial"/>
            <w:sz w:val="24"/>
            <w:szCs w:val="24"/>
          </w:rPr>
          <w:t> Administrative Core Committee</w:t>
        </w:r>
      </w:hyperlink>
      <w:r w:rsidRPr="00DE277A">
        <w:rPr>
          <w:rFonts w:ascii="Arial" w:hAnsi="Arial" w:cs="Arial"/>
          <w:sz w:val="24"/>
          <w:szCs w:val="24"/>
        </w:rPr>
        <w:t xml:space="preserve">.  </w:t>
      </w:r>
      <w:r w:rsidRPr="00DE277A">
        <w:rPr>
          <w:rFonts w:ascii="Arial" w:hAnsi="Arial" w:cs="Arial"/>
          <w:bCs/>
          <w:kern w:val="36"/>
          <w:sz w:val="24"/>
          <w:szCs w:val="24"/>
        </w:rPr>
        <w:t xml:space="preserve">Pharmacokinetics and bioequivalence of a liquid formulation of hydroxyurea in children with sickle cell anemia. </w:t>
      </w:r>
      <w:hyperlink r:id="rId139" w:tooltip="Journal of clinical pharmacology." w:history="1">
        <w:r w:rsidRPr="00DE277A">
          <w:rPr>
            <w:rFonts w:ascii="Arial" w:hAnsi="Arial" w:cs="Arial"/>
            <w:i/>
            <w:sz w:val="24"/>
            <w:szCs w:val="24"/>
          </w:rPr>
          <w:t>J Clin Pharmacol</w:t>
        </w:r>
        <w:r w:rsidRPr="00DE277A">
          <w:rPr>
            <w:rFonts w:ascii="Arial" w:hAnsi="Arial" w:cs="Arial"/>
            <w:sz w:val="24"/>
            <w:szCs w:val="24"/>
          </w:rPr>
          <w:t>.</w:t>
        </w:r>
      </w:hyperlink>
      <w:r w:rsidRPr="00DE277A">
        <w:rPr>
          <w:rFonts w:ascii="Arial" w:hAnsi="Arial" w:cs="Arial"/>
          <w:sz w:val="24"/>
          <w:szCs w:val="24"/>
        </w:rPr>
        <w:t> </w:t>
      </w:r>
      <w:r w:rsidRPr="00DE277A">
        <w:rPr>
          <w:rFonts w:ascii="Arial" w:hAnsi="Arial" w:cs="Arial"/>
          <w:color w:val="000000"/>
          <w:sz w:val="24"/>
          <w:szCs w:val="24"/>
          <w:shd w:val="clear" w:color="auto" w:fill="FFFFFF"/>
        </w:rPr>
        <w:t>2016 Mar;56(3):298-306</w:t>
      </w:r>
      <w:r w:rsidRPr="00DE277A">
        <w:rPr>
          <w:rFonts w:ascii="Arial" w:hAnsi="Arial" w:cs="Arial"/>
          <w:sz w:val="24"/>
          <w:szCs w:val="24"/>
        </w:rPr>
        <w:t>. PMC4892120.</w:t>
      </w:r>
    </w:p>
    <w:p w14:paraId="2F89BE1E" w14:textId="77777777" w:rsidR="00014994" w:rsidRPr="00DE277A" w:rsidRDefault="00014994" w:rsidP="00014994">
      <w:pPr>
        <w:pStyle w:val="ListParagraph"/>
        <w:rPr>
          <w:rFonts w:ascii="Arial" w:hAnsi="Arial" w:cs="Arial"/>
          <w:sz w:val="24"/>
          <w:szCs w:val="24"/>
        </w:rPr>
      </w:pPr>
    </w:p>
    <w:p w14:paraId="524F468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England A</w:t>
      </w:r>
      <w:r w:rsidRPr="00DE277A">
        <w:rPr>
          <w:rFonts w:ascii="Arial" w:hAnsi="Arial" w:cs="Arial"/>
          <w:sz w:val="24"/>
          <w:szCs w:val="24"/>
        </w:rPr>
        <w:t xml:space="preserve">, Wade K, </w:t>
      </w:r>
      <w:r w:rsidRPr="00DE277A">
        <w:rPr>
          <w:rFonts w:ascii="Arial" w:hAnsi="Arial" w:cs="Arial"/>
          <w:sz w:val="24"/>
          <w:szCs w:val="24"/>
          <w:u w:val="single"/>
        </w:rPr>
        <w:t>Smith PB</w:t>
      </w:r>
      <w:r w:rsidRPr="00DE277A">
        <w:rPr>
          <w:rFonts w:ascii="Arial" w:hAnsi="Arial" w:cs="Arial"/>
          <w:sz w:val="24"/>
          <w:szCs w:val="24"/>
        </w:rPr>
        <w:t xml:space="preserve">, Berezny K, </w:t>
      </w:r>
      <w:r w:rsidRPr="00DE277A">
        <w:rPr>
          <w:rFonts w:ascii="Arial" w:hAnsi="Arial" w:cs="Arial"/>
          <w:sz w:val="24"/>
          <w:szCs w:val="24"/>
          <w:u w:val="single"/>
        </w:rPr>
        <w:t>Laughon M</w:t>
      </w:r>
      <w:r w:rsidRPr="00DE277A">
        <w:rPr>
          <w:rFonts w:ascii="Arial" w:hAnsi="Arial" w:cs="Arial"/>
          <w:sz w:val="24"/>
          <w:szCs w:val="24"/>
        </w:rPr>
        <w:t xml:space="preserve">; Best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Administrative Core Committee. </w:t>
      </w:r>
      <w:r w:rsidRPr="00DE277A">
        <w:rPr>
          <w:rFonts w:ascii="Arial" w:hAnsi="Arial" w:cs="Arial"/>
          <w:bCs/>
          <w:kern w:val="36"/>
          <w:sz w:val="24"/>
          <w:szCs w:val="24"/>
        </w:rPr>
        <w:t xml:space="preserve">Optimizing operational efficiencies in early phase trials: The Pediatric Trials Network experience. </w:t>
      </w:r>
      <w:r w:rsidRPr="00DE277A">
        <w:rPr>
          <w:rFonts w:ascii="Arial" w:hAnsi="Arial" w:cs="Arial"/>
          <w:i/>
          <w:sz w:val="24"/>
          <w:szCs w:val="24"/>
        </w:rPr>
        <w:t>Contemp Clin Trials</w:t>
      </w:r>
      <w:r w:rsidRPr="00DE277A">
        <w:rPr>
          <w:rFonts w:ascii="Arial" w:hAnsi="Arial" w:cs="Arial"/>
          <w:sz w:val="24"/>
          <w:szCs w:val="24"/>
        </w:rPr>
        <w:t>. 2016 Mar;47:376-82. PMC4997801.</w:t>
      </w:r>
    </w:p>
    <w:p w14:paraId="4651D41B" w14:textId="77777777" w:rsidR="00014994" w:rsidRPr="00DE277A" w:rsidRDefault="00014994" w:rsidP="00014994">
      <w:pPr>
        <w:pStyle w:val="ListParagraph"/>
        <w:rPr>
          <w:rFonts w:ascii="Arial" w:hAnsi="Arial" w:cs="Arial"/>
          <w:sz w:val="24"/>
          <w:szCs w:val="24"/>
        </w:rPr>
      </w:pPr>
    </w:p>
    <w:p w14:paraId="4C42DD9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Gonzalez D</w:t>
      </w:r>
      <w:r w:rsidRPr="00DE277A">
        <w:rPr>
          <w:rFonts w:ascii="Arial" w:hAnsi="Arial" w:cs="Arial"/>
          <w:sz w:val="24"/>
          <w:szCs w:val="24"/>
        </w:rPr>
        <w:t xml:space="preserve">, Chamberlain JM, </w:t>
      </w:r>
      <w:r w:rsidRPr="00DE277A">
        <w:rPr>
          <w:rFonts w:ascii="Arial" w:hAnsi="Arial" w:cs="Arial"/>
          <w:sz w:val="24"/>
          <w:szCs w:val="24"/>
          <w:u w:val="single"/>
        </w:rPr>
        <w:t>Guptill JT</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Harper B, Zhao J, Capparelli EV; Best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Steering Committee. </w:t>
      </w:r>
      <w:r w:rsidRPr="00DE277A">
        <w:rPr>
          <w:rFonts w:ascii="Arial" w:hAnsi="Arial" w:cs="Arial"/>
          <w:sz w:val="24"/>
          <w:szCs w:val="24"/>
        </w:rPr>
        <w:lastRenderedPageBreak/>
        <w:t xml:space="preserve">Population Pharmacokinetics and Exploratory Pharmacodynamics of Lorazepam in Pediatric Status Epilepticus. </w:t>
      </w:r>
      <w:r w:rsidRPr="00DE277A">
        <w:rPr>
          <w:rFonts w:ascii="Arial" w:hAnsi="Arial" w:cs="Arial"/>
          <w:i/>
          <w:sz w:val="24"/>
          <w:szCs w:val="24"/>
        </w:rPr>
        <w:t>Clin Pharmacokinet.</w:t>
      </w:r>
      <w:r w:rsidRPr="00DE277A">
        <w:rPr>
          <w:rFonts w:ascii="Arial" w:hAnsi="Arial" w:cs="Arial"/>
          <w:sz w:val="24"/>
          <w:szCs w:val="24"/>
        </w:rPr>
        <w:t xml:space="preserve"> 2017 Aug;56(8):941-951. </w:t>
      </w:r>
      <w:r w:rsidRPr="00DE277A">
        <w:rPr>
          <w:rFonts w:ascii="Arial" w:hAnsi="Arial" w:cs="Arial"/>
          <w:sz w:val="24"/>
          <w:szCs w:val="24"/>
          <w:shd w:val="clear" w:color="auto" w:fill="FFFFFF"/>
        </w:rPr>
        <w:t>PMC5466505.</w:t>
      </w:r>
    </w:p>
    <w:p w14:paraId="3C3B8BCC" w14:textId="77777777" w:rsidR="00014994" w:rsidRPr="00DE277A" w:rsidRDefault="00014994" w:rsidP="00014994">
      <w:pPr>
        <w:pStyle w:val="ListParagraph"/>
        <w:rPr>
          <w:rFonts w:ascii="Arial" w:hAnsi="Arial" w:cs="Arial"/>
          <w:sz w:val="24"/>
          <w:szCs w:val="24"/>
        </w:rPr>
      </w:pPr>
    </w:p>
    <w:p w14:paraId="536EF5D0"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Shakhnovich V,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Guptill JT</w:t>
      </w:r>
      <w:r w:rsidRPr="00DE277A">
        <w:rPr>
          <w:rFonts w:ascii="Arial" w:hAnsi="Arial" w:cs="Arial"/>
          <w:sz w:val="24"/>
          <w:szCs w:val="24"/>
        </w:rPr>
        <w:t xml:space="preserve">, James LP, Collier DN, Wu H, Livingston CE, Zhao J, Kearns GL. Obese Children Require Lower Doses of Pantoprazole Than Nonobese Peers to Achieve Equal Systemic Drug Exposures, </w:t>
      </w:r>
      <w:r w:rsidRPr="00DE277A">
        <w:rPr>
          <w:rFonts w:ascii="Arial" w:hAnsi="Arial" w:cs="Arial"/>
          <w:i/>
          <w:sz w:val="24"/>
          <w:szCs w:val="24"/>
        </w:rPr>
        <w:t>J Pediatr</w:t>
      </w:r>
      <w:r w:rsidRPr="00DE277A">
        <w:rPr>
          <w:rFonts w:ascii="Arial" w:hAnsi="Arial" w:cs="Arial"/>
          <w:sz w:val="24"/>
          <w:szCs w:val="24"/>
        </w:rPr>
        <w:t>, February 2018; 193, 102-108 e1. PMC5806153</w:t>
      </w:r>
    </w:p>
    <w:p w14:paraId="62D90B32" w14:textId="77777777" w:rsidR="00014994" w:rsidRPr="00DE277A" w:rsidRDefault="00014994" w:rsidP="00014994">
      <w:pPr>
        <w:pStyle w:val="ListParagraph"/>
        <w:rPr>
          <w:rFonts w:ascii="Arial" w:hAnsi="Arial" w:cs="Arial"/>
          <w:sz w:val="24"/>
          <w:szCs w:val="24"/>
        </w:rPr>
      </w:pPr>
    </w:p>
    <w:p w14:paraId="3B8F66D0"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Gulack BC, </w:t>
      </w:r>
      <w:r w:rsidRPr="00DE277A">
        <w:rPr>
          <w:rFonts w:ascii="Arial" w:hAnsi="Arial" w:cs="Arial"/>
          <w:sz w:val="24"/>
          <w:szCs w:val="24"/>
          <w:u w:val="single"/>
        </w:rPr>
        <w:t>Greenberg R</w:t>
      </w:r>
      <w:r w:rsidRPr="00DE277A">
        <w:rPr>
          <w:rFonts w:ascii="Arial" w:hAnsi="Arial" w:cs="Arial"/>
          <w:sz w:val="24"/>
          <w:szCs w:val="24"/>
        </w:rPr>
        <w:t xml:space="preserve">, Clark RH, Miranda ML, Blakely ML, Rice HE, Adibe OO, Tracy ET, and </w:t>
      </w:r>
      <w:r w:rsidRPr="00DE277A">
        <w:rPr>
          <w:rFonts w:ascii="Arial" w:hAnsi="Arial" w:cs="Arial"/>
          <w:sz w:val="24"/>
          <w:szCs w:val="24"/>
          <w:u w:val="single"/>
        </w:rPr>
        <w:t>Smith PB</w:t>
      </w:r>
      <w:r w:rsidRPr="00DE277A">
        <w:rPr>
          <w:rFonts w:ascii="Arial" w:hAnsi="Arial" w:cs="Arial"/>
          <w:sz w:val="24"/>
          <w:szCs w:val="24"/>
        </w:rPr>
        <w:t>. A Multi-Institution Analysis of Predictors of Timing of Inguinal Hernia Repair among Premature Infants. J Pediatr Surg. 2018 Apr;53(4):784-788. PMID: 29055488.</w:t>
      </w:r>
    </w:p>
    <w:p w14:paraId="076817C0" w14:textId="77777777" w:rsidR="00014994" w:rsidRPr="00DE277A" w:rsidRDefault="00014994" w:rsidP="00014994">
      <w:pPr>
        <w:pStyle w:val="ListParagraph"/>
        <w:rPr>
          <w:rFonts w:ascii="Arial" w:hAnsi="Arial" w:cs="Arial"/>
          <w:sz w:val="24"/>
          <w:szCs w:val="24"/>
        </w:rPr>
      </w:pPr>
    </w:p>
    <w:p w14:paraId="3F63E09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Thompson EJ, </w:t>
      </w:r>
      <w:r w:rsidRPr="00DE277A">
        <w:rPr>
          <w:rFonts w:ascii="Arial" w:hAnsi="Arial" w:cs="Arial"/>
          <w:sz w:val="24"/>
          <w:szCs w:val="24"/>
          <w:u w:val="single"/>
        </w:rPr>
        <w:t>Greenberg RG</w:t>
      </w:r>
      <w:r w:rsidRPr="00DE277A">
        <w:rPr>
          <w:rFonts w:ascii="Arial" w:hAnsi="Arial" w:cs="Arial"/>
          <w:sz w:val="24"/>
          <w:szCs w:val="24"/>
        </w:rPr>
        <w:t>, Kumar K, </w:t>
      </w:r>
      <w:r w:rsidRPr="00DE277A">
        <w:rPr>
          <w:rFonts w:ascii="Arial" w:hAnsi="Arial" w:cs="Arial"/>
          <w:sz w:val="24"/>
          <w:szCs w:val="24"/>
          <w:u w:val="single"/>
        </w:rPr>
        <w:t>Laughon M</w:t>
      </w:r>
      <w:r w:rsidRPr="00DE277A">
        <w:rPr>
          <w:rFonts w:ascii="Arial" w:hAnsi="Arial" w:cs="Arial"/>
          <w:sz w:val="24"/>
          <w:szCs w:val="24"/>
        </w:rPr>
        <w:t>, </w:t>
      </w:r>
      <w:r w:rsidRPr="00DE277A">
        <w:rPr>
          <w:rFonts w:ascii="Arial" w:hAnsi="Arial" w:cs="Arial"/>
          <w:sz w:val="24"/>
          <w:szCs w:val="24"/>
          <w:u w:val="single"/>
        </w:rPr>
        <w:t>Smith PB</w:t>
      </w:r>
      <w:r w:rsidRPr="00DE277A">
        <w:rPr>
          <w:rFonts w:ascii="Arial" w:hAnsi="Arial" w:cs="Arial"/>
          <w:sz w:val="24"/>
          <w:szCs w:val="24"/>
        </w:rPr>
        <w:t>, Clark RH, </w:t>
      </w:r>
      <w:r w:rsidRPr="00DE277A">
        <w:rPr>
          <w:rFonts w:ascii="Arial" w:hAnsi="Arial" w:cs="Arial"/>
          <w:sz w:val="24"/>
          <w:szCs w:val="24"/>
          <w:u w:val="single"/>
        </w:rPr>
        <w:t>Crowell A</w:t>
      </w:r>
      <w:r w:rsidRPr="00DE277A">
        <w:rPr>
          <w:rFonts w:ascii="Arial" w:hAnsi="Arial" w:cs="Arial"/>
          <w:sz w:val="24"/>
          <w:szCs w:val="24"/>
        </w:rPr>
        <w:t>, </w:t>
      </w:r>
      <w:r w:rsidRPr="00DE277A">
        <w:rPr>
          <w:rFonts w:ascii="Arial" w:hAnsi="Arial" w:cs="Arial"/>
          <w:sz w:val="24"/>
          <w:szCs w:val="24"/>
          <w:u w:val="single"/>
        </w:rPr>
        <w:t>Shaw L</w:t>
      </w:r>
      <w:r w:rsidRPr="00DE277A">
        <w:rPr>
          <w:rFonts w:ascii="Arial" w:hAnsi="Arial" w:cs="Arial"/>
          <w:sz w:val="24"/>
          <w:szCs w:val="24"/>
        </w:rPr>
        <w:t>, </w:t>
      </w:r>
      <w:r w:rsidRPr="00DE277A">
        <w:rPr>
          <w:rFonts w:ascii="Arial" w:hAnsi="Arial" w:cs="Arial"/>
          <w:sz w:val="24"/>
          <w:szCs w:val="24"/>
          <w:u w:val="single"/>
        </w:rPr>
        <w:t>Harrison L</w:t>
      </w:r>
      <w:r w:rsidRPr="00DE277A">
        <w:rPr>
          <w:rFonts w:ascii="Arial" w:hAnsi="Arial" w:cs="Arial"/>
          <w:sz w:val="24"/>
          <w:szCs w:val="24"/>
        </w:rPr>
        <w:t>, </w:t>
      </w:r>
      <w:r w:rsidRPr="00DE277A">
        <w:rPr>
          <w:rFonts w:ascii="Arial" w:hAnsi="Arial" w:cs="Arial"/>
          <w:sz w:val="24"/>
          <w:szCs w:val="24"/>
          <w:u w:val="single"/>
        </w:rPr>
        <w:t>Scales G</w:t>
      </w:r>
      <w:r w:rsidRPr="00DE277A">
        <w:rPr>
          <w:rFonts w:ascii="Arial" w:hAnsi="Arial" w:cs="Arial"/>
          <w:sz w:val="24"/>
          <w:szCs w:val="24"/>
        </w:rPr>
        <w:t>, </w:t>
      </w:r>
      <w:r w:rsidRPr="00DE277A">
        <w:rPr>
          <w:rFonts w:ascii="Arial" w:hAnsi="Arial" w:cs="Arial"/>
          <w:sz w:val="24"/>
          <w:szCs w:val="24"/>
          <w:u w:val="single"/>
        </w:rPr>
        <w:t>Bell N</w:t>
      </w:r>
      <w:r w:rsidRPr="00DE277A">
        <w:rPr>
          <w:rFonts w:ascii="Arial" w:hAnsi="Arial" w:cs="Arial"/>
          <w:sz w:val="24"/>
          <w:szCs w:val="24"/>
        </w:rPr>
        <w:t>,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bCs/>
          <w:kern w:val="36"/>
          <w:sz w:val="24"/>
          <w:szCs w:val="24"/>
        </w:rPr>
        <w:t xml:space="preserve">Association between Furosemide Exposure and Patent Ductus Arteriosus in Hospitalized Infants of Very Low Birth Weight. </w:t>
      </w:r>
      <w:r w:rsidRPr="00DE277A">
        <w:rPr>
          <w:rFonts w:ascii="Arial" w:hAnsi="Arial" w:cs="Arial"/>
          <w:sz w:val="24"/>
          <w:szCs w:val="24"/>
        </w:rPr>
        <w:t>J Pediatr. 2018 Aug;199:231-236. PMC6063759</w:t>
      </w:r>
    </w:p>
    <w:p w14:paraId="75ABD167" w14:textId="77777777" w:rsidR="00014994" w:rsidRPr="00DE277A" w:rsidRDefault="00014994" w:rsidP="00014994">
      <w:pPr>
        <w:pStyle w:val="ListParagraph"/>
      </w:pPr>
    </w:p>
    <w:p w14:paraId="5B8D405F" w14:textId="77777777" w:rsidR="00014994" w:rsidRPr="00DE277A" w:rsidRDefault="00014994" w:rsidP="00014994">
      <w:pPr>
        <w:pStyle w:val="ListParagraph"/>
        <w:numPr>
          <w:ilvl w:val="0"/>
          <w:numId w:val="21"/>
        </w:numPr>
        <w:rPr>
          <w:rFonts w:ascii="Arial" w:hAnsi="Arial" w:cs="Arial"/>
          <w:sz w:val="24"/>
          <w:szCs w:val="24"/>
        </w:rPr>
      </w:pPr>
      <w:hyperlink r:id="rId140" w:history="1">
        <w:r w:rsidRPr="00DE277A">
          <w:rPr>
            <w:rFonts w:ascii="Arial" w:hAnsi="Arial" w:cs="Arial"/>
            <w:sz w:val="24"/>
            <w:szCs w:val="24"/>
          </w:rPr>
          <w:t>Shakhnovich V</w:t>
        </w:r>
      </w:hyperlink>
      <w:r w:rsidRPr="00DE277A">
        <w:rPr>
          <w:rFonts w:ascii="Arial" w:hAnsi="Arial" w:cs="Arial"/>
          <w:sz w:val="24"/>
          <w:szCs w:val="24"/>
        </w:rPr>
        <w:t>, </w:t>
      </w:r>
      <w:r w:rsidRPr="00DE277A">
        <w:rPr>
          <w:rFonts w:ascii="Arial" w:hAnsi="Arial" w:cs="Arial"/>
          <w:sz w:val="24"/>
          <w:szCs w:val="24"/>
          <w:u w:val="single"/>
        </w:rPr>
        <w:t>Smith PB</w:t>
      </w:r>
      <w:r w:rsidRPr="00DE277A">
        <w:rPr>
          <w:rFonts w:ascii="Arial" w:hAnsi="Arial" w:cs="Arial"/>
          <w:sz w:val="24"/>
          <w:szCs w:val="24"/>
        </w:rPr>
        <w:t>, </w:t>
      </w:r>
      <w:r w:rsidRPr="00DE277A">
        <w:rPr>
          <w:rFonts w:ascii="Arial" w:hAnsi="Arial" w:cs="Arial"/>
          <w:sz w:val="24"/>
          <w:szCs w:val="24"/>
          <w:u w:val="single"/>
        </w:rPr>
        <w:t>Guptill JT</w:t>
      </w:r>
      <w:r w:rsidRPr="00DE277A">
        <w:rPr>
          <w:rFonts w:ascii="Arial" w:hAnsi="Arial" w:cs="Arial"/>
          <w:sz w:val="24"/>
          <w:szCs w:val="24"/>
        </w:rPr>
        <w:t>, James LP, Collier DN, Wu H, Livingston CE, Zhao J, Kearns GL, </w:t>
      </w:r>
      <w:r w:rsidRPr="00DE277A">
        <w:rPr>
          <w:rFonts w:ascii="Arial" w:hAnsi="Arial" w:cs="Arial"/>
          <w:sz w:val="24"/>
          <w:szCs w:val="24"/>
          <w:u w:val="single"/>
        </w:rPr>
        <w:t>Cohen-Wolkowiez M</w:t>
      </w:r>
      <w:r w:rsidRPr="00DE277A">
        <w:rPr>
          <w:rFonts w:ascii="Arial" w:hAnsi="Arial" w:cs="Arial"/>
          <w:sz w:val="24"/>
          <w:szCs w:val="24"/>
        </w:rPr>
        <w:t>., Best Pharmaceuticals for Children Act–</w:t>
      </w:r>
      <w:r w:rsidRPr="00DE277A">
        <w:rPr>
          <w:rFonts w:ascii="Arial" w:hAnsi="Arial" w:cs="Arial"/>
          <w:b/>
          <w:sz w:val="24"/>
          <w:szCs w:val="24"/>
        </w:rPr>
        <w:t>Pediatric Trials Network</w:t>
      </w:r>
      <w:r w:rsidRPr="00DE277A">
        <w:rPr>
          <w:rFonts w:ascii="Arial" w:hAnsi="Arial" w:cs="Arial"/>
          <w:sz w:val="24"/>
          <w:szCs w:val="24"/>
        </w:rPr>
        <w:t xml:space="preserve">. </w:t>
      </w:r>
      <w:r w:rsidRPr="00DE277A">
        <w:rPr>
          <w:rFonts w:ascii="Arial" w:hAnsi="Arial" w:cs="Arial"/>
          <w:bCs/>
          <w:kern w:val="36"/>
          <w:sz w:val="24"/>
          <w:szCs w:val="24"/>
        </w:rPr>
        <w:t xml:space="preserve">A Population-Based Pharmacokinetic Model Approach to Pantoprazole Dosing for Obese Children and Adolescents. </w:t>
      </w:r>
      <w:hyperlink r:id="rId141" w:tooltip="Paediatric drugs." w:history="1">
        <w:r w:rsidRPr="00DE277A">
          <w:rPr>
            <w:rFonts w:ascii="Arial" w:hAnsi="Arial" w:cs="Arial"/>
            <w:sz w:val="24"/>
            <w:szCs w:val="24"/>
          </w:rPr>
          <w:t>Paediatr Drugs.</w:t>
        </w:r>
      </w:hyperlink>
      <w:r w:rsidRPr="00DE277A">
        <w:rPr>
          <w:rFonts w:ascii="Arial" w:hAnsi="Arial" w:cs="Arial"/>
          <w:sz w:val="24"/>
          <w:szCs w:val="24"/>
        </w:rPr>
        <w:t> 2018 Oct;20(5):483-495. PMC6178956</w:t>
      </w:r>
    </w:p>
    <w:p w14:paraId="54EB6257" w14:textId="77777777" w:rsidR="00014994" w:rsidRPr="00DE277A" w:rsidRDefault="00014994" w:rsidP="00014994">
      <w:pPr>
        <w:pStyle w:val="ListParagraph"/>
        <w:rPr>
          <w:rFonts w:ascii="Arial" w:hAnsi="Arial" w:cs="Arial"/>
          <w:sz w:val="24"/>
          <w:szCs w:val="24"/>
        </w:rPr>
      </w:pPr>
    </w:p>
    <w:p w14:paraId="652877A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Ku LC, </w:t>
      </w:r>
      <w:r w:rsidRPr="00DE277A">
        <w:rPr>
          <w:rFonts w:ascii="Arial" w:hAnsi="Arial" w:cs="Arial"/>
          <w:sz w:val="24"/>
          <w:szCs w:val="24"/>
          <w:u w:val="single"/>
        </w:rPr>
        <w:t>Hornik CP</w:t>
      </w:r>
      <w:r w:rsidRPr="00DE277A">
        <w:rPr>
          <w:rFonts w:ascii="Arial" w:hAnsi="Arial" w:cs="Arial"/>
          <w:sz w:val="24"/>
          <w:szCs w:val="24"/>
        </w:rPr>
        <w:t>, Beechinor RJ, Chamberlain JM, </w:t>
      </w:r>
      <w:r w:rsidRPr="00DE277A">
        <w:rPr>
          <w:rFonts w:ascii="Arial" w:hAnsi="Arial" w:cs="Arial"/>
          <w:sz w:val="24"/>
          <w:szCs w:val="24"/>
          <w:u w:val="single"/>
        </w:rPr>
        <w:t>Guptill JT</w:t>
      </w:r>
      <w:r w:rsidRPr="00DE277A">
        <w:rPr>
          <w:rFonts w:ascii="Arial" w:hAnsi="Arial" w:cs="Arial"/>
          <w:sz w:val="24"/>
          <w:szCs w:val="24"/>
        </w:rPr>
        <w:t>, Harper B, Capparelli EV, Martz K, Anand R, </w:t>
      </w:r>
      <w:r w:rsidRPr="00DE277A">
        <w:rPr>
          <w:rFonts w:ascii="Arial" w:hAnsi="Arial" w:cs="Arial"/>
          <w:sz w:val="24"/>
          <w:szCs w:val="24"/>
          <w:u w:val="single"/>
        </w:rPr>
        <w:t>Cohen-Wolkowiez M</w:t>
      </w:r>
      <w:r w:rsidRPr="00DE277A">
        <w:rPr>
          <w:rFonts w:ascii="Arial" w:hAnsi="Arial" w:cs="Arial"/>
          <w:sz w:val="24"/>
          <w:szCs w:val="24"/>
        </w:rPr>
        <w:t>, </w:t>
      </w:r>
      <w:r w:rsidRPr="00DE277A">
        <w:rPr>
          <w:rFonts w:ascii="Arial" w:hAnsi="Arial" w:cs="Arial"/>
          <w:sz w:val="24"/>
          <w:szCs w:val="24"/>
          <w:u w:val="single"/>
        </w:rPr>
        <w:t>Gonzalez D</w:t>
      </w:r>
      <w:r w:rsidRPr="00DE277A">
        <w:rPr>
          <w:rFonts w:ascii="Arial" w:hAnsi="Arial" w:cs="Arial"/>
          <w:sz w:val="24"/>
          <w:szCs w:val="24"/>
        </w:rPr>
        <w:t>. Best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Steering Committee. </w:t>
      </w:r>
      <w:r w:rsidRPr="00DE277A">
        <w:rPr>
          <w:rFonts w:ascii="Arial" w:hAnsi="Arial" w:cs="Arial"/>
          <w:bCs/>
          <w:kern w:val="36"/>
          <w:sz w:val="24"/>
          <w:szCs w:val="24"/>
        </w:rPr>
        <w:t xml:space="preserve">Population Pharmacokinetics and Exploratory Exposure-Response Relationships of Diazepam in Children Treated for Status Epilepticus. </w:t>
      </w:r>
      <w:r w:rsidRPr="00DE277A">
        <w:rPr>
          <w:rFonts w:ascii="Arial" w:hAnsi="Arial" w:cs="Arial"/>
          <w:sz w:val="24"/>
          <w:szCs w:val="24"/>
        </w:rPr>
        <w:t xml:space="preserve">CPT Pharmacometrics Syst Pharmacol. 2018 Nov;7(11):718-727. </w:t>
      </w:r>
      <w:r w:rsidRPr="00DE277A">
        <w:rPr>
          <w:rFonts w:ascii="Arial" w:hAnsi="Arial" w:cs="Arial"/>
          <w:sz w:val="24"/>
          <w:szCs w:val="24"/>
          <w:shd w:val="clear" w:color="auto" w:fill="FFFFFF"/>
        </w:rPr>
        <w:t>PMC6263663.</w:t>
      </w:r>
    </w:p>
    <w:p w14:paraId="5C83FA0B" w14:textId="77777777" w:rsidR="00014994" w:rsidRPr="00DE277A" w:rsidRDefault="00014994" w:rsidP="00014994">
      <w:pPr>
        <w:pStyle w:val="ListParagraph"/>
        <w:rPr>
          <w:rFonts w:ascii="Arial" w:hAnsi="Arial" w:cs="Arial"/>
          <w:sz w:val="24"/>
          <w:szCs w:val="24"/>
          <w:u w:val="single"/>
          <w:lang w:val="en"/>
        </w:rPr>
      </w:pPr>
    </w:p>
    <w:p w14:paraId="4E1C5BCD"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lang w:val="en"/>
        </w:rPr>
        <w:t>Dumitrescu MP</w:t>
      </w:r>
      <w:r w:rsidRPr="00DE277A">
        <w:rPr>
          <w:rFonts w:ascii="Arial" w:hAnsi="Arial" w:cs="Arial"/>
          <w:sz w:val="24"/>
          <w:szCs w:val="24"/>
          <w:lang w:val="en"/>
        </w:rPr>
        <w:t xml:space="preserve">, </w:t>
      </w:r>
      <w:r w:rsidRPr="00DE277A">
        <w:rPr>
          <w:rFonts w:ascii="Arial" w:hAnsi="Arial" w:cs="Arial"/>
          <w:sz w:val="24"/>
          <w:szCs w:val="24"/>
          <w:u w:val="single"/>
          <w:lang w:val="en"/>
        </w:rPr>
        <w:t>Bretzius OM</w:t>
      </w:r>
      <w:r w:rsidRPr="00DE277A">
        <w:rPr>
          <w:rFonts w:ascii="Arial" w:hAnsi="Arial" w:cs="Arial"/>
          <w:sz w:val="24"/>
          <w:szCs w:val="24"/>
          <w:lang w:val="en"/>
        </w:rPr>
        <w:t xml:space="preserve">, </w:t>
      </w:r>
      <w:r w:rsidRPr="00DE277A">
        <w:rPr>
          <w:rFonts w:ascii="Arial" w:hAnsi="Arial" w:cs="Arial"/>
          <w:sz w:val="24"/>
          <w:szCs w:val="24"/>
          <w:u w:val="single"/>
          <w:lang w:val="en"/>
        </w:rPr>
        <w:t>Brown N</w:t>
      </w:r>
      <w:r w:rsidRPr="00DE277A">
        <w:rPr>
          <w:rFonts w:ascii="Arial" w:hAnsi="Arial" w:cs="Arial"/>
          <w:sz w:val="24"/>
          <w:szCs w:val="24"/>
          <w:lang w:val="en"/>
        </w:rPr>
        <w:t xml:space="preserve">, </w:t>
      </w:r>
      <w:r w:rsidRPr="00DE277A">
        <w:rPr>
          <w:rFonts w:ascii="Arial" w:hAnsi="Arial" w:cs="Arial"/>
          <w:sz w:val="24"/>
          <w:szCs w:val="24"/>
          <w:u w:val="single"/>
          <w:lang w:val="en"/>
        </w:rPr>
        <w:t>Fitz-Henley JA</w:t>
      </w:r>
      <w:r w:rsidRPr="00DE277A">
        <w:rPr>
          <w:rFonts w:ascii="Arial" w:hAnsi="Arial" w:cs="Arial"/>
          <w:sz w:val="24"/>
          <w:szCs w:val="24"/>
          <w:lang w:val="en"/>
        </w:rPr>
        <w:t xml:space="preserve">, </w:t>
      </w:r>
      <w:r w:rsidRPr="00DE277A">
        <w:rPr>
          <w:rFonts w:ascii="Arial" w:hAnsi="Arial" w:cs="Arial"/>
          <w:sz w:val="24"/>
          <w:szCs w:val="24"/>
          <w:u w:val="single"/>
          <w:lang w:val="en"/>
        </w:rPr>
        <w:t>Ssengonzi R</w:t>
      </w:r>
      <w:r w:rsidRPr="00DE277A">
        <w:rPr>
          <w:rFonts w:ascii="Arial" w:hAnsi="Arial" w:cs="Arial"/>
          <w:sz w:val="24"/>
          <w:szCs w:val="24"/>
          <w:lang w:val="en"/>
        </w:rPr>
        <w:t xml:space="preserve">, </w:t>
      </w:r>
      <w:r w:rsidRPr="00DE277A">
        <w:rPr>
          <w:rFonts w:ascii="Arial" w:hAnsi="Arial" w:cs="Arial"/>
          <w:sz w:val="24"/>
          <w:szCs w:val="24"/>
          <w:u w:val="single"/>
          <w:lang w:val="en"/>
        </w:rPr>
        <w:t>Wechsler CS</w:t>
      </w:r>
      <w:r w:rsidRPr="00DE277A">
        <w:rPr>
          <w:rFonts w:ascii="Arial" w:hAnsi="Arial" w:cs="Arial"/>
          <w:sz w:val="24"/>
          <w:szCs w:val="24"/>
          <w:lang w:val="en"/>
        </w:rPr>
        <w:t xml:space="preserve">, </w:t>
      </w:r>
      <w:r w:rsidRPr="00DE277A">
        <w:rPr>
          <w:rFonts w:ascii="Arial" w:hAnsi="Arial" w:cs="Arial"/>
          <w:sz w:val="24"/>
          <w:szCs w:val="24"/>
          <w:u w:val="single"/>
          <w:lang w:val="en"/>
        </w:rPr>
        <w:t>Gray KD</w:t>
      </w:r>
      <w:r w:rsidRPr="00DE277A">
        <w:rPr>
          <w:rFonts w:ascii="Arial" w:hAnsi="Arial" w:cs="Arial"/>
          <w:sz w:val="24"/>
          <w:szCs w:val="24"/>
          <w:lang w:val="en"/>
        </w:rPr>
        <w:t xml:space="preserve">, Benjamin DK Sr, </w:t>
      </w:r>
      <w:r w:rsidRPr="00DE277A">
        <w:rPr>
          <w:rFonts w:ascii="Arial" w:hAnsi="Arial" w:cs="Arial"/>
          <w:sz w:val="24"/>
          <w:szCs w:val="24"/>
          <w:u w:val="single"/>
          <w:lang w:val="en"/>
        </w:rPr>
        <w:t>Smith PB</w:t>
      </w:r>
      <w:r w:rsidRPr="00DE277A">
        <w:rPr>
          <w:rFonts w:ascii="Arial" w:hAnsi="Arial" w:cs="Arial"/>
          <w:sz w:val="24"/>
          <w:szCs w:val="24"/>
          <w:lang w:val="en"/>
        </w:rPr>
        <w:t xml:space="preserve">, Clark RH, </w:t>
      </w:r>
      <w:r w:rsidRPr="00DE277A">
        <w:rPr>
          <w:rFonts w:ascii="Arial" w:hAnsi="Arial" w:cs="Arial"/>
          <w:sz w:val="24"/>
          <w:szCs w:val="24"/>
          <w:u w:val="single"/>
          <w:lang w:val="en"/>
        </w:rPr>
        <w:t>Gonzalez D</w:t>
      </w:r>
      <w:r w:rsidRPr="00DE277A">
        <w:rPr>
          <w:rFonts w:ascii="Arial" w:hAnsi="Arial" w:cs="Arial"/>
          <w:sz w:val="24"/>
          <w:szCs w:val="24"/>
          <w:lang w:val="en"/>
        </w:rPr>
        <w:t xml:space="preserve">, </w:t>
      </w:r>
      <w:r w:rsidRPr="00DE277A">
        <w:rPr>
          <w:rFonts w:ascii="Arial" w:hAnsi="Arial" w:cs="Arial"/>
          <w:sz w:val="24"/>
          <w:szCs w:val="24"/>
          <w:u w:val="single"/>
          <w:lang w:val="en"/>
        </w:rPr>
        <w:t>Hornik CP</w:t>
      </w:r>
      <w:r w:rsidRPr="00DE277A">
        <w:rPr>
          <w:rFonts w:ascii="Arial" w:hAnsi="Arial" w:cs="Arial"/>
          <w:sz w:val="24"/>
          <w:szCs w:val="24"/>
          <w:lang w:val="en"/>
        </w:rPr>
        <w:t xml:space="preserve">. Evaluation of Gentamicin Exposure in the Neonatal Intensive Care unit and Hearing Function at Discharge. </w:t>
      </w:r>
      <w:r w:rsidRPr="00DE277A">
        <w:rPr>
          <w:rFonts w:ascii="Arial" w:hAnsi="Arial" w:cs="Arial"/>
          <w:i/>
          <w:sz w:val="24"/>
          <w:szCs w:val="24"/>
          <w:lang w:val="en"/>
        </w:rPr>
        <w:t>J Pediatr</w:t>
      </w:r>
      <w:r w:rsidRPr="00DE277A">
        <w:rPr>
          <w:rFonts w:ascii="Arial" w:hAnsi="Arial" w:cs="Arial"/>
          <w:sz w:val="24"/>
          <w:szCs w:val="24"/>
          <w:lang w:val="en"/>
        </w:rPr>
        <w:t xml:space="preserve">, 2018 Dec;203:131-136. </w:t>
      </w:r>
      <w:r w:rsidRPr="00DE277A">
        <w:rPr>
          <w:rFonts w:ascii="Arial" w:hAnsi="Arial" w:cs="Arial"/>
          <w:sz w:val="24"/>
          <w:szCs w:val="24"/>
          <w:shd w:val="clear" w:color="auto" w:fill="FFFFFF"/>
        </w:rPr>
        <w:t>PMC6361629.</w:t>
      </w:r>
    </w:p>
    <w:p w14:paraId="30FA9F37" w14:textId="77777777" w:rsidR="00014994" w:rsidRPr="00DE277A" w:rsidRDefault="00014994" w:rsidP="00014994">
      <w:pPr>
        <w:pStyle w:val="ListParagraph"/>
        <w:rPr>
          <w:rFonts w:ascii="Arial" w:hAnsi="Arial" w:cs="Arial"/>
          <w:sz w:val="24"/>
          <w:szCs w:val="24"/>
        </w:rPr>
      </w:pPr>
    </w:p>
    <w:p w14:paraId="19BACF5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Thompson EJ, Perez K, </w:t>
      </w:r>
      <w:r w:rsidRPr="00DE277A">
        <w:rPr>
          <w:rFonts w:ascii="Arial" w:hAnsi="Arial" w:cs="Arial"/>
          <w:sz w:val="24"/>
          <w:szCs w:val="24"/>
          <w:u w:val="single"/>
        </w:rPr>
        <w:t>Hornik CP</w:t>
      </w:r>
      <w:r w:rsidRPr="00DE277A">
        <w:rPr>
          <w:rFonts w:ascii="Arial" w:hAnsi="Arial" w:cs="Arial"/>
          <w:sz w:val="24"/>
          <w:szCs w:val="24"/>
        </w:rPr>
        <w:t>, </w:t>
      </w:r>
      <w:r w:rsidRPr="00DE277A">
        <w:rPr>
          <w:rFonts w:ascii="Arial" w:hAnsi="Arial" w:cs="Arial"/>
          <w:sz w:val="24"/>
          <w:szCs w:val="24"/>
          <w:u w:val="single"/>
        </w:rPr>
        <w:t>Smith PB</w:t>
      </w:r>
      <w:r w:rsidRPr="00DE277A">
        <w:rPr>
          <w:rFonts w:ascii="Arial" w:hAnsi="Arial" w:cs="Arial"/>
          <w:sz w:val="24"/>
          <w:szCs w:val="24"/>
        </w:rPr>
        <w:t>, Clark RH, </w:t>
      </w:r>
      <w:r w:rsidRPr="00DE277A">
        <w:rPr>
          <w:rFonts w:ascii="Arial" w:hAnsi="Arial" w:cs="Arial"/>
          <w:sz w:val="24"/>
          <w:szCs w:val="24"/>
          <w:u w:val="single"/>
        </w:rPr>
        <w:t>Laughon M</w:t>
      </w:r>
      <w:r w:rsidRPr="00DE277A">
        <w:rPr>
          <w:rFonts w:ascii="Arial" w:hAnsi="Arial" w:cs="Arial"/>
          <w:sz w:val="24"/>
          <w:szCs w:val="24"/>
        </w:rPr>
        <w:t>, Best Pharmaceuticals for Children Act—</w:t>
      </w:r>
      <w:r w:rsidRPr="00DE277A">
        <w:rPr>
          <w:rFonts w:ascii="Arial" w:hAnsi="Arial" w:cs="Arial"/>
          <w:b/>
          <w:sz w:val="24"/>
          <w:szCs w:val="24"/>
        </w:rPr>
        <w:t>Pediatric Trials Network</w:t>
      </w:r>
      <w:r w:rsidRPr="00DE277A">
        <w:rPr>
          <w:rFonts w:ascii="Arial" w:hAnsi="Arial" w:cs="Arial"/>
          <w:sz w:val="24"/>
          <w:szCs w:val="24"/>
        </w:rPr>
        <w:t xml:space="preserve"> Steering Committee. </w:t>
      </w:r>
      <w:r w:rsidRPr="00DE277A">
        <w:rPr>
          <w:rFonts w:ascii="Arial" w:hAnsi="Arial" w:cs="Arial"/>
          <w:bCs/>
          <w:kern w:val="36"/>
          <w:sz w:val="24"/>
          <w:szCs w:val="24"/>
        </w:rPr>
        <w:t xml:space="preserve">Sildenafil Exposure in the Neonatal Intensive Care Unit. </w:t>
      </w:r>
      <w:r w:rsidRPr="00DE277A">
        <w:rPr>
          <w:rFonts w:ascii="Arial" w:hAnsi="Arial" w:cs="Arial"/>
          <w:sz w:val="24"/>
          <w:szCs w:val="24"/>
        </w:rPr>
        <w:t xml:space="preserve">Am J Perinatol. 2019 Feb;36(3):262-267. </w:t>
      </w:r>
      <w:r w:rsidRPr="00DE277A">
        <w:rPr>
          <w:rFonts w:ascii="Arial" w:hAnsi="Arial" w:cs="Arial"/>
          <w:sz w:val="24"/>
          <w:szCs w:val="24"/>
          <w:shd w:val="clear" w:color="auto" w:fill="FFFFFF"/>
        </w:rPr>
        <w:t>PMC6996478.</w:t>
      </w:r>
    </w:p>
    <w:p w14:paraId="2EB1AFC0" w14:textId="77777777" w:rsidR="00014994" w:rsidRPr="00DE277A" w:rsidRDefault="00014994" w:rsidP="00014994">
      <w:pPr>
        <w:pStyle w:val="ListParagraph"/>
        <w:rPr>
          <w:rFonts w:ascii="Arial" w:hAnsi="Arial" w:cs="Arial"/>
          <w:sz w:val="24"/>
          <w:szCs w:val="24"/>
        </w:rPr>
      </w:pPr>
    </w:p>
    <w:p w14:paraId="71B01C7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Hornik CP</w:t>
      </w:r>
      <w:r w:rsidRPr="00DE277A">
        <w:rPr>
          <w:rFonts w:ascii="Arial" w:hAnsi="Arial" w:cs="Arial"/>
          <w:sz w:val="24"/>
          <w:szCs w:val="24"/>
        </w:rPr>
        <w:t>, Atz AM, Bendel C, Chan F, Downes K, Grundmeier R, Fogel B, Gipson D, </w:t>
      </w:r>
      <w:r w:rsidRPr="00DE277A">
        <w:rPr>
          <w:rFonts w:ascii="Arial" w:hAnsi="Arial" w:cs="Arial"/>
          <w:sz w:val="24"/>
          <w:szCs w:val="24"/>
          <w:u w:val="single"/>
        </w:rPr>
        <w:t>Laughon M</w:t>
      </w:r>
      <w:r w:rsidRPr="00DE277A">
        <w:rPr>
          <w:rFonts w:ascii="Arial" w:hAnsi="Arial" w:cs="Arial"/>
          <w:sz w:val="24"/>
          <w:szCs w:val="24"/>
        </w:rPr>
        <w:t>, Miller M, Smith M, Livingston C, Kluchar C, Heath A, Jarrett C, McKerlie B, Patel H, Hunter C; Best Pharmaceuticals for Children Act–</w:t>
      </w:r>
      <w:r w:rsidRPr="00DE277A">
        <w:rPr>
          <w:rFonts w:ascii="Arial" w:hAnsi="Arial" w:cs="Arial"/>
          <w:b/>
          <w:sz w:val="24"/>
          <w:szCs w:val="24"/>
        </w:rPr>
        <w:t>Pediatric Trials Network</w:t>
      </w:r>
      <w:r w:rsidRPr="00DE277A">
        <w:rPr>
          <w:rFonts w:ascii="Arial" w:hAnsi="Arial" w:cs="Arial"/>
          <w:sz w:val="24"/>
          <w:szCs w:val="24"/>
        </w:rPr>
        <w:t xml:space="preserve">. </w:t>
      </w:r>
      <w:r w:rsidRPr="00DE277A">
        <w:rPr>
          <w:rFonts w:ascii="Arial" w:hAnsi="Arial" w:cs="Arial"/>
          <w:bCs/>
          <w:kern w:val="36"/>
          <w:sz w:val="24"/>
          <w:szCs w:val="24"/>
        </w:rPr>
        <w:t xml:space="preserve">Creation of a Multicenter Pediatric Inpatient Data Repository Derived from Electronic Health Records. </w:t>
      </w:r>
      <w:r w:rsidRPr="00DE277A">
        <w:rPr>
          <w:rFonts w:ascii="Arial" w:hAnsi="Arial" w:cs="Arial"/>
          <w:sz w:val="24"/>
          <w:szCs w:val="24"/>
        </w:rPr>
        <w:t>Appl Clin Inform. 2019 Mar;10(2):307-315. PMC6506334.</w:t>
      </w:r>
    </w:p>
    <w:p w14:paraId="0C41A2AF" w14:textId="77777777" w:rsidR="00014994" w:rsidRPr="00DE277A" w:rsidRDefault="00014994" w:rsidP="00014994">
      <w:pPr>
        <w:pStyle w:val="ListParagraph"/>
        <w:rPr>
          <w:rFonts w:ascii="Arial" w:hAnsi="Arial" w:cs="Arial"/>
          <w:sz w:val="24"/>
          <w:szCs w:val="24"/>
          <w:u w:val="single"/>
          <w:lang w:val="en"/>
        </w:rPr>
      </w:pPr>
    </w:p>
    <w:p w14:paraId="4D0ABAC3"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lang w:val="en"/>
        </w:rPr>
        <w:t>Taylor G</w:t>
      </w:r>
      <w:r w:rsidRPr="00DE277A">
        <w:rPr>
          <w:rFonts w:ascii="Arial" w:hAnsi="Arial" w:cs="Arial"/>
          <w:sz w:val="24"/>
          <w:szCs w:val="24"/>
          <w:lang w:val="en"/>
        </w:rPr>
        <w:t xml:space="preserve">, Jackson W, </w:t>
      </w:r>
      <w:r w:rsidRPr="00DE277A">
        <w:rPr>
          <w:rFonts w:ascii="Arial" w:hAnsi="Arial" w:cs="Arial"/>
          <w:sz w:val="24"/>
          <w:szCs w:val="24"/>
          <w:u w:val="single"/>
          <w:lang w:val="en"/>
        </w:rPr>
        <w:t>Hornik CP</w:t>
      </w:r>
      <w:r w:rsidRPr="00DE277A">
        <w:rPr>
          <w:rFonts w:ascii="Arial" w:hAnsi="Arial" w:cs="Arial"/>
          <w:sz w:val="24"/>
          <w:szCs w:val="24"/>
          <w:lang w:val="en"/>
        </w:rPr>
        <w:t xml:space="preserve">, Chan A, </w:t>
      </w:r>
      <w:r w:rsidRPr="00DE277A">
        <w:rPr>
          <w:rFonts w:ascii="Arial" w:hAnsi="Arial" w:cs="Arial"/>
          <w:sz w:val="24"/>
          <w:szCs w:val="24"/>
          <w:u w:val="single"/>
          <w:lang w:val="en"/>
        </w:rPr>
        <w:t>Koss A</w:t>
      </w:r>
      <w:r w:rsidRPr="00DE277A">
        <w:rPr>
          <w:rFonts w:ascii="Arial" w:hAnsi="Arial" w:cs="Arial"/>
          <w:sz w:val="24"/>
          <w:szCs w:val="24"/>
          <w:lang w:val="en"/>
        </w:rPr>
        <w:t xml:space="preserve">, </w:t>
      </w:r>
      <w:r w:rsidRPr="00DE277A">
        <w:rPr>
          <w:rFonts w:ascii="Arial" w:hAnsi="Arial" w:cs="Arial"/>
          <w:sz w:val="24"/>
          <w:szCs w:val="24"/>
          <w:u w:val="single"/>
          <w:lang w:val="en"/>
        </w:rPr>
        <w:t>Mantena S</w:t>
      </w:r>
      <w:r w:rsidRPr="00DE277A">
        <w:rPr>
          <w:rFonts w:ascii="Arial" w:hAnsi="Arial" w:cs="Arial"/>
          <w:sz w:val="24"/>
          <w:szCs w:val="24"/>
          <w:lang w:val="en"/>
        </w:rPr>
        <w:t xml:space="preserve">, </w:t>
      </w:r>
      <w:r w:rsidRPr="00DE277A">
        <w:rPr>
          <w:rFonts w:ascii="Arial" w:hAnsi="Arial" w:cs="Arial"/>
          <w:sz w:val="24"/>
          <w:szCs w:val="24"/>
          <w:u w:val="single"/>
          <w:lang w:val="en"/>
        </w:rPr>
        <w:t>Hornsley K</w:t>
      </w:r>
      <w:r w:rsidRPr="00DE277A">
        <w:rPr>
          <w:rFonts w:ascii="Arial" w:hAnsi="Arial" w:cs="Arial"/>
          <w:sz w:val="24"/>
          <w:szCs w:val="24"/>
          <w:lang w:val="en"/>
        </w:rPr>
        <w:t xml:space="preserve">, </w:t>
      </w:r>
      <w:r w:rsidRPr="00DE277A">
        <w:rPr>
          <w:rFonts w:ascii="Arial" w:hAnsi="Arial" w:cs="Arial"/>
          <w:sz w:val="24"/>
          <w:szCs w:val="24"/>
          <w:u w:val="single"/>
          <w:lang w:val="en"/>
        </w:rPr>
        <w:t>Gattis B</w:t>
      </w:r>
      <w:r w:rsidRPr="00DE277A">
        <w:rPr>
          <w:rFonts w:ascii="Arial" w:hAnsi="Arial" w:cs="Arial"/>
          <w:sz w:val="24"/>
          <w:szCs w:val="24"/>
          <w:lang w:val="en"/>
        </w:rPr>
        <w:t xml:space="preserve">, </w:t>
      </w:r>
      <w:r w:rsidRPr="00DE277A">
        <w:rPr>
          <w:rFonts w:ascii="Arial" w:hAnsi="Arial" w:cs="Arial"/>
          <w:sz w:val="24"/>
          <w:szCs w:val="24"/>
          <w:u w:val="single"/>
          <w:lang w:val="en"/>
        </w:rPr>
        <w:t>Kudumu-Clavell M</w:t>
      </w:r>
      <w:r w:rsidRPr="00DE277A">
        <w:rPr>
          <w:rFonts w:ascii="Arial" w:hAnsi="Arial" w:cs="Arial"/>
          <w:sz w:val="24"/>
          <w:szCs w:val="24"/>
          <w:lang w:val="en"/>
        </w:rPr>
        <w:t xml:space="preserve">, Clark R, </w:t>
      </w:r>
      <w:r w:rsidRPr="00DE277A">
        <w:rPr>
          <w:rFonts w:ascii="Arial" w:hAnsi="Arial" w:cs="Arial"/>
          <w:sz w:val="24"/>
          <w:szCs w:val="24"/>
          <w:u w:val="single"/>
          <w:lang w:val="en"/>
        </w:rPr>
        <w:t>Smith PB</w:t>
      </w:r>
      <w:r w:rsidRPr="00DE277A">
        <w:rPr>
          <w:rFonts w:ascii="Arial" w:hAnsi="Arial" w:cs="Arial"/>
          <w:sz w:val="24"/>
          <w:szCs w:val="24"/>
          <w:lang w:val="en"/>
        </w:rPr>
        <w:t xml:space="preserve">, </w:t>
      </w:r>
      <w:r w:rsidRPr="00DE277A">
        <w:rPr>
          <w:rFonts w:ascii="Arial" w:hAnsi="Arial" w:cs="Arial"/>
          <w:sz w:val="24"/>
          <w:szCs w:val="24"/>
          <w:u w:val="single"/>
          <w:lang w:val="en"/>
        </w:rPr>
        <w:t>Laughon MM</w:t>
      </w:r>
      <w:r w:rsidRPr="00DE277A">
        <w:rPr>
          <w:rFonts w:ascii="Arial" w:hAnsi="Arial" w:cs="Arial"/>
          <w:sz w:val="24"/>
          <w:szCs w:val="24"/>
          <w:lang w:val="en"/>
        </w:rPr>
        <w:t xml:space="preserve">. Surfactant Administration in Premature Infants: Drug Development Opportunities. </w:t>
      </w:r>
      <w:r w:rsidRPr="00DE277A">
        <w:rPr>
          <w:rFonts w:ascii="Arial" w:hAnsi="Arial" w:cs="Arial"/>
          <w:i/>
          <w:sz w:val="24"/>
          <w:szCs w:val="24"/>
          <w:lang w:val="en"/>
        </w:rPr>
        <w:t>J Pediatr</w:t>
      </w:r>
      <w:r w:rsidRPr="00DE277A">
        <w:rPr>
          <w:rFonts w:ascii="Arial" w:hAnsi="Arial" w:cs="Arial"/>
          <w:sz w:val="24"/>
          <w:szCs w:val="24"/>
          <w:lang w:val="en"/>
        </w:rPr>
        <w:t xml:space="preserve">. </w:t>
      </w:r>
      <w:r w:rsidRPr="00DE277A">
        <w:rPr>
          <w:rFonts w:ascii="Arial" w:hAnsi="Arial" w:cs="Arial"/>
          <w:sz w:val="24"/>
          <w:szCs w:val="24"/>
          <w:shd w:val="clear" w:color="auto" w:fill="FFFFFF"/>
        </w:rPr>
        <w:t>2019 May;208:163-168. PMC6486873.</w:t>
      </w:r>
    </w:p>
    <w:p w14:paraId="2FABA49B" w14:textId="77777777" w:rsidR="00014994" w:rsidRPr="00DE277A" w:rsidRDefault="00014994" w:rsidP="00014994">
      <w:pPr>
        <w:pStyle w:val="ListParagraph"/>
        <w:rPr>
          <w:rFonts w:ascii="Arial" w:hAnsi="Arial" w:cs="Arial"/>
          <w:sz w:val="24"/>
          <w:szCs w:val="24"/>
        </w:rPr>
      </w:pPr>
    </w:p>
    <w:p w14:paraId="66D69903"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Padula AM, Monk C, Brennan PA, Borders A, Barrett ES, McEvoy CT, Foss S, Desai P, Alshawabkeh A, Wurth R, Salafia C, Fichorova R, Varshavsky J, Kress A, Woodruff TJ, Morello-Frosch R; program collaborators for </w:t>
      </w:r>
      <w:r w:rsidRPr="00DE277A">
        <w:rPr>
          <w:rFonts w:ascii="Arial" w:hAnsi="Arial" w:cs="Arial"/>
          <w:b/>
          <w:sz w:val="24"/>
          <w:szCs w:val="24"/>
        </w:rPr>
        <w:t xml:space="preserve">Environmental influences on Child </w:t>
      </w:r>
      <w:r w:rsidRPr="00DE277A">
        <w:rPr>
          <w:rFonts w:ascii="Arial" w:hAnsi="Arial" w:cs="Arial"/>
          <w:b/>
          <w:sz w:val="24"/>
          <w:szCs w:val="24"/>
        </w:rPr>
        <w:lastRenderedPageBreak/>
        <w:t>Health Outcomes</w:t>
      </w:r>
      <w:r w:rsidRPr="00DE277A">
        <w:rPr>
          <w:rFonts w:ascii="Arial" w:hAnsi="Arial" w:cs="Arial"/>
          <w:sz w:val="24"/>
          <w:szCs w:val="24"/>
        </w:rPr>
        <w:t xml:space="preserve">. A review of meternal prenatal exposures to environmental chemicals and psychological stressors-implications for research on perinatal outcomes in the ECHO Program. </w:t>
      </w:r>
      <w:r w:rsidRPr="00DE277A">
        <w:rPr>
          <w:rFonts w:ascii="Arial" w:hAnsi="Arial" w:cs="Arial"/>
          <w:i/>
          <w:sz w:val="24"/>
          <w:szCs w:val="24"/>
        </w:rPr>
        <w:t>J Perinatol</w:t>
      </w:r>
      <w:r w:rsidRPr="00DE277A">
        <w:rPr>
          <w:rFonts w:ascii="Arial" w:hAnsi="Arial" w:cs="Arial"/>
          <w:sz w:val="24"/>
          <w:szCs w:val="24"/>
        </w:rPr>
        <w:t xml:space="preserve">. 2020 Jan;40(1):10-24. </w:t>
      </w:r>
      <w:r w:rsidRPr="00DE277A">
        <w:rPr>
          <w:rFonts w:ascii="Arial" w:hAnsi="Arial" w:cs="Arial"/>
          <w:sz w:val="24"/>
          <w:szCs w:val="24"/>
          <w:shd w:val="clear" w:color="auto" w:fill="FFFFFF"/>
        </w:rPr>
        <w:t>PMC6957228.</w:t>
      </w:r>
    </w:p>
    <w:p w14:paraId="51B8E599" w14:textId="77777777" w:rsidR="00014994" w:rsidRPr="00DE277A" w:rsidRDefault="00014994" w:rsidP="00014994">
      <w:pPr>
        <w:pStyle w:val="ListParagraph"/>
        <w:rPr>
          <w:rFonts w:ascii="Arial" w:hAnsi="Arial" w:cs="Arial"/>
          <w:sz w:val="24"/>
          <w:szCs w:val="24"/>
        </w:rPr>
      </w:pPr>
    </w:p>
    <w:p w14:paraId="3D4D12C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Drolet BA, Boakye-Agyeman F, Harper B, Holland K, Lewandowski A, Stefanko N, </w:t>
      </w:r>
      <w:r w:rsidRPr="00DE277A">
        <w:rPr>
          <w:rFonts w:ascii="Arial" w:hAnsi="Arial" w:cs="Arial"/>
          <w:sz w:val="24"/>
          <w:szCs w:val="24"/>
          <w:u w:val="single"/>
        </w:rPr>
        <w:t>Melloni C</w:t>
      </w:r>
      <w:r w:rsidRPr="00DE277A">
        <w:rPr>
          <w:rFonts w:ascii="Arial" w:hAnsi="Arial" w:cs="Arial"/>
          <w:sz w:val="24"/>
          <w:szCs w:val="24"/>
        </w:rPr>
        <w:t>; </w:t>
      </w:r>
      <w:r w:rsidRPr="00DE277A">
        <w:rPr>
          <w:rFonts w:ascii="Arial" w:hAnsi="Arial" w:cs="Arial"/>
          <w:b/>
          <w:sz w:val="24"/>
          <w:szCs w:val="24"/>
        </w:rPr>
        <w:t>Pediatric Trials Network</w:t>
      </w:r>
      <w:r w:rsidRPr="00DE277A">
        <w:rPr>
          <w:rFonts w:ascii="Arial" w:hAnsi="Arial" w:cs="Arial"/>
          <w:sz w:val="24"/>
          <w:szCs w:val="24"/>
        </w:rPr>
        <w:t xml:space="preserve"> Steering Committee (See Acknowledgments for a listing of committee members.). Systemic timolol exposure following topical application to infantile hemangiomas.</w:t>
      </w:r>
      <w:r w:rsidRPr="00DE277A">
        <w:rPr>
          <w:rFonts w:ascii="Arial" w:hAnsi="Arial" w:cs="Arial"/>
          <w:bCs/>
          <w:kern w:val="36"/>
          <w:sz w:val="24"/>
          <w:szCs w:val="24"/>
        </w:rPr>
        <w:t xml:space="preserve"> </w:t>
      </w:r>
      <w:r w:rsidRPr="00DE277A">
        <w:rPr>
          <w:rFonts w:ascii="Arial" w:hAnsi="Arial" w:cs="Arial"/>
          <w:i/>
          <w:sz w:val="24"/>
          <w:szCs w:val="24"/>
        </w:rPr>
        <w:t>J Am Acad Dermatol</w:t>
      </w:r>
      <w:r w:rsidRPr="00DE277A">
        <w:rPr>
          <w:rFonts w:ascii="Arial" w:hAnsi="Arial" w:cs="Arial"/>
          <w:sz w:val="24"/>
          <w:szCs w:val="24"/>
        </w:rPr>
        <w:t>. </w:t>
      </w:r>
      <w:r w:rsidRPr="00DE277A">
        <w:rPr>
          <w:rFonts w:ascii="Arial" w:hAnsi="Arial" w:cs="Arial"/>
          <w:color w:val="000000"/>
          <w:sz w:val="24"/>
          <w:szCs w:val="24"/>
          <w:shd w:val="clear" w:color="auto" w:fill="FFFFFF"/>
        </w:rPr>
        <w:t>2020 Mar;82(3):733-736.</w:t>
      </w:r>
    </w:p>
    <w:p w14:paraId="50D6EB62" w14:textId="77777777" w:rsidR="00014994" w:rsidRPr="00DE277A" w:rsidRDefault="00014994" w:rsidP="00014994">
      <w:pPr>
        <w:pStyle w:val="ListParagraph"/>
        <w:rPr>
          <w:rFonts w:ascii="Arial" w:hAnsi="Arial" w:cs="Arial"/>
          <w:sz w:val="24"/>
          <w:szCs w:val="24"/>
        </w:rPr>
      </w:pPr>
    </w:p>
    <w:p w14:paraId="6010EF2F"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Ge S, Mendley SR, Gerhart JG, </w:t>
      </w:r>
      <w:r w:rsidRPr="00DE277A">
        <w:rPr>
          <w:rFonts w:ascii="Arial" w:hAnsi="Arial" w:cs="Arial"/>
          <w:sz w:val="24"/>
          <w:szCs w:val="24"/>
          <w:u w:val="single"/>
        </w:rPr>
        <w:t>Melloni C</w:t>
      </w:r>
      <w:r w:rsidRPr="00DE277A">
        <w:rPr>
          <w:rFonts w:ascii="Arial" w:hAnsi="Arial" w:cs="Arial"/>
          <w:sz w:val="24"/>
          <w:szCs w:val="24"/>
        </w:rPr>
        <w:t>, </w:t>
      </w:r>
      <w:r w:rsidRPr="00DE277A">
        <w:rPr>
          <w:rFonts w:ascii="Arial" w:hAnsi="Arial" w:cs="Arial"/>
          <w:sz w:val="24"/>
          <w:szCs w:val="24"/>
          <w:u w:val="single"/>
        </w:rPr>
        <w:t>Hornik CP</w:t>
      </w:r>
      <w:r w:rsidRPr="00DE277A">
        <w:rPr>
          <w:rFonts w:ascii="Arial" w:hAnsi="Arial" w:cs="Arial"/>
          <w:sz w:val="24"/>
          <w:szCs w:val="24"/>
        </w:rPr>
        <w:t>, Sullivan JE, Atz A, Delmore P, Tremoulet A, Harper B, Payne E, Lin S, Erinjeri J, </w:t>
      </w:r>
      <w:r w:rsidRPr="00DE277A">
        <w:rPr>
          <w:rFonts w:ascii="Arial" w:hAnsi="Arial" w:cs="Arial"/>
          <w:sz w:val="24"/>
          <w:szCs w:val="24"/>
          <w:u w:val="single"/>
        </w:rPr>
        <w:t>Cohen-Wolkowiez M</w:t>
      </w:r>
      <w:r w:rsidRPr="00DE277A">
        <w:rPr>
          <w:rFonts w:ascii="Arial" w:hAnsi="Arial" w:cs="Arial"/>
          <w:sz w:val="24"/>
          <w:szCs w:val="24"/>
        </w:rPr>
        <w:t>, </w:t>
      </w:r>
      <w:r w:rsidRPr="00DE277A">
        <w:rPr>
          <w:rFonts w:ascii="Arial" w:hAnsi="Arial" w:cs="Arial"/>
          <w:sz w:val="24"/>
          <w:szCs w:val="24"/>
          <w:u w:val="single"/>
        </w:rPr>
        <w:t>Gonzalez D</w:t>
      </w:r>
      <w:r w:rsidRPr="00DE277A">
        <w:rPr>
          <w:rFonts w:ascii="Arial" w:hAnsi="Arial" w:cs="Arial"/>
          <w:sz w:val="24"/>
          <w:szCs w:val="24"/>
        </w:rPr>
        <w:t xml:space="preserve">; Best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Steering Committee.</w:t>
      </w:r>
      <w:r w:rsidRPr="00DE277A">
        <w:rPr>
          <w:rFonts w:ascii="Arial" w:hAnsi="Arial" w:cs="Arial"/>
          <w:bCs/>
          <w:color w:val="000000"/>
          <w:kern w:val="36"/>
          <w:sz w:val="24"/>
          <w:szCs w:val="24"/>
        </w:rPr>
        <w:t xml:space="preserve">Population Pharmacokinetics of Metoclopramide in Infants, Children, and Adolescents. </w:t>
      </w:r>
      <w:r w:rsidRPr="00DE277A">
        <w:rPr>
          <w:rFonts w:ascii="Arial" w:hAnsi="Arial" w:cs="Arial"/>
          <w:i/>
          <w:sz w:val="24"/>
          <w:szCs w:val="24"/>
        </w:rPr>
        <w:t>Clin Transl Sci</w:t>
      </w:r>
      <w:r w:rsidRPr="00DE277A">
        <w:rPr>
          <w:rFonts w:ascii="Arial" w:hAnsi="Arial" w:cs="Arial"/>
          <w:sz w:val="24"/>
          <w:szCs w:val="24"/>
          <w:u w:val="single"/>
        </w:rPr>
        <w:t>.</w:t>
      </w:r>
      <w:r w:rsidRPr="00DE277A">
        <w:rPr>
          <w:rFonts w:ascii="Arial" w:hAnsi="Arial" w:cs="Arial"/>
          <w:sz w:val="24"/>
          <w:szCs w:val="24"/>
        </w:rPr>
        <w:t> 2020 Apr 23. [Epub ahead of print].</w:t>
      </w:r>
    </w:p>
    <w:p w14:paraId="04B4BD16" w14:textId="77777777" w:rsidR="00014994" w:rsidRPr="00DE277A" w:rsidRDefault="00014994" w:rsidP="00014994">
      <w:pPr>
        <w:pStyle w:val="ListParagraph"/>
        <w:rPr>
          <w:rFonts w:ascii="Arial" w:hAnsi="Arial" w:cs="Arial"/>
          <w:sz w:val="24"/>
          <w:szCs w:val="24"/>
        </w:rPr>
      </w:pPr>
    </w:p>
    <w:p w14:paraId="24C6B4C2" w14:textId="3C176D7B"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Salerno SN</w:t>
      </w:r>
      <w:r w:rsidRPr="00DE277A">
        <w:rPr>
          <w:rFonts w:ascii="Arial" w:hAnsi="Arial" w:cs="Arial"/>
          <w:sz w:val="24"/>
          <w:szCs w:val="24"/>
          <w:vertAlign w:val="superscript"/>
        </w:rPr>
        <w:t> </w:t>
      </w:r>
      <w:r w:rsidRPr="00DE277A">
        <w:rPr>
          <w:rFonts w:ascii="Arial" w:hAnsi="Arial" w:cs="Arial"/>
          <w:sz w:val="24"/>
          <w:szCs w:val="24"/>
        </w:rPr>
        <w:t>, Edginton A,</w:t>
      </w:r>
      <w:r w:rsidRPr="00DE277A">
        <w:rPr>
          <w:rFonts w:ascii="Arial" w:hAnsi="Arial" w:cs="Arial"/>
          <w:sz w:val="24"/>
          <w:szCs w:val="24"/>
          <w:vertAlign w:val="superscript"/>
        </w:rPr>
        <w:t> </w:t>
      </w:r>
      <w:r w:rsidRPr="00DE277A">
        <w:rPr>
          <w:rFonts w:ascii="Arial" w:hAnsi="Arial" w:cs="Arial"/>
          <w:sz w:val="24"/>
          <w:szCs w:val="24"/>
        </w:rPr>
        <w:t>Gerhart JG, </w:t>
      </w:r>
      <w:r w:rsidRPr="00DE277A">
        <w:rPr>
          <w:rFonts w:ascii="Arial" w:hAnsi="Arial" w:cs="Arial"/>
          <w:sz w:val="24"/>
          <w:szCs w:val="24"/>
          <w:u w:val="single"/>
        </w:rPr>
        <w:t>Laughon MM</w:t>
      </w:r>
      <w:r w:rsidRPr="00DE277A">
        <w:rPr>
          <w:rFonts w:ascii="Arial" w:hAnsi="Arial" w:cs="Arial"/>
          <w:sz w:val="24"/>
          <w:szCs w:val="24"/>
        </w:rPr>
        <w:t xml:space="preserve">, Ambalavanan N, Sokol GM, Hornik CD, Stewart D, Mills M, Martz K, </w:t>
      </w:r>
      <w:r w:rsidRPr="00DE277A">
        <w:rPr>
          <w:rFonts w:ascii="Arial" w:hAnsi="Arial" w:cs="Arial"/>
          <w:sz w:val="24"/>
          <w:szCs w:val="24"/>
          <w:u w:val="single"/>
        </w:rPr>
        <w:t>Gonzalez D</w:t>
      </w:r>
      <w:r w:rsidRPr="00DE277A">
        <w:rPr>
          <w:rFonts w:ascii="Arial" w:hAnsi="Arial" w:cs="Arial"/>
          <w:sz w:val="24"/>
          <w:szCs w:val="24"/>
        </w:rPr>
        <w:t xml:space="preserve">,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Steering Committee. </w:t>
      </w:r>
      <w:r w:rsidRPr="00DE277A">
        <w:rPr>
          <w:rFonts w:ascii="Arial" w:hAnsi="Arial" w:cs="Arial"/>
          <w:bCs/>
          <w:kern w:val="36"/>
          <w:sz w:val="24"/>
          <w:szCs w:val="24"/>
        </w:rPr>
        <w:t xml:space="preserve">Physiologically-Based Pharmacokinetic Modeling Characterizes the CYP3A-Mediated Drug-Drug Interaction Between Fluconazole and Sildenafil in Infants. </w:t>
      </w:r>
      <w:r w:rsidRPr="00DE277A">
        <w:rPr>
          <w:rFonts w:ascii="Arial" w:hAnsi="Arial" w:cs="Arial"/>
          <w:i/>
          <w:sz w:val="24"/>
          <w:szCs w:val="24"/>
        </w:rPr>
        <w:t>Clin Pharmacol Ther</w:t>
      </w:r>
      <w:r w:rsidRPr="00DE277A">
        <w:rPr>
          <w:rFonts w:ascii="Arial" w:hAnsi="Arial" w:cs="Arial"/>
          <w:sz w:val="24"/>
          <w:szCs w:val="24"/>
        </w:rPr>
        <w:t xml:space="preserve">. 2020 Jul 21. </w:t>
      </w:r>
      <w:r w:rsidRPr="00DE277A">
        <w:rPr>
          <w:rFonts w:ascii="Arial" w:hAnsi="Arial" w:cs="Arial"/>
          <w:sz w:val="24"/>
          <w:szCs w:val="24"/>
          <w:shd w:val="clear" w:color="auto" w:fill="FFFFFF"/>
        </w:rPr>
        <w:t>doi: 10.1002/cpt.1990. Online ahead of print.</w:t>
      </w:r>
    </w:p>
    <w:p w14:paraId="7611400E" w14:textId="77777777" w:rsidR="00014994" w:rsidRPr="00DE277A" w:rsidRDefault="00014994" w:rsidP="00014994">
      <w:pPr>
        <w:pStyle w:val="ListParagraph"/>
        <w:rPr>
          <w:rFonts w:ascii="Arial" w:hAnsi="Arial" w:cs="Arial"/>
          <w:sz w:val="24"/>
          <w:szCs w:val="24"/>
          <w:shd w:val="clear" w:color="auto" w:fill="FFFFFF"/>
        </w:rPr>
      </w:pPr>
    </w:p>
    <w:p w14:paraId="0ED3412A"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shd w:val="clear" w:color="auto" w:fill="FFFFFF"/>
        </w:rPr>
        <w:t xml:space="preserve">Lyall K, Hosseini M, Ladd-Acosta C, Ning X, Catellier D, Constantino JN, Croen LA, Kaat AJ, Botteron K, Bush NR, Dager SR, Duarte CS, Fallin MD, Hazlett H, Hertz-Picciotto I, Joseph RM, Karagas MR, Korrick S, Landa R, Messinger D, Oken E, Ozonoff S, Piven J, Pandey J, Sathyanarayana S, Schultz RT, St John T, Schmidt R, Volk H, Newschaffer CJ; program collaborators for </w:t>
      </w:r>
      <w:r w:rsidRPr="00DE277A">
        <w:rPr>
          <w:rFonts w:ascii="Arial" w:hAnsi="Arial" w:cs="Arial"/>
          <w:b/>
          <w:sz w:val="24"/>
          <w:szCs w:val="24"/>
          <w:shd w:val="clear" w:color="auto" w:fill="FFFFFF"/>
        </w:rPr>
        <w:t>Environmental influences on Child Health Outcomes</w:t>
      </w:r>
      <w:r w:rsidRPr="00DE277A">
        <w:rPr>
          <w:rFonts w:ascii="Arial" w:hAnsi="Arial" w:cs="Arial"/>
          <w:sz w:val="24"/>
          <w:szCs w:val="24"/>
          <w:shd w:val="clear" w:color="auto" w:fill="FFFFFF"/>
        </w:rPr>
        <w:t xml:space="preserve">. </w:t>
      </w:r>
      <w:r w:rsidRPr="00DE277A">
        <w:rPr>
          <w:rFonts w:ascii="Arial" w:hAnsi="Arial" w:cs="Arial"/>
          <w:bCs/>
          <w:kern w:val="36"/>
          <w:sz w:val="24"/>
          <w:szCs w:val="24"/>
        </w:rPr>
        <w:t xml:space="preserve">Distributional Properties and Criterion Validity of a Shortened Version of the Social Responsiveness Scale: Results from the ECHO Program and Implications for Social Communication Research. </w:t>
      </w:r>
      <w:r w:rsidRPr="00DE277A">
        <w:rPr>
          <w:rFonts w:ascii="Arial" w:hAnsi="Arial" w:cs="Arial"/>
          <w:i/>
          <w:sz w:val="24"/>
          <w:szCs w:val="24"/>
        </w:rPr>
        <w:t>J Autism Dev Disord.</w:t>
      </w:r>
      <w:r w:rsidRPr="00DE277A">
        <w:rPr>
          <w:rFonts w:ascii="Arial" w:hAnsi="Arial" w:cs="Arial"/>
          <w:sz w:val="24"/>
          <w:szCs w:val="24"/>
        </w:rPr>
        <w:t> 2020 Sep 17. doi: 10.1007/s10803-020-04667-1. Online ahead of print. PMC7965796.</w:t>
      </w:r>
    </w:p>
    <w:p w14:paraId="5977A745" w14:textId="77777777" w:rsidR="00014994" w:rsidRPr="00DE277A" w:rsidRDefault="00014994" w:rsidP="00014994">
      <w:pPr>
        <w:pStyle w:val="ListParagraph"/>
        <w:rPr>
          <w:rFonts w:ascii="Arial" w:hAnsi="Arial" w:cs="Arial"/>
          <w:sz w:val="24"/>
          <w:szCs w:val="24"/>
          <w:shd w:val="clear" w:color="auto" w:fill="FFFFFF"/>
        </w:rPr>
      </w:pPr>
    </w:p>
    <w:p w14:paraId="5E58F90D"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shd w:val="clear" w:color="auto" w:fill="FFFFFF"/>
        </w:rPr>
        <w:t xml:space="preserve">Polcwiartek LB, </w:t>
      </w:r>
      <w:r w:rsidRPr="00DE277A">
        <w:rPr>
          <w:rFonts w:ascii="Arial" w:hAnsi="Arial" w:cs="Arial"/>
          <w:sz w:val="24"/>
          <w:szCs w:val="24"/>
          <w:u w:val="single"/>
          <w:shd w:val="clear" w:color="auto" w:fill="FFFFFF"/>
        </w:rPr>
        <w:t>Smith PB</w:t>
      </w:r>
      <w:r w:rsidRPr="00DE277A">
        <w:rPr>
          <w:rFonts w:ascii="Arial" w:hAnsi="Arial" w:cs="Arial"/>
          <w:sz w:val="24"/>
          <w:szCs w:val="24"/>
          <w:shd w:val="clear" w:color="auto" w:fill="FFFFFF"/>
        </w:rPr>
        <w:t>,</w:t>
      </w:r>
      <w:r w:rsidRPr="00DE277A">
        <w:rPr>
          <w:rFonts w:ascii="Arial" w:hAnsi="Arial" w:cs="Arial"/>
          <w:b/>
          <w:bCs/>
          <w:sz w:val="24"/>
          <w:szCs w:val="24"/>
          <w:shd w:val="clear" w:color="auto" w:fill="FFFFFF"/>
        </w:rPr>
        <w:t> </w:t>
      </w:r>
      <w:r w:rsidRPr="00DE277A">
        <w:rPr>
          <w:rFonts w:ascii="Arial" w:hAnsi="Arial" w:cs="Arial"/>
          <w:bCs/>
          <w:sz w:val="24"/>
          <w:szCs w:val="24"/>
          <w:shd w:val="clear" w:color="auto" w:fill="FFFFFF"/>
        </w:rPr>
        <w:t>Benjamin DK</w:t>
      </w:r>
      <w:r w:rsidRPr="00DE277A">
        <w:rPr>
          <w:rFonts w:ascii="Arial" w:hAnsi="Arial" w:cs="Arial"/>
          <w:sz w:val="24"/>
          <w:szCs w:val="24"/>
          <w:shd w:val="clear" w:color="auto" w:fill="FFFFFF"/>
        </w:rPr>
        <w:t xml:space="preserve">, </w:t>
      </w:r>
      <w:r w:rsidRPr="00DE277A">
        <w:rPr>
          <w:rFonts w:ascii="Arial" w:hAnsi="Arial" w:cs="Arial"/>
          <w:sz w:val="24"/>
          <w:szCs w:val="24"/>
          <w:u w:val="single"/>
          <w:shd w:val="clear" w:color="auto" w:fill="FFFFFF"/>
        </w:rPr>
        <w:t>Zimmerman K</w:t>
      </w:r>
      <w:r w:rsidRPr="00DE277A">
        <w:rPr>
          <w:rFonts w:ascii="Arial" w:hAnsi="Arial" w:cs="Arial"/>
          <w:sz w:val="24"/>
          <w:szCs w:val="24"/>
          <w:shd w:val="clear" w:color="auto" w:fill="FFFFFF"/>
        </w:rPr>
        <w:t xml:space="preserve">, </w:t>
      </w:r>
      <w:r w:rsidRPr="00DE277A">
        <w:rPr>
          <w:rFonts w:ascii="Arial" w:hAnsi="Arial" w:cs="Arial"/>
          <w:sz w:val="24"/>
          <w:szCs w:val="24"/>
          <w:u w:val="single"/>
          <w:shd w:val="clear" w:color="auto" w:fill="FFFFFF"/>
        </w:rPr>
        <w:t>Love A</w:t>
      </w:r>
      <w:r w:rsidRPr="00DE277A">
        <w:rPr>
          <w:rFonts w:ascii="Arial" w:hAnsi="Arial" w:cs="Arial"/>
          <w:sz w:val="24"/>
          <w:szCs w:val="24"/>
          <w:shd w:val="clear" w:color="auto" w:fill="FFFFFF"/>
        </w:rPr>
        <w:t xml:space="preserve">, Tiu L, </w:t>
      </w:r>
      <w:r w:rsidRPr="00DE277A">
        <w:rPr>
          <w:rFonts w:ascii="Arial" w:hAnsi="Arial" w:cs="Arial"/>
          <w:sz w:val="24"/>
          <w:szCs w:val="24"/>
          <w:u w:val="single"/>
          <w:shd w:val="clear" w:color="auto" w:fill="FFFFFF"/>
        </w:rPr>
        <w:t>Murray S</w:t>
      </w:r>
      <w:r w:rsidRPr="00DE277A">
        <w:rPr>
          <w:rFonts w:ascii="Arial" w:hAnsi="Arial" w:cs="Arial"/>
          <w:sz w:val="24"/>
          <w:szCs w:val="24"/>
          <w:shd w:val="clear" w:color="auto" w:fill="FFFFFF"/>
        </w:rPr>
        <w:t xml:space="preserve">, </w:t>
      </w:r>
      <w:r w:rsidRPr="00DE277A">
        <w:rPr>
          <w:rFonts w:ascii="Arial" w:hAnsi="Arial" w:cs="Arial"/>
          <w:sz w:val="24"/>
          <w:szCs w:val="24"/>
          <w:u w:val="single"/>
          <w:shd w:val="clear" w:color="auto" w:fill="FFFFFF"/>
        </w:rPr>
        <w:t>Kang P</w:t>
      </w:r>
      <w:r w:rsidRPr="00DE277A">
        <w:rPr>
          <w:rFonts w:ascii="Arial" w:hAnsi="Arial" w:cs="Arial"/>
          <w:sz w:val="24"/>
          <w:szCs w:val="24"/>
          <w:shd w:val="clear" w:color="auto" w:fill="FFFFFF"/>
        </w:rPr>
        <w:t xml:space="preserve">, Ebbesen F, Hagstrøm S, Clark RH, </w:t>
      </w:r>
      <w:r w:rsidRPr="00DE277A">
        <w:rPr>
          <w:rFonts w:ascii="Arial" w:hAnsi="Arial" w:cs="Arial"/>
          <w:sz w:val="24"/>
          <w:szCs w:val="24"/>
          <w:u w:val="single"/>
          <w:shd w:val="clear" w:color="auto" w:fill="FFFFFF"/>
        </w:rPr>
        <w:t>Greenberg RG</w:t>
      </w:r>
      <w:r w:rsidRPr="00DE277A">
        <w:rPr>
          <w:rFonts w:ascii="Arial" w:hAnsi="Arial" w:cs="Arial"/>
          <w:sz w:val="24"/>
          <w:szCs w:val="24"/>
        </w:rPr>
        <w:t xml:space="preserve">. </w:t>
      </w:r>
      <w:r w:rsidRPr="00DE277A">
        <w:rPr>
          <w:rFonts w:ascii="Arial" w:hAnsi="Arial" w:cs="Arial"/>
          <w:bCs/>
          <w:kern w:val="36"/>
          <w:sz w:val="24"/>
          <w:szCs w:val="24"/>
        </w:rPr>
        <w:t xml:space="preserve">Early-onset sepsis in term infants admitted to neonatal intensive care units (2011-2016). </w:t>
      </w:r>
      <w:r w:rsidRPr="00DE277A">
        <w:rPr>
          <w:rFonts w:ascii="Arial" w:hAnsi="Arial" w:cs="Arial"/>
          <w:i/>
          <w:sz w:val="24"/>
          <w:szCs w:val="24"/>
        </w:rPr>
        <w:t>J Perinatol</w:t>
      </w:r>
      <w:r w:rsidRPr="00DE277A">
        <w:rPr>
          <w:rFonts w:ascii="Arial" w:hAnsi="Arial" w:cs="Arial"/>
          <w:sz w:val="24"/>
          <w:szCs w:val="24"/>
        </w:rPr>
        <w:t xml:space="preserve">. 2020 Oct 17;1-7. </w:t>
      </w:r>
      <w:hyperlink r:id="rId142" w:tgtFrame="_blank" w:history="1">
        <w:r w:rsidRPr="00DE277A">
          <w:rPr>
            <w:rFonts w:ascii="Arial" w:hAnsi="Arial" w:cs="Arial"/>
            <w:sz w:val="24"/>
            <w:szCs w:val="24"/>
          </w:rPr>
          <w:t>PMC7568457</w:t>
        </w:r>
      </w:hyperlink>
      <w:r w:rsidRPr="00DE277A">
        <w:rPr>
          <w:rFonts w:ascii="Arial" w:hAnsi="Arial" w:cs="Arial"/>
          <w:sz w:val="24"/>
          <w:szCs w:val="24"/>
        </w:rPr>
        <w:t xml:space="preserve"> (</w:t>
      </w:r>
      <w:r w:rsidRPr="00DE277A">
        <w:rPr>
          <w:rFonts w:ascii="Arial" w:hAnsi="Arial" w:cs="Arial"/>
          <w:b/>
          <w:sz w:val="24"/>
          <w:szCs w:val="24"/>
        </w:rPr>
        <w:t>R25 publication</w:t>
      </w:r>
      <w:r w:rsidRPr="00DE277A">
        <w:rPr>
          <w:rFonts w:ascii="Arial" w:hAnsi="Arial" w:cs="Arial"/>
          <w:sz w:val="24"/>
          <w:szCs w:val="24"/>
        </w:rPr>
        <w:t>).</w:t>
      </w:r>
    </w:p>
    <w:p w14:paraId="165752A6" w14:textId="77777777" w:rsidR="00014994" w:rsidRPr="00DE277A" w:rsidRDefault="00014994" w:rsidP="00014994">
      <w:pPr>
        <w:pStyle w:val="ListParagraph"/>
        <w:rPr>
          <w:rFonts w:ascii="Arial" w:hAnsi="Arial" w:cs="Arial"/>
          <w:sz w:val="24"/>
          <w:szCs w:val="24"/>
          <w:u w:val="single"/>
        </w:rPr>
      </w:pPr>
    </w:p>
    <w:p w14:paraId="2F0A6580"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Aleem S</w:t>
      </w:r>
      <w:r w:rsidRPr="00DE277A">
        <w:rPr>
          <w:rFonts w:ascii="Arial" w:hAnsi="Arial" w:cs="Arial"/>
          <w:sz w:val="24"/>
          <w:szCs w:val="24"/>
        </w:rPr>
        <w:t xml:space="preserve">, </w:t>
      </w:r>
      <w:r w:rsidRPr="00DE277A">
        <w:rPr>
          <w:rFonts w:ascii="Arial" w:hAnsi="Arial" w:cs="Arial"/>
          <w:sz w:val="24"/>
          <w:szCs w:val="24"/>
          <w:u w:val="single"/>
        </w:rPr>
        <w:t>Robbins C</w:t>
      </w:r>
      <w:r w:rsidRPr="00DE277A">
        <w:rPr>
          <w:rFonts w:ascii="Arial" w:hAnsi="Arial" w:cs="Arial"/>
          <w:sz w:val="24"/>
          <w:szCs w:val="24"/>
        </w:rPr>
        <w:t xml:space="preserve">, </w:t>
      </w:r>
      <w:r w:rsidRPr="00DE277A">
        <w:rPr>
          <w:rFonts w:ascii="Arial" w:hAnsi="Arial" w:cs="Arial"/>
          <w:sz w:val="24"/>
          <w:szCs w:val="24"/>
          <w:u w:val="single"/>
        </w:rPr>
        <w:t>Murphy B</w:t>
      </w:r>
      <w:r w:rsidRPr="00DE277A">
        <w:rPr>
          <w:rFonts w:ascii="Arial" w:hAnsi="Arial" w:cs="Arial"/>
          <w:sz w:val="24"/>
          <w:szCs w:val="24"/>
        </w:rPr>
        <w:t xml:space="preserve">, </w:t>
      </w:r>
      <w:r w:rsidRPr="00DE277A">
        <w:rPr>
          <w:rFonts w:ascii="Arial" w:hAnsi="Arial" w:cs="Arial"/>
          <w:sz w:val="24"/>
          <w:szCs w:val="24"/>
          <w:u w:val="single"/>
        </w:rPr>
        <w:t>Elliott S</w:t>
      </w:r>
      <w:r w:rsidRPr="00DE277A">
        <w:rPr>
          <w:rFonts w:ascii="Arial" w:hAnsi="Arial" w:cs="Arial"/>
          <w:sz w:val="24"/>
          <w:szCs w:val="24"/>
        </w:rPr>
        <w:t xml:space="preserve">, </w:t>
      </w:r>
      <w:r w:rsidRPr="00DE277A">
        <w:rPr>
          <w:rFonts w:ascii="Arial" w:hAnsi="Arial" w:cs="Arial"/>
          <w:sz w:val="24"/>
          <w:szCs w:val="24"/>
          <w:u w:val="single"/>
        </w:rPr>
        <w:t>Akinyemi C</w:t>
      </w:r>
      <w:r w:rsidRPr="00DE277A">
        <w:rPr>
          <w:rFonts w:ascii="Arial" w:hAnsi="Arial" w:cs="Arial"/>
          <w:sz w:val="24"/>
          <w:szCs w:val="24"/>
        </w:rPr>
        <w:t xml:space="preserve">, </w:t>
      </w:r>
      <w:r w:rsidRPr="00DE277A">
        <w:rPr>
          <w:rFonts w:ascii="Arial" w:hAnsi="Arial" w:cs="Arial"/>
          <w:sz w:val="24"/>
          <w:szCs w:val="24"/>
          <w:u w:val="single"/>
        </w:rPr>
        <w:t>Paredes N</w:t>
      </w:r>
      <w:r w:rsidRPr="00DE277A">
        <w:rPr>
          <w:rFonts w:ascii="Arial" w:hAnsi="Arial" w:cs="Arial"/>
          <w:sz w:val="24"/>
          <w:szCs w:val="24"/>
        </w:rPr>
        <w:t xml:space="preserve">, Tolia VN, </w:t>
      </w:r>
      <w:r w:rsidRPr="00DE277A">
        <w:rPr>
          <w:rFonts w:ascii="Arial" w:hAnsi="Arial" w:cs="Arial"/>
          <w:sz w:val="24"/>
          <w:szCs w:val="24"/>
          <w:u w:val="single"/>
        </w:rPr>
        <w:t>Zimmerman KO</w:t>
      </w:r>
      <w:r w:rsidRPr="00DE277A">
        <w:rPr>
          <w:rFonts w:ascii="Arial" w:hAnsi="Arial" w:cs="Arial"/>
          <w:sz w:val="24"/>
          <w:szCs w:val="24"/>
        </w:rPr>
        <w:t>, Goldberg RN, </w:t>
      </w:r>
      <w:r w:rsidRPr="00DE277A">
        <w:rPr>
          <w:rFonts w:ascii="Arial" w:hAnsi="Arial" w:cs="Arial"/>
          <w:bCs/>
          <w:sz w:val="24"/>
          <w:szCs w:val="24"/>
        </w:rPr>
        <w:t>Benjamin DK</w:t>
      </w:r>
      <w:r w:rsidRPr="00DE277A">
        <w:rPr>
          <w:rFonts w:ascii="Arial" w:hAnsi="Arial" w:cs="Arial"/>
          <w:sz w:val="24"/>
          <w:szCs w:val="24"/>
        </w:rPr>
        <w:t xml:space="preserve">, </w:t>
      </w: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sz w:val="24"/>
          <w:szCs w:val="24"/>
          <w:shd w:val="clear" w:color="auto" w:fill="FFFFFF"/>
        </w:rPr>
        <w:t>The use of supplemental hydrocortisone in the management of persistent pulmonary hypertension of the newborn.</w:t>
      </w:r>
      <w:r w:rsidRPr="00DE277A">
        <w:rPr>
          <w:rFonts w:ascii="Arial" w:hAnsi="Arial" w:cs="Arial"/>
          <w:sz w:val="24"/>
          <w:szCs w:val="24"/>
        </w:rPr>
        <w:t xml:space="preserve"> J Perinatol. </w:t>
      </w:r>
      <w:r w:rsidRPr="00DE277A">
        <w:rPr>
          <w:rFonts w:ascii="Arial" w:hAnsi="Arial" w:cs="Arial"/>
          <w:sz w:val="24"/>
          <w:szCs w:val="24"/>
          <w:shd w:val="clear" w:color="auto" w:fill="FFFFFF"/>
        </w:rPr>
        <w:t>2021 Apr;41(4):794-800</w:t>
      </w:r>
      <w:r w:rsidRPr="00DE277A">
        <w:rPr>
          <w:rFonts w:ascii="Arial" w:hAnsi="Arial" w:cs="Arial"/>
          <w:sz w:val="24"/>
          <w:szCs w:val="24"/>
        </w:rPr>
        <w:t>. (</w:t>
      </w:r>
      <w:r w:rsidRPr="00DE277A">
        <w:rPr>
          <w:rFonts w:ascii="Arial" w:hAnsi="Arial" w:cs="Arial"/>
          <w:b/>
          <w:sz w:val="24"/>
          <w:szCs w:val="24"/>
        </w:rPr>
        <w:t>R25 publication</w:t>
      </w:r>
      <w:r w:rsidRPr="00DE277A">
        <w:rPr>
          <w:rFonts w:ascii="Arial" w:hAnsi="Arial" w:cs="Arial"/>
          <w:sz w:val="24"/>
          <w:szCs w:val="24"/>
        </w:rPr>
        <w:t>). PMC8052278.</w:t>
      </w:r>
    </w:p>
    <w:p w14:paraId="3CE4A602" w14:textId="77777777" w:rsidR="00014994" w:rsidRPr="00DE277A" w:rsidRDefault="00014994" w:rsidP="00014994">
      <w:pPr>
        <w:pStyle w:val="ListParagraph"/>
        <w:rPr>
          <w:rFonts w:ascii="Arial" w:hAnsi="Arial" w:cs="Arial"/>
          <w:sz w:val="24"/>
          <w:szCs w:val="24"/>
        </w:rPr>
      </w:pPr>
    </w:p>
    <w:p w14:paraId="2AC171A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Rachel L Randell, Lindsay Singler, Anthony Cunningham, Laura E Schanberg, Michael Cohen-Wolkowiez, Christoph P Hornik, Stephen J Balevic, with the CARRA Registry investigators. </w:t>
      </w:r>
      <w:r w:rsidRPr="00DE277A">
        <w:rPr>
          <w:rFonts w:ascii="Arial" w:hAnsi="Arial" w:cs="Arial"/>
          <w:bCs/>
          <w:kern w:val="36"/>
          <w:sz w:val="24"/>
          <w:szCs w:val="24"/>
        </w:rPr>
        <w:t xml:space="preserve">Delivering clinical trials at home: protocol, design and implementation of a direct-to-family paediatric lupus trial. </w:t>
      </w:r>
      <w:r w:rsidRPr="00DE277A">
        <w:rPr>
          <w:rFonts w:ascii="Arial" w:hAnsi="Arial" w:cs="Arial"/>
          <w:i/>
          <w:sz w:val="24"/>
          <w:szCs w:val="24"/>
        </w:rPr>
        <w:t>Lupus Sci Med.</w:t>
      </w:r>
      <w:r w:rsidRPr="00DE277A">
        <w:rPr>
          <w:rFonts w:ascii="Arial" w:hAnsi="Arial" w:cs="Arial"/>
          <w:sz w:val="24"/>
          <w:szCs w:val="24"/>
        </w:rPr>
        <w:t> 2021 May;8(1):e000494. (</w:t>
      </w:r>
      <w:r w:rsidRPr="00DE277A">
        <w:rPr>
          <w:rFonts w:ascii="Arial" w:hAnsi="Arial" w:cs="Arial"/>
          <w:b/>
          <w:sz w:val="24"/>
          <w:szCs w:val="24"/>
        </w:rPr>
        <w:t>GPCTN publication</w:t>
      </w:r>
      <w:r w:rsidRPr="00DE277A">
        <w:rPr>
          <w:rFonts w:ascii="Arial" w:hAnsi="Arial" w:cs="Arial"/>
          <w:sz w:val="24"/>
          <w:szCs w:val="24"/>
        </w:rPr>
        <w:t>).</w:t>
      </w:r>
    </w:p>
    <w:p w14:paraId="5A319564" w14:textId="77777777" w:rsidR="00014994" w:rsidRPr="00DE277A" w:rsidRDefault="00014994" w:rsidP="00014994">
      <w:pPr>
        <w:pStyle w:val="ListParagraph"/>
        <w:rPr>
          <w:rFonts w:ascii="Arial" w:hAnsi="Arial" w:cs="Arial"/>
          <w:sz w:val="24"/>
          <w:szCs w:val="24"/>
        </w:rPr>
      </w:pPr>
    </w:p>
    <w:p w14:paraId="3B3CFDF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Aaron J Donoghue, Maybelle Kou, Grace L Good, Carmel Eiger, Mark Nash, Fred M Henretig, Helen Stacks, Adam Kochman, Julie Debski, Jia-Yuh Chen, Gaurav Sharma, Christoph P Hornik, Leigh Gosnell, David Siegel, Steven Krug, Mark D Adler, Best Pharmaceuticals for Children Act – </w:t>
      </w:r>
      <w:r w:rsidRPr="00DE277A">
        <w:rPr>
          <w:rFonts w:ascii="Arial" w:hAnsi="Arial" w:cs="Arial"/>
          <w:b/>
          <w:sz w:val="24"/>
          <w:szCs w:val="24"/>
        </w:rPr>
        <w:t>Pediatric Trials Network</w:t>
      </w:r>
      <w:r w:rsidRPr="00DE277A">
        <w:rPr>
          <w:rFonts w:ascii="Arial" w:hAnsi="Arial" w:cs="Arial"/>
          <w:sz w:val="24"/>
          <w:szCs w:val="24"/>
        </w:rPr>
        <w:t xml:space="preserve">. </w:t>
      </w:r>
      <w:r w:rsidRPr="00DE277A">
        <w:rPr>
          <w:rFonts w:ascii="Arial" w:hAnsi="Arial" w:cs="Arial"/>
          <w:bCs/>
          <w:kern w:val="36"/>
          <w:sz w:val="24"/>
          <w:szCs w:val="24"/>
        </w:rPr>
        <w:t xml:space="preserve">Impact of Personal Protective </w:t>
      </w:r>
      <w:r w:rsidRPr="00DE277A">
        <w:rPr>
          <w:rFonts w:ascii="Arial" w:hAnsi="Arial" w:cs="Arial"/>
          <w:bCs/>
          <w:kern w:val="36"/>
          <w:sz w:val="24"/>
          <w:szCs w:val="24"/>
        </w:rPr>
        <w:lastRenderedPageBreak/>
        <w:t>Equipment on Pediatric Cardiopulmonary Resuscitation Performance: A Controlled Trial.</w:t>
      </w:r>
      <w:r w:rsidRPr="00DE277A">
        <w:rPr>
          <w:rFonts w:ascii="Arial" w:hAnsi="Arial" w:cs="Arial"/>
          <w:b/>
          <w:bCs/>
          <w:kern w:val="36"/>
          <w:sz w:val="24"/>
          <w:szCs w:val="24"/>
        </w:rPr>
        <w:t xml:space="preserve"> </w:t>
      </w:r>
      <w:r w:rsidRPr="00DE277A">
        <w:rPr>
          <w:rFonts w:ascii="Arial" w:hAnsi="Arial" w:cs="Arial"/>
          <w:i/>
          <w:sz w:val="24"/>
          <w:szCs w:val="24"/>
        </w:rPr>
        <w:t>Pediatr Emerg Care</w:t>
      </w:r>
      <w:r w:rsidRPr="00DE277A">
        <w:rPr>
          <w:rFonts w:ascii="Arial" w:hAnsi="Arial" w:cs="Arial"/>
          <w:sz w:val="24"/>
          <w:szCs w:val="24"/>
        </w:rPr>
        <w:t>. 2020 Jun;36(6):267-273. PMC7274141.</w:t>
      </w:r>
    </w:p>
    <w:p w14:paraId="2DE89287" w14:textId="77777777" w:rsidR="00014994" w:rsidRPr="00DE277A" w:rsidRDefault="00014994" w:rsidP="00014994">
      <w:pPr>
        <w:pStyle w:val="ListParagraph"/>
        <w:rPr>
          <w:rFonts w:ascii="Arial" w:hAnsi="Arial" w:cs="Arial"/>
          <w:sz w:val="24"/>
          <w:szCs w:val="24"/>
        </w:rPr>
      </w:pPr>
    </w:p>
    <w:p w14:paraId="4E4A00AF"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Ganguly S, Edginton AN, Gerhart JG,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sz w:val="24"/>
          <w:szCs w:val="24"/>
          <w:u w:val="single"/>
        </w:rPr>
        <w:t>Gonzalez D</w:t>
      </w:r>
      <w:r w:rsidRPr="00DE277A">
        <w:rPr>
          <w:rFonts w:ascii="Arial" w:hAnsi="Arial" w:cs="Arial"/>
          <w:sz w:val="24"/>
          <w:szCs w:val="24"/>
        </w:rPr>
        <w:t>; Best Pharmaceuticals for Children Act-</w:t>
      </w:r>
      <w:r w:rsidRPr="00DE277A">
        <w:rPr>
          <w:rFonts w:ascii="Arial" w:hAnsi="Arial" w:cs="Arial"/>
          <w:b/>
          <w:sz w:val="24"/>
          <w:szCs w:val="24"/>
        </w:rPr>
        <w:t>Pediatric Trials Network Steering Committee</w:t>
      </w:r>
      <w:r w:rsidRPr="00DE277A">
        <w:rPr>
          <w:rFonts w:ascii="Arial" w:hAnsi="Arial" w:cs="Arial"/>
          <w:sz w:val="24"/>
          <w:szCs w:val="24"/>
        </w:rPr>
        <w:t xml:space="preserve">. </w:t>
      </w:r>
      <w:r w:rsidRPr="00DE277A">
        <w:rPr>
          <w:rFonts w:ascii="Arial" w:hAnsi="Arial" w:cs="Arial"/>
          <w:sz w:val="24"/>
          <w:szCs w:val="24"/>
          <w:shd w:val="clear" w:color="auto" w:fill="FFFFFF"/>
        </w:rPr>
        <w:t>Physiologically Based Pharmacokinetic Modeling of Meropenem in Preterm and Term Infants.</w:t>
      </w:r>
      <w:r w:rsidRPr="00DE277A">
        <w:rPr>
          <w:rFonts w:ascii="Arial" w:hAnsi="Arial" w:cs="Arial"/>
          <w:sz w:val="24"/>
          <w:szCs w:val="24"/>
        </w:rPr>
        <w:t xml:space="preserve"> </w:t>
      </w:r>
      <w:r w:rsidRPr="00DE277A">
        <w:rPr>
          <w:rFonts w:ascii="Arial" w:hAnsi="Arial" w:cs="Arial"/>
          <w:i/>
          <w:sz w:val="24"/>
          <w:szCs w:val="24"/>
        </w:rPr>
        <w:t>Clin Pharmacokinet</w:t>
      </w:r>
      <w:r w:rsidRPr="00DE277A">
        <w:rPr>
          <w:rFonts w:ascii="Arial" w:hAnsi="Arial" w:cs="Arial"/>
          <w:sz w:val="24"/>
          <w:szCs w:val="24"/>
        </w:rPr>
        <w:t>. 2021 Jun 22. doi: 10.1007/s40262-021-01046-6. Online ahead of print.</w:t>
      </w:r>
    </w:p>
    <w:p w14:paraId="080929E5" w14:textId="77777777" w:rsidR="00014994" w:rsidRPr="00DE277A" w:rsidRDefault="00014994" w:rsidP="00014994">
      <w:pPr>
        <w:pStyle w:val="ListParagraph"/>
        <w:rPr>
          <w:rFonts w:ascii="Arial" w:hAnsi="Arial" w:cs="Arial"/>
          <w:sz w:val="24"/>
          <w:szCs w:val="24"/>
        </w:rPr>
      </w:pPr>
    </w:p>
    <w:p w14:paraId="6298F461"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Lane MD, Kishnani S, </w:t>
      </w:r>
      <w:r w:rsidRPr="00DE277A">
        <w:rPr>
          <w:rFonts w:ascii="Arial" w:hAnsi="Arial" w:cs="Arial"/>
          <w:sz w:val="24"/>
          <w:szCs w:val="24"/>
          <w:u w:val="single"/>
        </w:rPr>
        <w:t>Udemadu O</w:t>
      </w:r>
      <w:r w:rsidRPr="00DE277A">
        <w:rPr>
          <w:rFonts w:ascii="Arial" w:hAnsi="Arial" w:cs="Arial"/>
          <w:sz w:val="24"/>
          <w:szCs w:val="24"/>
        </w:rPr>
        <w:t xml:space="preserve">, </w:t>
      </w:r>
      <w:r w:rsidRPr="00DE277A">
        <w:rPr>
          <w:rFonts w:ascii="Arial" w:hAnsi="Arial" w:cs="Arial"/>
          <w:sz w:val="24"/>
          <w:szCs w:val="24"/>
          <w:u w:val="single"/>
        </w:rPr>
        <w:t>Danquah SE</w:t>
      </w:r>
      <w:r w:rsidRPr="00DE277A">
        <w:rPr>
          <w:rFonts w:ascii="Arial" w:hAnsi="Arial" w:cs="Arial"/>
          <w:sz w:val="24"/>
          <w:szCs w:val="24"/>
        </w:rPr>
        <w:t xml:space="preserve">, </w:t>
      </w:r>
      <w:r w:rsidRPr="00DE277A">
        <w:rPr>
          <w:rFonts w:ascii="Arial" w:hAnsi="Arial" w:cs="Arial"/>
          <w:sz w:val="24"/>
          <w:szCs w:val="24"/>
          <w:u w:val="single"/>
        </w:rPr>
        <w:t>Treadway RM 3rd</w:t>
      </w:r>
      <w:r w:rsidRPr="00DE277A">
        <w:rPr>
          <w:rFonts w:ascii="Arial" w:hAnsi="Arial" w:cs="Arial"/>
          <w:sz w:val="24"/>
          <w:szCs w:val="24"/>
        </w:rPr>
        <w:t xml:space="preserve">, </w:t>
      </w:r>
      <w:r w:rsidRPr="00DE277A">
        <w:rPr>
          <w:rFonts w:ascii="Arial" w:hAnsi="Arial" w:cs="Arial"/>
          <w:sz w:val="24"/>
          <w:szCs w:val="24"/>
          <w:u w:val="single"/>
        </w:rPr>
        <w:t>Langman A</w:t>
      </w:r>
      <w:r w:rsidRPr="00DE277A">
        <w:rPr>
          <w:rFonts w:ascii="Arial" w:hAnsi="Arial" w:cs="Arial"/>
          <w:sz w:val="24"/>
          <w:szCs w:val="24"/>
        </w:rPr>
        <w:t xml:space="preserve">, Balevic S, Jackson WM, </w:t>
      </w:r>
      <w:r w:rsidRPr="00DE277A">
        <w:rPr>
          <w:rFonts w:ascii="Arial" w:hAnsi="Arial" w:cs="Arial"/>
          <w:sz w:val="24"/>
          <w:szCs w:val="24"/>
          <w:u w:val="single"/>
        </w:rPr>
        <w:t>Laughon M</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Greenberg RG</w:t>
      </w:r>
      <w:r w:rsidRPr="00DE277A">
        <w:rPr>
          <w:rFonts w:ascii="Arial" w:hAnsi="Arial" w:cs="Arial"/>
          <w:sz w:val="24"/>
          <w:szCs w:val="24"/>
        </w:rPr>
        <w:t>, Clark RH, </w:t>
      </w:r>
      <w:r w:rsidRPr="00DE277A">
        <w:rPr>
          <w:rFonts w:ascii="Arial" w:hAnsi="Arial" w:cs="Arial"/>
          <w:bCs/>
          <w:sz w:val="24"/>
          <w:szCs w:val="24"/>
          <w:u w:val="single"/>
        </w:rPr>
        <w:t>Zimmerman KO</w:t>
      </w:r>
      <w:r w:rsidRPr="00DE277A">
        <w:rPr>
          <w:rFonts w:ascii="Arial" w:hAnsi="Arial" w:cs="Arial"/>
          <w:bCs/>
          <w:sz w:val="24"/>
          <w:szCs w:val="24"/>
        </w:rPr>
        <w:t xml:space="preserve">. </w:t>
      </w:r>
      <w:r w:rsidRPr="00DE277A">
        <w:rPr>
          <w:rFonts w:ascii="Arial" w:hAnsi="Arial" w:cs="Arial"/>
          <w:sz w:val="24"/>
          <w:szCs w:val="24"/>
          <w:shd w:val="clear" w:color="auto" w:fill="FFFFFF"/>
        </w:rPr>
        <w:t>Comparative efficacy and safety of late surfactant preparations: a retrospective study.</w:t>
      </w:r>
      <w:r w:rsidRPr="00DE277A">
        <w:rPr>
          <w:rFonts w:ascii="Arial" w:hAnsi="Arial" w:cs="Arial"/>
          <w:sz w:val="24"/>
          <w:szCs w:val="24"/>
        </w:rPr>
        <w:t xml:space="preserve"> J Perinatol. 2021 Jul 20:1-6. doi: 10.1038/s41372-021-01142-2. Online ahead of print. PMC8290378. (</w:t>
      </w:r>
      <w:r w:rsidRPr="00DE277A">
        <w:rPr>
          <w:rFonts w:ascii="Arial" w:hAnsi="Arial" w:cs="Arial"/>
          <w:b/>
          <w:sz w:val="24"/>
          <w:szCs w:val="24"/>
        </w:rPr>
        <w:t>R25 publication</w:t>
      </w:r>
      <w:r w:rsidRPr="00DE277A">
        <w:rPr>
          <w:rFonts w:ascii="Arial" w:hAnsi="Arial" w:cs="Arial"/>
          <w:sz w:val="24"/>
          <w:szCs w:val="24"/>
        </w:rPr>
        <w:t>).</w:t>
      </w:r>
    </w:p>
    <w:p w14:paraId="20E4244D" w14:textId="77777777" w:rsidR="00014994" w:rsidRPr="00DE277A" w:rsidRDefault="00014994" w:rsidP="00014994">
      <w:pPr>
        <w:pStyle w:val="ListParagraph"/>
        <w:rPr>
          <w:rFonts w:ascii="Arial" w:hAnsi="Arial" w:cs="Arial"/>
          <w:sz w:val="24"/>
          <w:szCs w:val="24"/>
          <w:shd w:val="clear" w:color="auto" w:fill="FFFFFF"/>
        </w:rPr>
      </w:pPr>
    </w:p>
    <w:p w14:paraId="6B516980"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shd w:val="clear" w:color="auto" w:fill="FFFFFF"/>
        </w:rPr>
        <w:t xml:space="preserve">Bekelman TA, Dabelea D, Ganiban JM, Law A, McGovern Reilly A, Althoff KN, Mueller N, Camargo CA Jr, Duarte CS, Dunlop AL, Elliott AJ, Ferrara A, Gold DR, Hertz-Picciotto I, Hartert T, Hipwell AE, Huddleston K, Johnson CC, Karagas MR, Karr CJ, Hershey GKK, Leve L, Mahabir S, McEvoy CT, Neiderhiser J, Oken E, Rundle A, Sathyanarayana S, Turley C, Tylavsky FA, Watson SE, Wright R, Zhang M, Zoratti E; Program collaborators for </w:t>
      </w:r>
      <w:r w:rsidRPr="00DE277A">
        <w:rPr>
          <w:rFonts w:ascii="Arial" w:hAnsi="Arial" w:cs="Arial"/>
          <w:b/>
          <w:sz w:val="24"/>
          <w:szCs w:val="24"/>
          <w:shd w:val="clear" w:color="auto" w:fill="FFFFFF"/>
        </w:rPr>
        <w:t>Environmental influences on Child Health Outcomes (ECHO)</w:t>
      </w:r>
      <w:r w:rsidRPr="00DE277A">
        <w:rPr>
          <w:rFonts w:ascii="Arial" w:hAnsi="Arial" w:cs="Arial"/>
          <w:sz w:val="24"/>
          <w:szCs w:val="24"/>
          <w:shd w:val="clear" w:color="auto" w:fill="FFFFFF"/>
        </w:rPr>
        <w:t xml:space="preserve">. </w:t>
      </w:r>
      <w:r w:rsidRPr="00DE277A">
        <w:rPr>
          <w:rFonts w:ascii="Arial" w:hAnsi="Arial" w:cs="Arial"/>
          <w:sz w:val="24"/>
          <w:szCs w:val="24"/>
        </w:rPr>
        <w:t xml:space="preserve">Regional and sociodemographic differences in average BMI among US children in the ECHO program. </w:t>
      </w:r>
      <w:r w:rsidRPr="00DE277A">
        <w:rPr>
          <w:rFonts w:ascii="Arial" w:hAnsi="Arial" w:cs="Arial"/>
          <w:i/>
          <w:sz w:val="24"/>
          <w:szCs w:val="24"/>
          <w:shd w:val="clear" w:color="auto" w:fill="FFFFFF"/>
        </w:rPr>
        <w:t>Obesity (Silver Spring)</w:t>
      </w:r>
      <w:r w:rsidRPr="00DE277A">
        <w:rPr>
          <w:rFonts w:ascii="Arial" w:hAnsi="Arial" w:cs="Arial"/>
          <w:sz w:val="24"/>
          <w:szCs w:val="24"/>
          <w:shd w:val="clear" w:color="auto" w:fill="FFFFFF"/>
        </w:rPr>
        <w:t>. 2021 Aug 31. doi: 10.1002/oby.23235. Online ahead of print.</w:t>
      </w:r>
    </w:p>
    <w:p w14:paraId="2D4930F0" w14:textId="77777777" w:rsidR="00014994" w:rsidRPr="00DE277A" w:rsidRDefault="00014994" w:rsidP="00014994">
      <w:pPr>
        <w:pStyle w:val="ListParagraph"/>
        <w:rPr>
          <w:rStyle w:val="docsum-authors"/>
          <w:rFonts w:ascii="Arial" w:hAnsi="Arial" w:cs="Arial"/>
          <w:sz w:val="24"/>
          <w:szCs w:val="24"/>
        </w:rPr>
      </w:pPr>
    </w:p>
    <w:p w14:paraId="6BE72E24" w14:textId="77777777" w:rsidR="00014994" w:rsidRPr="00DE277A" w:rsidRDefault="00014994" w:rsidP="00014994">
      <w:pPr>
        <w:pStyle w:val="ListParagraph"/>
        <w:numPr>
          <w:ilvl w:val="0"/>
          <w:numId w:val="21"/>
        </w:numPr>
        <w:rPr>
          <w:rStyle w:val="docsum-journal-citation"/>
          <w:rFonts w:ascii="Arial" w:hAnsi="Arial" w:cs="Arial"/>
          <w:sz w:val="24"/>
          <w:szCs w:val="24"/>
        </w:rPr>
      </w:pPr>
      <w:r w:rsidRPr="00DE277A">
        <w:rPr>
          <w:rStyle w:val="docsum-authors"/>
          <w:rFonts w:ascii="Arial" w:hAnsi="Arial" w:cs="Arial"/>
          <w:sz w:val="24"/>
          <w:szCs w:val="24"/>
        </w:rPr>
        <w:t xml:space="preserve">Sauder KA, Harte RN, Ringham BM, Guenther PM, Bailey RL, Alshawabkeh A, Cordero JF, Dunlop AL, Ferranti EP, Elliott AJ, Mitchell DC, Hedderson MM, Avalos LA, Zhu Y, Breton CV, Chatzi L, Ran J, Hertz-Picciotto I, Karagas MR, Sayarath V, Hoover J, MacKenzie D, Lyall K, Schmidt RJ, O'Connor TG, Barrett ES, Switkowski KM, Comstock SS, Kerver JM, Trasande L, Tylavsky FA, Wright RJ, Kannan S, Mueller NT, Catellier DJ, Glueck DH, Dabelea D; </w:t>
      </w:r>
      <w:r w:rsidRPr="00DE277A">
        <w:rPr>
          <w:rStyle w:val="docsum-authors"/>
          <w:rFonts w:ascii="Arial" w:hAnsi="Arial" w:cs="Arial"/>
          <w:b/>
          <w:sz w:val="24"/>
          <w:szCs w:val="24"/>
        </w:rPr>
        <w:t>Program Collaborators for Environmental influences on Child Health Outcomes (ECHO)</w:t>
      </w:r>
      <w:r w:rsidRPr="00DE277A">
        <w:rPr>
          <w:rStyle w:val="docsum-authors"/>
          <w:rFonts w:ascii="Arial" w:hAnsi="Arial" w:cs="Arial"/>
          <w:sz w:val="24"/>
          <w:szCs w:val="24"/>
        </w:rPr>
        <w:t xml:space="preserve">. </w:t>
      </w:r>
      <w:r w:rsidRPr="00DE277A">
        <w:rPr>
          <w:rFonts w:ascii="Arial" w:hAnsi="Arial" w:cs="Arial"/>
          <w:sz w:val="24"/>
          <w:szCs w:val="24"/>
          <w:shd w:val="clear" w:color="auto" w:fill="FFFFFF"/>
        </w:rPr>
        <w:t>Disparities in Risks of Inadequate and Excessive Intake of Micronutrients during Pregnancy.</w:t>
      </w:r>
      <w:r w:rsidRPr="00DE277A">
        <w:rPr>
          <w:rFonts w:ascii="Arial" w:hAnsi="Arial" w:cs="Arial"/>
          <w:sz w:val="24"/>
          <w:szCs w:val="24"/>
        </w:rPr>
        <w:t xml:space="preserve"> </w:t>
      </w:r>
      <w:r w:rsidRPr="00DE277A">
        <w:rPr>
          <w:rStyle w:val="docsum-journal-citation"/>
          <w:rFonts w:ascii="Arial" w:hAnsi="Arial" w:cs="Arial"/>
          <w:i/>
          <w:sz w:val="24"/>
          <w:szCs w:val="24"/>
        </w:rPr>
        <w:t>J Nutr</w:t>
      </w:r>
      <w:r w:rsidRPr="00DE277A">
        <w:rPr>
          <w:rStyle w:val="docsum-journal-citation"/>
          <w:rFonts w:ascii="Arial" w:hAnsi="Arial" w:cs="Arial"/>
          <w:sz w:val="24"/>
          <w:szCs w:val="24"/>
        </w:rPr>
        <w:t>. 2021 Sep 7:nxab273. doi: 10.1093/jn/nxab273. Online ahead of print.</w:t>
      </w:r>
    </w:p>
    <w:p w14:paraId="1EE21BCF" w14:textId="77777777" w:rsidR="00014994" w:rsidRPr="00DE277A" w:rsidRDefault="00014994" w:rsidP="00014994">
      <w:pPr>
        <w:pStyle w:val="ListParagraph"/>
        <w:rPr>
          <w:rStyle w:val="docsum-authors"/>
          <w:rFonts w:ascii="Arial" w:hAnsi="Arial" w:cs="Arial"/>
          <w:sz w:val="24"/>
          <w:szCs w:val="24"/>
        </w:rPr>
      </w:pPr>
    </w:p>
    <w:p w14:paraId="63518A12" w14:textId="77777777" w:rsidR="00014994" w:rsidRPr="00DE277A" w:rsidRDefault="00014994" w:rsidP="00014994">
      <w:pPr>
        <w:pStyle w:val="ListParagraph"/>
        <w:numPr>
          <w:ilvl w:val="0"/>
          <w:numId w:val="21"/>
        </w:numPr>
        <w:rPr>
          <w:rStyle w:val="docsum-journal-citation"/>
          <w:rFonts w:ascii="Arial" w:hAnsi="Arial" w:cs="Arial"/>
          <w:sz w:val="24"/>
          <w:szCs w:val="24"/>
        </w:rPr>
      </w:pPr>
      <w:r w:rsidRPr="00DE277A">
        <w:rPr>
          <w:rStyle w:val="docsum-authors"/>
          <w:rFonts w:ascii="Arial" w:hAnsi="Arial" w:cs="Arial"/>
          <w:sz w:val="24"/>
          <w:szCs w:val="24"/>
        </w:rPr>
        <w:t xml:space="preserve">Gerhart JG, Carreño FO, Edginton AN, Sinha J, Perrin EM, Kumar KR, Rikhi A, </w:t>
      </w:r>
      <w:r w:rsidRPr="00DE277A">
        <w:rPr>
          <w:rStyle w:val="docsum-authors"/>
          <w:rFonts w:ascii="Arial" w:hAnsi="Arial" w:cs="Arial"/>
          <w:sz w:val="24"/>
          <w:szCs w:val="24"/>
          <w:u w:val="single"/>
        </w:rPr>
        <w:t>Hornik CP</w:t>
      </w:r>
      <w:r w:rsidRPr="00DE277A">
        <w:rPr>
          <w:rStyle w:val="docsum-authors"/>
          <w:rFonts w:ascii="Arial" w:hAnsi="Arial" w:cs="Arial"/>
          <w:sz w:val="24"/>
          <w:szCs w:val="24"/>
        </w:rPr>
        <w:t xml:space="preserve">, Harris V, Ganguly S, </w:t>
      </w:r>
      <w:r w:rsidRPr="00DE277A">
        <w:rPr>
          <w:rStyle w:val="docsum-authors"/>
          <w:rFonts w:ascii="Arial" w:hAnsi="Arial" w:cs="Arial"/>
          <w:sz w:val="24"/>
          <w:szCs w:val="24"/>
          <w:u w:val="single"/>
        </w:rPr>
        <w:t>Cohen-Wolkowiez M</w:t>
      </w:r>
      <w:r w:rsidRPr="00DE277A">
        <w:rPr>
          <w:rStyle w:val="docsum-authors"/>
          <w:rFonts w:ascii="Arial" w:hAnsi="Arial" w:cs="Arial"/>
          <w:sz w:val="24"/>
          <w:szCs w:val="24"/>
        </w:rPr>
        <w:t xml:space="preserve">, </w:t>
      </w:r>
      <w:r w:rsidRPr="00DE277A">
        <w:rPr>
          <w:rStyle w:val="docsum-authors"/>
          <w:rFonts w:ascii="Arial" w:hAnsi="Arial" w:cs="Arial"/>
          <w:sz w:val="24"/>
          <w:szCs w:val="24"/>
          <w:u w:val="single"/>
        </w:rPr>
        <w:t>Gonzalez D</w:t>
      </w:r>
      <w:r w:rsidRPr="00DE277A">
        <w:rPr>
          <w:rStyle w:val="docsum-authors"/>
          <w:rFonts w:ascii="Arial" w:hAnsi="Arial" w:cs="Arial"/>
          <w:sz w:val="24"/>
          <w:szCs w:val="24"/>
        </w:rPr>
        <w:t>; Best Pharmaceuticals for Children Act—</w:t>
      </w:r>
      <w:r w:rsidRPr="00DE277A">
        <w:rPr>
          <w:rStyle w:val="docsum-authors"/>
          <w:rFonts w:ascii="Arial" w:hAnsi="Arial" w:cs="Arial"/>
          <w:b/>
          <w:sz w:val="24"/>
          <w:szCs w:val="24"/>
        </w:rPr>
        <w:t>Pediatric Trials Network Steering Committee</w:t>
      </w:r>
      <w:r w:rsidRPr="00DE277A">
        <w:rPr>
          <w:rStyle w:val="docsum-authors"/>
          <w:rFonts w:ascii="Arial" w:hAnsi="Arial" w:cs="Arial"/>
          <w:sz w:val="24"/>
          <w:szCs w:val="24"/>
        </w:rPr>
        <w:t xml:space="preserve">. </w:t>
      </w:r>
      <w:r w:rsidRPr="00DE277A">
        <w:rPr>
          <w:rFonts w:ascii="Arial" w:hAnsi="Arial" w:cs="Arial"/>
          <w:sz w:val="24"/>
          <w:szCs w:val="24"/>
          <w:shd w:val="clear" w:color="auto" w:fill="FFFFFF"/>
        </w:rPr>
        <w:t>Development and Evaluation of a Virtual Population of Children with Obesity for Physiologically Based Pharmacokinetic Modeling.</w:t>
      </w:r>
      <w:r w:rsidRPr="00DE277A">
        <w:rPr>
          <w:rFonts w:ascii="Arial" w:hAnsi="Arial" w:cs="Arial"/>
          <w:sz w:val="24"/>
          <w:szCs w:val="24"/>
        </w:rPr>
        <w:t xml:space="preserve"> </w:t>
      </w:r>
      <w:r w:rsidRPr="00DE277A">
        <w:rPr>
          <w:rStyle w:val="docsum-journal-citation"/>
          <w:rFonts w:ascii="Arial" w:hAnsi="Arial" w:cs="Arial"/>
          <w:i/>
          <w:sz w:val="24"/>
          <w:szCs w:val="24"/>
        </w:rPr>
        <w:t>Clin Pharmacokinet</w:t>
      </w:r>
      <w:r w:rsidRPr="00DE277A">
        <w:rPr>
          <w:rStyle w:val="docsum-journal-citation"/>
          <w:rFonts w:ascii="Arial" w:hAnsi="Arial" w:cs="Arial"/>
          <w:sz w:val="24"/>
          <w:szCs w:val="24"/>
        </w:rPr>
        <w:t>. 2021 Oct 7. doi: 10.1007/s40262-021-01072-4. Online ahead of print.</w:t>
      </w:r>
    </w:p>
    <w:p w14:paraId="4A2AC561" w14:textId="77777777" w:rsidR="00014994" w:rsidRPr="00DE277A" w:rsidRDefault="00014994" w:rsidP="00014994">
      <w:pPr>
        <w:pStyle w:val="ListParagraph"/>
        <w:rPr>
          <w:rFonts w:ascii="Arial" w:hAnsi="Arial" w:cs="Arial"/>
          <w:bCs/>
          <w:sz w:val="24"/>
          <w:szCs w:val="24"/>
        </w:rPr>
      </w:pPr>
    </w:p>
    <w:p w14:paraId="65E3093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Cs/>
          <w:sz w:val="24"/>
          <w:szCs w:val="24"/>
        </w:rPr>
        <w:t>Cernich AN</w:t>
      </w:r>
      <w:r w:rsidRPr="00DE277A">
        <w:rPr>
          <w:rFonts w:ascii="Arial" w:hAnsi="Arial" w:cs="Arial"/>
          <w:sz w:val="24"/>
          <w:szCs w:val="24"/>
        </w:rPr>
        <w:t xml:space="preserve">, Lee S, Bianchi DW. </w:t>
      </w:r>
      <w:r w:rsidRPr="00DE277A">
        <w:rPr>
          <w:rFonts w:ascii="Arial" w:hAnsi="Arial" w:cs="Arial"/>
          <w:sz w:val="24"/>
          <w:szCs w:val="24"/>
          <w:shd w:val="clear" w:color="auto" w:fill="FFFFFF"/>
        </w:rPr>
        <w:t>Building the Evidence for Safe Return to School During the COVID-19 Pandemic.</w:t>
      </w:r>
      <w:r w:rsidRPr="00DE277A">
        <w:rPr>
          <w:rFonts w:ascii="Arial" w:hAnsi="Arial" w:cs="Arial"/>
          <w:sz w:val="24"/>
          <w:szCs w:val="24"/>
        </w:rPr>
        <w:t xml:space="preserve"> </w:t>
      </w:r>
      <w:r w:rsidRPr="00DE277A">
        <w:rPr>
          <w:rFonts w:ascii="Arial" w:hAnsi="Arial" w:cs="Arial"/>
          <w:i/>
          <w:sz w:val="24"/>
          <w:szCs w:val="24"/>
        </w:rPr>
        <w:t>Pediatrics</w:t>
      </w:r>
      <w:r w:rsidRPr="00DE277A">
        <w:rPr>
          <w:rFonts w:ascii="Arial" w:hAnsi="Arial" w:cs="Arial"/>
          <w:sz w:val="24"/>
          <w:szCs w:val="24"/>
        </w:rPr>
        <w:t>. 2022 Feb 1;149(12 Suppl 2):e2021054268B.</w:t>
      </w:r>
    </w:p>
    <w:p w14:paraId="51E51078" w14:textId="77777777" w:rsidR="00014994" w:rsidRPr="00DE277A" w:rsidRDefault="00014994" w:rsidP="00014994">
      <w:pPr>
        <w:pStyle w:val="ListParagraph"/>
        <w:rPr>
          <w:rFonts w:ascii="Arial" w:hAnsi="Arial" w:cs="Arial"/>
          <w:sz w:val="24"/>
          <w:szCs w:val="24"/>
        </w:rPr>
      </w:pPr>
    </w:p>
    <w:p w14:paraId="5BB599BE"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D'Agostino EM, Haroz EE, Linde S, Layer M, Green M, Ko LK. </w:t>
      </w:r>
      <w:r w:rsidRPr="00DE277A">
        <w:rPr>
          <w:rFonts w:ascii="Arial" w:hAnsi="Arial" w:cs="Arial"/>
          <w:sz w:val="24"/>
          <w:szCs w:val="24"/>
          <w:shd w:val="clear" w:color="auto" w:fill="FFFFFF"/>
        </w:rPr>
        <w:t>School-Academic Partnerships in Support of Safe Return to Schools During the COVID-19 Pandemic.</w:t>
      </w:r>
      <w:r w:rsidRPr="00DE277A">
        <w:rPr>
          <w:rFonts w:ascii="Arial" w:hAnsi="Arial" w:cs="Arial"/>
          <w:sz w:val="24"/>
          <w:szCs w:val="24"/>
        </w:rPr>
        <w:t xml:space="preserve"> </w:t>
      </w:r>
      <w:r w:rsidRPr="00DE277A">
        <w:rPr>
          <w:rFonts w:ascii="Arial" w:hAnsi="Arial" w:cs="Arial"/>
          <w:i/>
          <w:sz w:val="24"/>
          <w:szCs w:val="24"/>
        </w:rPr>
        <w:t>Pediatrics</w:t>
      </w:r>
      <w:r w:rsidRPr="00DE277A">
        <w:rPr>
          <w:rFonts w:ascii="Arial" w:hAnsi="Arial" w:cs="Arial"/>
          <w:sz w:val="24"/>
          <w:szCs w:val="24"/>
        </w:rPr>
        <w:t>. 2022 Feb 1;149(12 Suppl 2):e2021054268C.</w:t>
      </w:r>
    </w:p>
    <w:p w14:paraId="60D7F92B" w14:textId="77777777" w:rsidR="00014994" w:rsidRPr="00DE277A" w:rsidRDefault="00014994" w:rsidP="00014994">
      <w:pPr>
        <w:pStyle w:val="ListParagraph"/>
        <w:rPr>
          <w:rFonts w:ascii="Arial" w:hAnsi="Arial" w:cs="Arial"/>
          <w:sz w:val="24"/>
          <w:szCs w:val="24"/>
        </w:rPr>
      </w:pPr>
    </w:p>
    <w:p w14:paraId="587EDD1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Ko LK, Tingey L, Ramirez M, Pablo E, Grass R, Larzelere F, Cisneros O, Chu HY, D'Agostino EM. </w:t>
      </w:r>
      <w:r w:rsidRPr="00DE277A">
        <w:rPr>
          <w:rFonts w:ascii="Arial" w:hAnsi="Arial" w:cs="Arial"/>
          <w:sz w:val="24"/>
          <w:szCs w:val="24"/>
          <w:shd w:val="clear" w:color="auto" w:fill="FFFFFF"/>
        </w:rPr>
        <w:t>Mobilizing Established School Partnerships to Reach Underserved Children During a Global Pandemic.</w:t>
      </w:r>
      <w:r w:rsidRPr="00DE277A">
        <w:rPr>
          <w:rFonts w:ascii="Arial" w:hAnsi="Arial" w:cs="Arial"/>
          <w:sz w:val="24"/>
          <w:szCs w:val="24"/>
        </w:rPr>
        <w:t xml:space="preserve"> </w:t>
      </w:r>
      <w:r w:rsidRPr="00DE277A">
        <w:rPr>
          <w:rFonts w:ascii="Arial" w:hAnsi="Arial" w:cs="Arial"/>
          <w:i/>
          <w:sz w:val="24"/>
          <w:szCs w:val="24"/>
        </w:rPr>
        <w:t>Pediatrics.</w:t>
      </w:r>
      <w:r w:rsidRPr="00DE277A">
        <w:rPr>
          <w:rFonts w:ascii="Arial" w:hAnsi="Arial" w:cs="Arial"/>
          <w:sz w:val="24"/>
          <w:szCs w:val="24"/>
        </w:rPr>
        <w:t xml:space="preserve"> 2022 Feb 1;149(12 Suppl 2):e2021054268F.</w:t>
      </w:r>
    </w:p>
    <w:p w14:paraId="15F44F24" w14:textId="77777777" w:rsidR="00014994" w:rsidRPr="00DE277A" w:rsidRDefault="00014994" w:rsidP="00014994">
      <w:pPr>
        <w:pStyle w:val="ListParagraph"/>
        <w:rPr>
          <w:rFonts w:ascii="Arial" w:hAnsi="Arial" w:cs="Arial"/>
          <w:sz w:val="24"/>
          <w:szCs w:val="24"/>
        </w:rPr>
      </w:pPr>
    </w:p>
    <w:p w14:paraId="588CC9C1"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lastRenderedPageBreak/>
        <w:t xml:space="preserve">Haroz EE, Kalb LG, Newland JG, Goldman JL, Mast DK, Ko LK, Grass R, Shah P, Walsh T, Schuster JE. </w:t>
      </w:r>
      <w:r w:rsidRPr="00DE277A">
        <w:rPr>
          <w:rFonts w:ascii="Arial" w:hAnsi="Arial" w:cs="Arial"/>
          <w:sz w:val="24"/>
          <w:szCs w:val="24"/>
          <w:shd w:val="clear" w:color="auto" w:fill="FFFFFF"/>
        </w:rPr>
        <w:t>Implementation of School-Based COVID-19 Testing Programs in Underserved Populations.</w:t>
      </w:r>
      <w:r w:rsidRPr="00DE277A">
        <w:rPr>
          <w:rFonts w:ascii="Arial" w:hAnsi="Arial" w:cs="Arial"/>
          <w:sz w:val="24"/>
          <w:szCs w:val="24"/>
        </w:rPr>
        <w:t xml:space="preserve"> </w:t>
      </w:r>
      <w:r w:rsidRPr="00DE277A">
        <w:rPr>
          <w:rFonts w:ascii="Arial" w:hAnsi="Arial" w:cs="Arial"/>
          <w:i/>
          <w:sz w:val="24"/>
          <w:szCs w:val="24"/>
        </w:rPr>
        <w:t>Pediatrics</w:t>
      </w:r>
      <w:r w:rsidRPr="00DE277A">
        <w:rPr>
          <w:rFonts w:ascii="Arial" w:hAnsi="Arial" w:cs="Arial"/>
          <w:sz w:val="24"/>
          <w:szCs w:val="24"/>
        </w:rPr>
        <w:t>. 2022 Feb 1;149(12 Suppl 2):e2021054268G.</w:t>
      </w:r>
    </w:p>
    <w:p w14:paraId="2C24DB5D" w14:textId="77777777" w:rsidR="00014994" w:rsidRPr="00DE277A" w:rsidRDefault="00014994" w:rsidP="00014994">
      <w:pPr>
        <w:pStyle w:val="ListParagraph"/>
        <w:rPr>
          <w:rFonts w:ascii="Arial" w:hAnsi="Arial" w:cs="Arial"/>
          <w:sz w:val="24"/>
          <w:szCs w:val="24"/>
        </w:rPr>
      </w:pPr>
    </w:p>
    <w:p w14:paraId="1D0047FE"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Cs/>
          <w:sz w:val="24"/>
          <w:szCs w:val="24"/>
        </w:rPr>
        <w:t>Sherby MR</w:t>
      </w:r>
      <w:r w:rsidRPr="00DE277A">
        <w:rPr>
          <w:rFonts w:ascii="Arial" w:hAnsi="Arial" w:cs="Arial"/>
          <w:sz w:val="24"/>
          <w:szCs w:val="24"/>
        </w:rPr>
        <w:t xml:space="preserve">, Kalb LG, Coller RJ, DeMuri GP, Butteris S, Foxe JJ, Zand MS, Freedman EG, Dewhurst S, Newland JG, Gurnett CA. </w:t>
      </w:r>
      <w:r w:rsidRPr="00DE277A">
        <w:rPr>
          <w:rFonts w:ascii="Arial" w:hAnsi="Arial" w:cs="Arial"/>
          <w:sz w:val="24"/>
          <w:szCs w:val="24"/>
          <w:shd w:val="clear" w:color="auto" w:fill="FFFFFF"/>
        </w:rPr>
        <w:t>Supporting COVID-19 School Safety for Children With Disabilities and Medical Complexity.</w:t>
      </w:r>
      <w:r w:rsidRPr="00DE277A">
        <w:rPr>
          <w:rFonts w:ascii="Arial" w:hAnsi="Arial" w:cs="Arial"/>
          <w:sz w:val="24"/>
          <w:szCs w:val="24"/>
        </w:rPr>
        <w:t xml:space="preserve"> </w:t>
      </w:r>
      <w:r w:rsidRPr="00DE277A">
        <w:rPr>
          <w:rFonts w:ascii="Arial" w:hAnsi="Arial" w:cs="Arial"/>
          <w:i/>
          <w:sz w:val="24"/>
          <w:szCs w:val="24"/>
        </w:rPr>
        <w:t>Pediatrics</w:t>
      </w:r>
      <w:r w:rsidRPr="00DE277A">
        <w:rPr>
          <w:rFonts w:ascii="Arial" w:hAnsi="Arial" w:cs="Arial"/>
          <w:sz w:val="24"/>
          <w:szCs w:val="24"/>
        </w:rPr>
        <w:t>. 2022 Feb 1;149(12 Suppl 2):e2021054268H.</w:t>
      </w:r>
    </w:p>
    <w:p w14:paraId="2ED6A082" w14:textId="77777777" w:rsidR="00014994" w:rsidRPr="00DE277A" w:rsidRDefault="00014994" w:rsidP="00014994">
      <w:pPr>
        <w:pStyle w:val="ListParagraph"/>
        <w:rPr>
          <w:rFonts w:ascii="Arial" w:hAnsi="Arial" w:cs="Arial"/>
          <w:sz w:val="24"/>
          <w:szCs w:val="24"/>
        </w:rPr>
      </w:pPr>
    </w:p>
    <w:p w14:paraId="7AD86EC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Goldman JL, Schuster JE, Maier VF, Anand R, Hill EE, Butteris SM, DeMuri GP, Omidfar SA, Brookhart MA, Pak J, Benjamin DK, </w:t>
      </w:r>
      <w:r w:rsidRPr="00DE277A">
        <w:rPr>
          <w:rFonts w:ascii="Arial" w:hAnsi="Arial" w:cs="Arial"/>
          <w:bCs/>
          <w:sz w:val="24"/>
          <w:szCs w:val="24"/>
          <w:u w:val="single"/>
        </w:rPr>
        <w:t>Zimmerman KO</w:t>
      </w:r>
      <w:r w:rsidRPr="00DE277A">
        <w:rPr>
          <w:rFonts w:ascii="Arial" w:hAnsi="Arial" w:cs="Arial"/>
          <w:bCs/>
          <w:sz w:val="24"/>
          <w:szCs w:val="24"/>
        </w:rPr>
        <w:t xml:space="preserve">. </w:t>
      </w:r>
      <w:r w:rsidRPr="00DE277A">
        <w:rPr>
          <w:rFonts w:ascii="Arial" w:hAnsi="Arial" w:cs="Arial"/>
          <w:sz w:val="24"/>
          <w:szCs w:val="24"/>
          <w:shd w:val="clear" w:color="auto" w:fill="FFFFFF"/>
        </w:rPr>
        <w:t>Urban Classification, Not COVID-19 Community Rates, Was Associated With Modes of Learning in US K-12 Schools?</w:t>
      </w:r>
      <w:r w:rsidRPr="00DE277A">
        <w:rPr>
          <w:rFonts w:ascii="Arial" w:hAnsi="Arial" w:cs="Arial"/>
          <w:sz w:val="24"/>
          <w:szCs w:val="24"/>
        </w:rPr>
        <w:t xml:space="preserve"> </w:t>
      </w:r>
      <w:r w:rsidRPr="00DE277A">
        <w:rPr>
          <w:rFonts w:ascii="Arial" w:hAnsi="Arial" w:cs="Arial"/>
          <w:i/>
          <w:sz w:val="24"/>
          <w:szCs w:val="24"/>
        </w:rPr>
        <w:t>Pediatrics</w:t>
      </w:r>
      <w:r w:rsidRPr="00DE277A">
        <w:rPr>
          <w:rFonts w:ascii="Arial" w:hAnsi="Arial" w:cs="Arial"/>
          <w:sz w:val="24"/>
          <w:szCs w:val="24"/>
        </w:rPr>
        <w:t>. 2022 Feb 1;149(12 Suppl 2):e2021054268M.</w:t>
      </w:r>
    </w:p>
    <w:p w14:paraId="5C1E69B6" w14:textId="77777777" w:rsidR="00014994" w:rsidRPr="00DE277A" w:rsidRDefault="00014994" w:rsidP="00014994">
      <w:pPr>
        <w:pStyle w:val="ListParagraph"/>
        <w:rPr>
          <w:rFonts w:ascii="Arial" w:hAnsi="Arial" w:cs="Arial"/>
          <w:sz w:val="24"/>
          <w:szCs w:val="24"/>
        </w:rPr>
      </w:pPr>
    </w:p>
    <w:p w14:paraId="15CA458F"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Gerhart JG, Carreño FO, Loop MS, Lee CR, Edginton AN, Sinha J, Kumar KR, Kirkpatrick CM,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Gonzalez D</w:t>
      </w:r>
      <w:r w:rsidRPr="00DE277A">
        <w:rPr>
          <w:rFonts w:ascii="Arial" w:hAnsi="Arial" w:cs="Arial"/>
          <w:sz w:val="24"/>
          <w:szCs w:val="24"/>
        </w:rPr>
        <w:t xml:space="preserve">; Best Pharmaceuticals for Children Act - </w:t>
      </w:r>
      <w:r w:rsidRPr="00DE277A">
        <w:rPr>
          <w:rFonts w:ascii="Arial" w:hAnsi="Arial" w:cs="Arial"/>
          <w:b/>
          <w:sz w:val="24"/>
          <w:szCs w:val="24"/>
        </w:rPr>
        <w:t>Pediatric Trials Network Steering Committee</w:t>
      </w:r>
      <w:r w:rsidRPr="00DE277A">
        <w:rPr>
          <w:rFonts w:ascii="Arial" w:hAnsi="Arial" w:cs="Arial"/>
          <w:sz w:val="24"/>
          <w:szCs w:val="24"/>
        </w:rPr>
        <w:t xml:space="preserve">. </w:t>
      </w:r>
      <w:r w:rsidRPr="00DE277A">
        <w:rPr>
          <w:rFonts w:ascii="Arial" w:hAnsi="Arial" w:cs="Arial"/>
          <w:sz w:val="24"/>
          <w:szCs w:val="24"/>
          <w:shd w:val="clear" w:color="auto" w:fill="FFFFFF"/>
        </w:rPr>
        <w:t>Use of Real-World Data and Physiologically-Based Pharmacokinetic Modeling to Characterize Enoxaparin Disposition in Children with Obesity.</w:t>
      </w:r>
      <w:r w:rsidRPr="00DE277A">
        <w:rPr>
          <w:rFonts w:ascii="Arial" w:hAnsi="Arial" w:cs="Arial"/>
          <w:sz w:val="24"/>
          <w:szCs w:val="24"/>
        </w:rPr>
        <w:t xml:space="preserve"> </w:t>
      </w:r>
      <w:r w:rsidRPr="00DE277A">
        <w:rPr>
          <w:rFonts w:ascii="Arial" w:hAnsi="Arial" w:cs="Arial"/>
          <w:i/>
          <w:iCs/>
          <w:sz w:val="24"/>
          <w:szCs w:val="24"/>
        </w:rPr>
        <w:t>Clin Pharmacol Ther.</w:t>
      </w:r>
      <w:r w:rsidRPr="00DE277A">
        <w:rPr>
          <w:rFonts w:ascii="Arial" w:hAnsi="Arial" w:cs="Arial"/>
          <w:sz w:val="24"/>
          <w:szCs w:val="24"/>
        </w:rPr>
        <w:t xml:space="preserve"> 2022 Apr 22. doi: 10.1002/cpt.2618. Online ahead of print.</w:t>
      </w:r>
    </w:p>
    <w:p w14:paraId="0BDB3BA5" w14:textId="77777777" w:rsidR="00014994" w:rsidRPr="00DE277A" w:rsidRDefault="00014994" w:rsidP="00014994">
      <w:pPr>
        <w:pStyle w:val="ListParagraph"/>
        <w:rPr>
          <w:rFonts w:ascii="Arial" w:hAnsi="Arial" w:cs="Arial"/>
          <w:sz w:val="24"/>
          <w:szCs w:val="24"/>
        </w:rPr>
      </w:pPr>
    </w:p>
    <w:p w14:paraId="748BE15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Gerhart JG, Carreño FO, Ford JL, Edginton AN, Perrin EM, </w:t>
      </w:r>
      <w:r w:rsidRPr="00DE277A">
        <w:rPr>
          <w:rFonts w:ascii="Arial" w:hAnsi="Arial" w:cs="Arial"/>
          <w:sz w:val="24"/>
          <w:szCs w:val="24"/>
          <w:u w:val="single"/>
        </w:rPr>
        <w:t>Watt KM</w:t>
      </w:r>
      <w:r w:rsidRPr="00DE277A">
        <w:rPr>
          <w:rFonts w:ascii="Arial" w:hAnsi="Arial" w:cs="Arial"/>
          <w:sz w:val="24"/>
          <w:szCs w:val="24"/>
        </w:rPr>
        <w:t xml:space="preserve">, Muller WJ, Atz AM, Al-Uzri A, Delmore P, </w:t>
      </w:r>
      <w:r w:rsidRPr="00DE277A">
        <w:rPr>
          <w:rFonts w:ascii="Arial" w:hAnsi="Arial" w:cs="Arial"/>
          <w:sz w:val="24"/>
          <w:szCs w:val="24"/>
          <w:u w:val="single"/>
        </w:rPr>
        <w:t>Gonzalez D</w:t>
      </w:r>
      <w:r w:rsidRPr="00DE277A">
        <w:rPr>
          <w:rFonts w:ascii="Arial" w:hAnsi="Arial" w:cs="Arial"/>
          <w:sz w:val="24"/>
          <w:szCs w:val="24"/>
        </w:rPr>
        <w:t>; Best Pharmaceuticals for Children Act-</w:t>
      </w:r>
      <w:r w:rsidRPr="00DE277A">
        <w:rPr>
          <w:rFonts w:ascii="Arial" w:hAnsi="Arial" w:cs="Arial"/>
          <w:b/>
          <w:sz w:val="24"/>
          <w:szCs w:val="24"/>
        </w:rPr>
        <w:t>Pediatric Trials Network Steering Committee.</w:t>
      </w:r>
      <w:r w:rsidRPr="00DE277A">
        <w:rPr>
          <w:rFonts w:ascii="Arial" w:hAnsi="Arial" w:cs="Arial"/>
          <w:sz w:val="24"/>
          <w:szCs w:val="24"/>
        </w:rPr>
        <w:t xml:space="preserve"> </w:t>
      </w:r>
      <w:r w:rsidRPr="00DE277A">
        <w:rPr>
          <w:rFonts w:ascii="Arial" w:hAnsi="Arial" w:cs="Arial"/>
          <w:sz w:val="24"/>
          <w:szCs w:val="24"/>
          <w:shd w:val="clear" w:color="auto" w:fill="FFFFFF"/>
        </w:rPr>
        <w:t>Use of physiologically-based pharmacokinetic modeling to inform dosing of the opioid analgesics fentanyl and methadone in children with obesity.</w:t>
      </w:r>
      <w:r w:rsidRPr="00DE277A">
        <w:rPr>
          <w:rFonts w:ascii="Arial" w:hAnsi="Arial" w:cs="Arial"/>
          <w:sz w:val="24"/>
          <w:szCs w:val="24"/>
        </w:rPr>
        <w:t xml:space="preserve"> </w:t>
      </w:r>
      <w:r w:rsidRPr="00DE277A">
        <w:rPr>
          <w:rFonts w:ascii="Arial" w:hAnsi="Arial" w:cs="Arial"/>
          <w:i/>
          <w:sz w:val="24"/>
          <w:szCs w:val="24"/>
        </w:rPr>
        <w:t>CPT Pharmacometrics Syst Pharmacol</w:t>
      </w:r>
      <w:r w:rsidRPr="00DE277A">
        <w:rPr>
          <w:rFonts w:ascii="Arial" w:hAnsi="Arial" w:cs="Arial"/>
          <w:sz w:val="24"/>
          <w:szCs w:val="24"/>
        </w:rPr>
        <w:t>. 2022 Jun;11(6):778-791. PMC9197535</w:t>
      </w:r>
    </w:p>
    <w:p w14:paraId="35517E02" w14:textId="77777777" w:rsidR="00014994" w:rsidRPr="00DE277A" w:rsidRDefault="00014994" w:rsidP="00014994">
      <w:pPr>
        <w:pStyle w:val="ListParagraph"/>
        <w:rPr>
          <w:rFonts w:ascii="Arial" w:hAnsi="Arial" w:cs="Arial"/>
          <w:sz w:val="24"/>
          <w:szCs w:val="24"/>
        </w:rPr>
      </w:pPr>
    </w:p>
    <w:p w14:paraId="125BE8A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Sauder KA, Cohen CC, Mueller NT, Hockett CW, Switkowski KM, Maldonado LE, Lyall K, Kerver JM, Dabelea D, O'Connor TG, Glueck DH, Melough MM, Couzens GL, Catellier DJ; program collaborators for Environmental influences on Child Health Outcomes. ECHO Components—Coordinating Center; Data Analysis Center; </w:t>
      </w:r>
      <w:r w:rsidRPr="00DE277A">
        <w:rPr>
          <w:rFonts w:ascii="Arial" w:hAnsi="Arial" w:cs="Arial"/>
          <w:b/>
          <w:sz w:val="24"/>
          <w:szCs w:val="24"/>
        </w:rPr>
        <w:t>ECHO Awardees and Cohorts</w:t>
      </w:r>
      <w:r w:rsidRPr="00DE277A">
        <w:rPr>
          <w:rFonts w:ascii="Arial" w:hAnsi="Arial" w:cs="Arial"/>
          <w:sz w:val="24"/>
          <w:szCs w:val="24"/>
        </w:rPr>
        <w:t xml:space="preserve">. </w:t>
      </w:r>
      <w:hyperlink r:id="rId143" w:history="1">
        <w:r w:rsidRPr="00DE277A">
          <w:rPr>
            <w:rFonts w:ascii="Arial" w:hAnsi="Arial" w:cs="Arial"/>
            <w:sz w:val="24"/>
            <w:szCs w:val="24"/>
            <w:shd w:val="clear" w:color="auto" w:fill="FFFFFF"/>
          </w:rPr>
          <w:t>Identifying foods that optimize intake of key micronutrients during pregnancy.</w:t>
        </w:r>
      </w:hyperlink>
      <w:r w:rsidRPr="00DE277A">
        <w:rPr>
          <w:rFonts w:ascii="Arial" w:hAnsi="Arial" w:cs="Arial"/>
          <w:sz w:val="24"/>
          <w:szCs w:val="24"/>
        </w:rPr>
        <w:t xml:space="preserve"> </w:t>
      </w:r>
      <w:r w:rsidRPr="00DE277A">
        <w:rPr>
          <w:rFonts w:ascii="Arial" w:hAnsi="Arial" w:cs="Arial"/>
          <w:i/>
          <w:iCs/>
          <w:sz w:val="24"/>
          <w:szCs w:val="24"/>
        </w:rPr>
        <w:t>J Nutr.</w:t>
      </w:r>
      <w:r w:rsidRPr="00DE277A">
        <w:rPr>
          <w:rFonts w:ascii="Arial" w:hAnsi="Arial" w:cs="Arial"/>
          <w:sz w:val="24"/>
          <w:szCs w:val="24"/>
        </w:rPr>
        <w:t xml:space="preserve"> 2023 Aug 19:S0022-3166(23)72536-4. PMID37604382</w:t>
      </w:r>
    </w:p>
    <w:p w14:paraId="6AF9CF12" w14:textId="77777777" w:rsidR="00014994" w:rsidRPr="00DE277A" w:rsidRDefault="00014994" w:rsidP="00014994">
      <w:pPr>
        <w:pStyle w:val="ListParagraph"/>
        <w:rPr>
          <w:rFonts w:ascii="Arial" w:hAnsi="Arial" w:cs="Arial"/>
          <w:sz w:val="24"/>
          <w:szCs w:val="24"/>
        </w:rPr>
      </w:pPr>
    </w:p>
    <w:p w14:paraId="0C89D56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Maglalang PD, Sinha J, </w:t>
      </w:r>
      <w:r w:rsidRPr="00DE277A">
        <w:rPr>
          <w:rFonts w:ascii="Arial" w:hAnsi="Arial" w:cs="Arial"/>
          <w:sz w:val="24"/>
          <w:szCs w:val="24"/>
          <w:u w:val="single"/>
        </w:rPr>
        <w:t>Zimmerman K</w:t>
      </w:r>
      <w:r w:rsidRPr="00DE277A">
        <w:rPr>
          <w:rFonts w:ascii="Arial" w:hAnsi="Arial" w:cs="Arial"/>
          <w:sz w:val="24"/>
          <w:szCs w:val="24"/>
        </w:rPr>
        <w:t xml:space="preserve">, McCann S, Edginton A, </w:t>
      </w:r>
      <w:r w:rsidRPr="00DE277A">
        <w:rPr>
          <w:rFonts w:ascii="Arial" w:hAnsi="Arial" w:cs="Arial"/>
          <w:sz w:val="24"/>
          <w:szCs w:val="24"/>
          <w:u w:val="single"/>
        </w:rPr>
        <w:t>Hornik CP</w:t>
      </w:r>
      <w:r w:rsidRPr="00DE277A">
        <w:rPr>
          <w:rFonts w:ascii="Arial" w:hAnsi="Arial" w:cs="Arial"/>
          <w:sz w:val="24"/>
          <w:szCs w:val="24"/>
        </w:rPr>
        <w:t xml:space="preserve">, Hornik CD, Muller WJ, Al-Uzri A, Meyer M, Chen JY, Anand R, Perrin EM, </w:t>
      </w:r>
      <w:r w:rsidRPr="00DE277A">
        <w:rPr>
          <w:rFonts w:ascii="Arial" w:hAnsi="Arial" w:cs="Arial"/>
          <w:sz w:val="24"/>
          <w:szCs w:val="24"/>
          <w:u w:val="single"/>
        </w:rPr>
        <w:t>Gonzalez D</w:t>
      </w:r>
      <w:r w:rsidRPr="00DE277A">
        <w:rPr>
          <w:rFonts w:ascii="Arial" w:hAnsi="Arial" w:cs="Arial"/>
          <w:sz w:val="24"/>
          <w:szCs w:val="24"/>
        </w:rPr>
        <w:t>; Best Pharmaceuticals for Children Act–</w:t>
      </w:r>
      <w:r w:rsidRPr="00DE277A">
        <w:rPr>
          <w:rFonts w:ascii="Arial" w:hAnsi="Arial" w:cs="Arial"/>
          <w:b/>
          <w:bCs/>
          <w:sz w:val="24"/>
          <w:szCs w:val="24"/>
        </w:rPr>
        <w:t>Pediatric Trials Network Steering Committee</w:t>
      </w:r>
      <w:r w:rsidRPr="00DE277A">
        <w:rPr>
          <w:rFonts w:ascii="Arial" w:hAnsi="Arial" w:cs="Arial"/>
          <w:sz w:val="24"/>
          <w:szCs w:val="24"/>
        </w:rPr>
        <w:t xml:space="preserve">. Application of Physiologically Based Pharmacokinetic Modeling to Characterize the Effects of Age and Obesity on the Disposition of Levetiracetam in the Pediatric Population. </w:t>
      </w:r>
      <w:r w:rsidRPr="00DE277A">
        <w:rPr>
          <w:rFonts w:ascii="Arial" w:hAnsi="Arial" w:cs="Arial"/>
          <w:i/>
          <w:iCs/>
          <w:sz w:val="24"/>
          <w:szCs w:val="24"/>
        </w:rPr>
        <w:t>Clin Pharmacokinet</w:t>
      </w:r>
      <w:r w:rsidRPr="00DE277A">
        <w:rPr>
          <w:rFonts w:ascii="Arial" w:hAnsi="Arial" w:cs="Arial"/>
          <w:sz w:val="24"/>
          <w:szCs w:val="24"/>
        </w:rPr>
        <w:t>. 2024 Jun;63(6):885-899. Epub 2024 May 30. PMC11225543.</w:t>
      </w:r>
    </w:p>
    <w:p w14:paraId="1ECCD7F7" w14:textId="77777777" w:rsidR="00014994" w:rsidRPr="00DE277A" w:rsidRDefault="00014994" w:rsidP="00014994">
      <w:pPr>
        <w:pStyle w:val="ListParagraph"/>
        <w:rPr>
          <w:rFonts w:ascii="Arial" w:hAnsi="Arial" w:cs="Arial"/>
          <w:sz w:val="24"/>
          <w:szCs w:val="24"/>
        </w:rPr>
      </w:pPr>
    </w:p>
    <w:p w14:paraId="3385E8C3"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Carreño FO, Gerhart JG, Helfer VE, Sinha J, Kumar KR, Kirkpatrick C,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Gonzalez D</w:t>
      </w:r>
      <w:r w:rsidRPr="00DE277A">
        <w:rPr>
          <w:rFonts w:ascii="Arial" w:hAnsi="Arial" w:cs="Arial"/>
          <w:sz w:val="24"/>
          <w:szCs w:val="24"/>
        </w:rPr>
        <w:t>; Best Pharmaceuticals for Children Act–</w:t>
      </w:r>
      <w:r w:rsidRPr="00DE277A">
        <w:rPr>
          <w:rFonts w:ascii="Arial" w:hAnsi="Arial" w:cs="Arial"/>
          <w:b/>
          <w:bCs/>
          <w:sz w:val="24"/>
          <w:szCs w:val="24"/>
        </w:rPr>
        <w:t>Pediatric Trials Network Steering Committee</w:t>
      </w:r>
      <w:r w:rsidRPr="00DE277A">
        <w:rPr>
          <w:rFonts w:ascii="Arial" w:hAnsi="Arial" w:cs="Arial"/>
          <w:sz w:val="24"/>
          <w:szCs w:val="24"/>
        </w:rPr>
        <w:t xml:space="preserve">. Characterizing Enoxaparin's Population Pharmacokinetics to Guide Dose Individualization in the Pediatric Population. </w:t>
      </w:r>
      <w:r w:rsidRPr="00DE277A">
        <w:rPr>
          <w:rFonts w:ascii="Arial" w:hAnsi="Arial" w:cs="Arial"/>
          <w:i/>
          <w:iCs/>
          <w:sz w:val="24"/>
          <w:szCs w:val="24"/>
        </w:rPr>
        <w:t>Clin Pharmacokinet</w:t>
      </w:r>
      <w:r w:rsidRPr="00DE277A">
        <w:rPr>
          <w:rFonts w:ascii="Arial" w:hAnsi="Arial" w:cs="Arial"/>
          <w:sz w:val="24"/>
          <w:szCs w:val="24"/>
        </w:rPr>
        <w:t>. 2024 Jul;63(7):999-1014. Epub 2024 Jul 2. PMC11288483</w:t>
      </w:r>
    </w:p>
    <w:p w14:paraId="333F4600" w14:textId="77777777" w:rsidR="00014994" w:rsidRPr="00DE277A" w:rsidRDefault="00014994" w:rsidP="00014994">
      <w:pPr>
        <w:pStyle w:val="ListParagraph"/>
        <w:rPr>
          <w:rFonts w:ascii="Arial" w:hAnsi="Arial" w:cs="Arial"/>
          <w:sz w:val="24"/>
          <w:szCs w:val="24"/>
        </w:rPr>
      </w:pPr>
    </w:p>
    <w:p w14:paraId="1D6D3A9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Wen J, McCann S, Balevic SJ, Muller WJ, Hornik CD, </w:t>
      </w:r>
      <w:r w:rsidRPr="00DE277A">
        <w:rPr>
          <w:rFonts w:ascii="Arial" w:hAnsi="Arial" w:cs="Arial"/>
          <w:sz w:val="24"/>
          <w:szCs w:val="24"/>
          <w:u w:val="single"/>
        </w:rPr>
        <w:t>Autmizguine J</w:t>
      </w:r>
      <w:r w:rsidRPr="00DE277A">
        <w:rPr>
          <w:rFonts w:ascii="Arial" w:hAnsi="Arial" w:cs="Arial"/>
          <w:sz w:val="24"/>
          <w:szCs w:val="24"/>
        </w:rPr>
        <w:t xml:space="preserve">, Anderson SG, Payne EH, Turdalieva S, </w:t>
      </w:r>
      <w:r w:rsidRPr="00DE277A">
        <w:rPr>
          <w:rFonts w:ascii="Arial" w:hAnsi="Arial" w:cs="Arial"/>
          <w:sz w:val="24"/>
          <w:szCs w:val="24"/>
          <w:u w:val="single"/>
        </w:rPr>
        <w:t>Gonzalez D</w:t>
      </w:r>
      <w:r w:rsidRPr="00DE277A">
        <w:rPr>
          <w:rFonts w:ascii="Arial" w:hAnsi="Arial" w:cs="Arial"/>
          <w:sz w:val="24"/>
          <w:szCs w:val="24"/>
        </w:rPr>
        <w:t xml:space="preserve">; Best Pharmaceuticals for Children Act – </w:t>
      </w:r>
      <w:r w:rsidRPr="00DE277A">
        <w:rPr>
          <w:rFonts w:ascii="Arial" w:hAnsi="Arial" w:cs="Arial"/>
          <w:b/>
          <w:bCs/>
          <w:sz w:val="24"/>
          <w:szCs w:val="24"/>
        </w:rPr>
        <w:t>Pediatric Trials Network Steering Committee</w:t>
      </w:r>
      <w:r w:rsidRPr="00DE277A">
        <w:rPr>
          <w:rFonts w:ascii="Arial" w:hAnsi="Arial" w:cs="Arial"/>
          <w:sz w:val="24"/>
          <w:szCs w:val="24"/>
        </w:rPr>
        <w:t xml:space="preserve">. Pharmacokinetics of Dexamethasone in Children and Adolescents with Obesity. </w:t>
      </w:r>
      <w:r w:rsidRPr="00DE277A">
        <w:rPr>
          <w:rFonts w:ascii="Arial" w:hAnsi="Arial" w:cs="Arial"/>
          <w:i/>
          <w:iCs/>
          <w:sz w:val="24"/>
          <w:szCs w:val="24"/>
        </w:rPr>
        <w:t>J Clin Pharmacol.</w:t>
      </w:r>
      <w:r w:rsidRPr="00DE277A">
        <w:rPr>
          <w:rFonts w:ascii="Arial" w:hAnsi="Arial" w:cs="Arial"/>
          <w:sz w:val="24"/>
          <w:szCs w:val="24"/>
        </w:rPr>
        <w:t xml:space="preserve"> 2024 Dec;64(12):1491-1504. Epub 2024 Aug 9. PMC11598673</w:t>
      </w:r>
    </w:p>
    <w:p w14:paraId="0246BDEB" w14:textId="77777777" w:rsidR="00DB1E61" w:rsidRPr="00DE277A" w:rsidRDefault="00DB1E61">
      <w:pPr>
        <w:pStyle w:val="ListParagraph"/>
        <w:rPr>
          <w:rFonts w:ascii="Arial" w:hAnsi="Arial" w:cs="Arial"/>
          <w:sz w:val="24"/>
          <w:szCs w:val="24"/>
          <w:rPrChange w:id="161" w:author="Wendy Weiher" w:date="2026-04-28T10:26:00Z" w16du:dateUtc="2026-04-28T14:26:00Z">
            <w:rPr/>
          </w:rPrChange>
        </w:rPr>
        <w:pPrChange w:id="162" w:author="Wendy Weiher" w:date="2026-04-27T16:50:00Z" w16du:dateUtc="2026-04-27T20:50:00Z">
          <w:pPr>
            <w:pStyle w:val="ListParagraph"/>
            <w:numPr>
              <w:numId w:val="21"/>
            </w:numPr>
            <w:ind w:hanging="360"/>
          </w:pPr>
        </w:pPrChange>
      </w:pPr>
    </w:p>
    <w:p w14:paraId="12FCAB5D" w14:textId="2A03FD51" w:rsidR="00DB1E61" w:rsidRPr="00DE277A" w:rsidRDefault="00152BF4" w:rsidP="00014994">
      <w:pPr>
        <w:pStyle w:val="ListParagraph"/>
        <w:numPr>
          <w:ilvl w:val="0"/>
          <w:numId w:val="21"/>
        </w:numPr>
        <w:rPr>
          <w:rFonts w:ascii="Arial" w:hAnsi="Arial" w:cs="Arial"/>
          <w:sz w:val="24"/>
          <w:szCs w:val="24"/>
        </w:rPr>
      </w:pPr>
      <w:r w:rsidRPr="00DE277A">
        <w:rPr>
          <w:rFonts w:ascii="Arial" w:hAnsi="Arial" w:cs="Arial"/>
          <w:sz w:val="24"/>
          <w:szCs w:val="24"/>
        </w:rPr>
        <w:lastRenderedPageBreak/>
        <w:t xml:space="preserve">Sinha J, </w:t>
      </w:r>
      <w:r w:rsidRPr="00DE277A">
        <w:rPr>
          <w:rFonts w:ascii="Arial" w:hAnsi="Arial" w:cs="Arial"/>
          <w:sz w:val="24"/>
          <w:szCs w:val="24"/>
          <w:u w:val="single"/>
          <w:rPrChange w:id="163" w:author="Wendy Weiher" w:date="2026-04-28T10:26:00Z" w16du:dateUtc="2026-04-28T14:26:00Z">
            <w:rPr>
              <w:rFonts w:ascii="Arial" w:hAnsi="Arial" w:cs="Arial"/>
              <w:sz w:val="24"/>
              <w:szCs w:val="24"/>
            </w:rPr>
          </w:rPrChange>
        </w:rPr>
        <w:t>Zimmerman K</w:t>
      </w:r>
      <w:r w:rsidRPr="00DE277A">
        <w:rPr>
          <w:rFonts w:ascii="Arial" w:hAnsi="Arial" w:cs="Arial"/>
          <w:sz w:val="24"/>
          <w:szCs w:val="24"/>
        </w:rPr>
        <w:t xml:space="preserve">, Balevic SJ, </w:t>
      </w:r>
      <w:r w:rsidRPr="00DE277A">
        <w:rPr>
          <w:rFonts w:ascii="Arial" w:hAnsi="Arial" w:cs="Arial"/>
          <w:sz w:val="24"/>
          <w:szCs w:val="24"/>
          <w:u w:val="single"/>
          <w:rPrChange w:id="164" w:author="Wendy Weiher" w:date="2026-04-28T10:26:00Z" w16du:dateUtc="2026-04-28T14:26:00Z">
            <w:rPr>
              <w:rFonts w:ascii="Arial" w:hAnsi="Arial" w:cs="Arial"/>
              <w:sz w:val="24"/>
              <w:szCs w:val="24"/>
            </w:rPr>
          </w:rPrChange>
        </w:rPr>
        <w:t>Hornik C</w:t>
      </w:r>
      <w:r w:rsidRPr="00DE277A">
        <w:rPr>
          <w:rFonts w:ascii="Arial" w:hAnsi="Arial" w:cs="Arial"/>
          <w:sz w:val="24"/>
          <w:szCs w:val="24"/>
        </w:rPr>
        <w:t xml:space="preserve">, Muller WJ, Rathore M, Meyer M, Finkelstein Y, Al-Uzri A, Lakhotia A, Goldstein S, Chen JY, Anand R, </w:t>
      </w:r>
      <w:r w:rsidRPr="00DE277A">
        <w:rPr>
          <w:rFonts w:ascii="Arial" w:hAnsi="Arial" w:cs="Arial"/>
          <w:sz w:val="24"/>
          <w:szCs w:val="24"/>
          <w:u w:val="single"/>
          <w:rPrChange w:id="165" w:author="Wendy Weiher" w:date="2026-04-28T10:26:00Z" w16du:dateUtc="2026-04-28T14:26:00Z">
            <w:rPr>
              <w:rFonts w:ascii="Arial" w:hAnsi="Arial" w:cs="Arial"/>
              <w:sz w:val="24"/>
              <w:szCs w:val="24"/>
            </w:rPr>
          </w:rPrChange>
        </w:rPr>
        <w:t>Gonzalez D</w:t>
      </w:r>
      <w:r w:rsidRPr="00DE277A">
        <w:rPr>
          <w:rFonts w:ascii="Arial" w:hAnsi="Arial" w:cs="Arial"/>
          <w:b/>
          <w:bCs/>
          <w:sz w:val="24"/>
          <w:szCs w:val="24"/>
          <w:rPrChange w:id="166" w:author="Wendy Weiher" w:date="2026-04-28T10:26:00Z" w16du:dateUtc="2026-04-28T14:26:00Z">
            <w:rPr>
              <w:rFonts w:ascii="Arial" w:hAnsi="Arial" w:cs="Arial"/>
              <w:sz w:val="24"/>
              <w:szCs w:val="24"/>
            </w:rPr>
          </w:rPrChange>
        </w:rPr>
        <w:t>; Best Pharmaceuticals for Children Act–Pediatric Trials Network Steering Committee</w:t>
      </w:r>
      <w:r w:rsidRPr="00DE277A">
        <w:rPr>
          <w:rFonts w:ascii="Arial" w:hAnsi="Arial" w:cs="Arial"/>
          <w:sz w:val="24"/>
          <w:szCs w:val="24"/>
        </w:rPr>
        <w:t xml:space="preserve">. </w:t>
      </w:r>
      <w:r w:rsidR="00CD6CD7" w:rsidRPr="00DE277A">
        <w:rPr>
          <w:rFonts w:ascii="Arial" w:hAnsi="Arial" w:cs="Arial"/>
          <w:sz w:val="24"/>
          <w:szCs w:val="24"/>
        </w:rPr>
        <w:t xml:space="preserve">Population Pharmacokinetic Modeling of Oxcarbazepine and Its Active Metabolite 10-Monohydroxy Derivative to Inform Dosing in Children with Obesity. </w:t>
      </w:r>
      <w:r w:rsidRPr="00DE277A">
        <w:rPr>
          <w:rFonts w:ascii="Arial" w:hAnsi="Arial" w:cs="Arial"/>
          <w:i/>
          <w:iCs/>
          <w:sz w:val="24"/>
          <w:szCs w:val="24"/>
          <w:rPrChange w:id="167" w:author="Wendy Weiher" w:date="2026-04-28T10:26:00Z" w16du:dateUtc="2026-04-28T14:26:00Z">
            <w:rPr>
              <w:rFonts w:ascii="Arial" w:hAnsi="Arial" w:cs="Arial"/>
              <w:sz w:val="24"/>
              <w:szCs w:val="24"/>
            </w:rPr>
          </w:rPrChange>
        </w:rPr>
        <w:t>Clin Pharmacokinet.</w:t>
      </w:r>
      <w:r w:rsidRPr="00DE277A">
        <w:rPr>
          <w:rFonts w:ascii="Arial" w:hAnsi="Arial" w:cs="Arial"/>
          <w:sz w:val="24"/>
          <w:szCs w:val="24"/>
        </w:rPr>
        <w:t xml:space="preserve"> 2026 Feb;65(2):329-344. doi: 10.1007/s40262-025-01579-0. Epub 2025 Nov 17. PMID: 41247430 </w:t>
      </w:r>
    </w:p>
    <w:p w14:paraId="50956FA7" w14:textId="77777777" w:rsidR="00CD6CD7" w:rsidRPr="00DE277A" w:rsidRDefault="00CD6CD7">
      <w:pPr>
        <w:pStyle w:val="ListParagraph"/>
        <w:rPr>
          <w:rFonts w:ascii="Arial" w:hAnsi="Arial" w:cs="Arial"/>
          <w:sz w:val="24"/>
          <w:szCs w:val="24"/>
          <w:rPrChange w:id="168" w:author="Wendy Weiher" w:date="2026-04-28T10:26:00Z" w16du:dateUtc="2026-04-28T14:26:00Z">
            <w:rPr/>
          </w:rPrChange>
        </w:rPr>
        <w:pPrChange w:id="169" w:author="Wendy Weiher" w:date="2026-04-27T16:51:00Z" w16du:dateUtc="2026-04-27T20:51:00Z">
          <w:pPr>
            <w:pStyle w:val="ListParagraph"/>
            <w:numPr>
              <w:numId w:val="21"/>
            </w:numPr>
            <w:ind w:hanging="360"/>
          </w:pPr>
        </w:pPrChange>
      </w:pPr>
    </w:p>
    <w:p w14:paraId="17E8947E" w14:textId="2CA1B81E" w:rsidR="00CD6CD7" w:rsidRPr="00DE277A" w:rsidRDefault="00962127"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Sinha J, </w:t>
      </w:r>
      <w:r w:rsidRPr="00DE277A">
        <w:rPr>
          <w:rFonts w:ascii="Arial" w:hAnsi="Arial" w:cs="Arial"/>
          <w:sz w:val="24"/>
          <w:szCs w:val="24"/>
          <w:u w:val="single"/>
          <w:rPrChange w:id="170" w:author="Wendy Weiher" w:date="2026-04-28T10:26:00Z" w16du:dateUtc="2026-04-28T14:26:00Z">
            <w:rPr>
              <w:rFonts w:ascii="Arial" w:hAnsi="Arial" w:cs="Arial"/>
              <w:sz w:val="24"/>
              <w:szCs w:val="24"/>
            </w:rPr>
          </w:rPrChange>
        </w:rPr>
        <w:t>Zimmerman K</w:t>
      </w:r>
      <w:r w:rsidRPr="00DE277A">
        <w:rPr>
          <w:rFonts w:ascii="Arial" w:hAnsi="Arial" w:cs="Arial"/>
          <w:sz w:val="24"/>
          <w:szCs w:val="24"/>
        </w:rPr>
        <w:t xml:space="preserve">, Balevic SJ, </w:t>
      </w:r>
      <w:r w:rsidRPr="00DE277A">
        <w:rPr>
          <w:rFonts w:ascii="Arial" w:hAnsi="Arial" w:cs="Arial"/>
          <w:sz w:val="24"/>
          <w:szCs w:val="24"/>
          <w:u w:val="single"/>
          <w:rPrChange w:id="171" w:author="Wendy Weiher" w:date="2026-04-28T10:26:00Z" w16du:dateUtc="2026-04-28T14:26:00Z">
            <w:rPr>
              <w:rFonts w:ascii="Arial" w:hAnsi="Arial" w:cs="Arial"/>
              <w:sz w:val="24"/>
              <w:szCs w:val="24"/>
            </w:rPr>
          </w:rPrChange>
        </w:rPr>
        <w:t>Hornik C</w:t>
      </w:r>
      <w:r w:rsidRPr="00DE277A">
        <w:rPr>
          <w:rFonts w:ascii="Arial" w:hAnsi="Arial" w:cs="Arial"/>
          <w:sz w:val="24"/>
          <w:szCs w:val="24"/>
        </w:rPr>
        <w:t xml:space="preserve">, Muller WJ, Rathore M, Meyer M, Finkelstein Y, Al-Uzri A, Lakhotia A, Goldstein S, Chen JY, Anand R, </w:t>
      </w:r>
      <w:r w:rsidRPr="00DE277A">
        <w:rPr>
          <w:rFonts w:ascii="Arial" w:hAnsi="Arial" w:cs="Arial"/>
          <w:sz w:val="24"/>
          <w:szCs w:val="24"/>
          <w:u w:val="single"/>
          <w:rPrChange w:id="172" w:author="Wendy Weiher" w:date="2026-04-28T10:26:00Z" w16du:dateUtc="2026-04-28T14:26:00Z">
            <w:rPr>
              <w:rFonts w:ascii="Arial" w:hAnsi="Arial" w:cs="Arial"/>
              <w:sz w:val="24"/>
              <w:szCs w:val="24"/>
            </w:rPr>
          </w:rPrChange>
        </w:rPr>
        <w:t>Gonzalez D</w:t>
      </w:r>
      <w:r w:rsidRPr="00DE277A">
        <w:rPr>
          <w:rFonts w:ascii="Arial" w:hAnsi="Arial" w:cs="Arial"/>
          <w:sz w:val="24"/>
          <w:szCs w:val="24"/>
        </w:rPr>
        <w:t xml:space="preserve">; </w:t>
      </w:r>
      <w:r w:rsidRPr="00DE277A">
        <w:rPr>
          <w:rFonts w:ascii="Arial" w:hAnsi="Arial" w:cs="Arial"/>
          <w:b/>
          <w:bCs/>
          <w:sz w:val="24"/>
          <w:szCs w:val="24"/>
          <w:rPrChange w:id="173" w:author="Wendy Weiher" w:date="2026-04-28T10:26:00Z" w16du:dateUtc="2026-04-28T14:26:00Z">
            <w:rPr>
              <w:rFonts w:ascii="Arial" w:hAnsi="Arial" w:cs="Arial"/>
              <w:sz w:val="24"/>
              <w:szCs w:val="24"/>
            </w:rPr>
          </w:rPrChange>
        </w:rPr>
        <w:t>Best Pharmaceuticals for Children Act–Pediatric Trials Network Steering Committee</w:t>
      </w:r>
      <w:r w:rsidRPr="00DE277A">
        <w:rPr>
          <w:rFonts w:ascii="Arial" w:hAnsi="Arial" w:cs="Arial"/>
          <w:sz w:val="24"/>
          <w:szCs w:val="24"/>
        </w:rPr>
        <w:t xml:space="preserve">. </w:t>
      </w:r>
      <w:r w:rsidR="00BF5197" w:rsidRPr="00DE277A">
        <w:rPr>
          <w:rFonts w:ascii="Arial" w:hAnsi="Arial" w:cs="Arial"/>
          <w:sz w:val="24"/>
          <w:szCs w:val="24"/>
        </w:rPr>
        <w:t>Correction: Population Pharmacokinetic Modeling of Oxcarbazepine and Its Active Metabolite 10</w:t>
      </w:r>
      <w:r w:rsidR="00BF5197" w:rsidRPr="00DE277A">
        <w:rPr>
          <w:rFonts w:ascii="Cambria Math" w:hAnsi="Cambria Math" w:cs="Cambria Math"/>
          <w:sz w:val="24"/>
          <w:szCs w:val="24"/>
        </w:rPr>
        <w:t>‑</w:t>
      </w:r>
      <w:r w:rsidR="00BF5197" w:rsidRPr="00DE277A">
        <w:rPr>
          <w:rFonts w:ascii="Arial" w:hAnsi="Arial" w:cs="Arial"/>
          <w:sz w:val="24"/>
          <w:szCs w:val="24"/>
        </w:rPr>
        <w:t xml:space="preserve">Monohydroxy Derivative to Inform Dosing in Children with Obesity. </w:t>
      </w:r>
      <w:r w:rsidRPr="00DE277A">
        <w:rPr>
          <w:rFonts w:ascii="Arial" w:hAnsi="Arial" w:cs="Arial"/>
          <w:i/>
          <w:iCs/>
          <w:sz w:val="24"/>
          <w:szCs w:val="24"/>
          <w:rPrChange w:id="174" w:author="Wendy Weiher" w:date="2026-04-28T10:26:00Z" w16du:dateUtc="2026-04-28T14:26:00Z">
            <w:rPr>
              <w:rFonts w:ascii="Arial" w:hAnsi="Arial" w:cs="Arial"/>
              <w:sz w:val="24"/>
              <w:szCs w:val="24"/>
            </w:rPr>
          </w:rPrChange>
        </w:rPr>
        <w:t>Clin Pharmacokinet</w:t>
      </w:r>
      <w:r w:rsidRPr="00DE277A">
        <w:rPr>
          <w:rFonts w:ascii="Arial" w:hAnsi="Arial" w:cs="Arial"/>
          <w:sz w:val="24"/>
          <w:szCs w:val="24"/>
        </w:rPr>
        <w:t>. 2026 Feb;65(2):345. doi: 10.1007/s40262-025-01613-1. PMID: 41493701</w:t>
      </w:r>
    </w:p>
    <w:p w14:paraId="026D0BAC" w14:textId="77777777" w:rsidR="00014994" w:rsidRPr="00DE277A" w:rsidRDefault="00014994" w:rsidP="00014994">
      <w:pPr>
        <w:rPr>
          <w:rFonts w:ascii="Arial" w:hAnsi="Arial" w:cs="Arial"/>
          <w:sz w:val="24"/>
          <w:szCs w:val="24"/>
        </w:rPr>
      </w:pPr>
    </w:p>
    <w:p w14:paraId="2C657909" w14:textId="6100CEF0" w:rsidR="00014994" w:rsidRPr="00DE277A" w:rsidRDefault="00014994" w:rsidP="00014994">
      <w:pPr>
        <w:rPr>
          <w:rFonts w:ascii="Arial" w:hAnsi="Arial" w:cs="Arial"/>
          <w:b/>
          <w:sz w:val="24"/>
          <w:szCs w:val="24"/>
          <w:u w:val="single"/>
        </w:rPr>
      </w:pPr>
      <w:r w:rsidRPr="00DE277A">
        <w:rPr>
          <w:rFonts w:ascii="Arial" w:hAnsi="Arial" w:cs="Arial"/>
          <w:b/>
          <w:sz w:val="24"/>
          <w:szCs w:val="24"/>
          <w:u w:val="single"/>
        </w:rPr>
        <w:t>Peer-Reviewed Invited Review Articles and Editorials:</w:t>
      </w:r>
      <w:r w:rsidR="001D2E16" w:rsidRPr="00DE277A">
        <w:rPr>
          <w:rFonts w:ascii="Arial" w:hAnsi="Arial" w:cs="Arial"/>
          <w:b/>
          <w:sz w:val="24"/>
          <w:szCs w:val="24"/>
          <w:rPrChange w:id="175" w:author="Wendy Weiher" w:date="2026-04-28T10:26:00Z" w16du:dateUtc="2026-04-28T14:26:00Z">
            <w:rPr>
              <w:rFonts w:ascii="Arial" w:hAnsi="Arial" w:cs="Arial"/>
              <w:b/>
              <w:sz w:val="24"/>
              <w:szCs w:val="24"/>
              <w:u w:val="single"/>
            </w:rPr>
          </w:rPrChange>
        </w:rPr>
        <w:t xml:space="preserve"> </w:t>
      </w:r>
      <w:r w:rsidR="001D2E16" w:rsidRPr="00DE277A">
        <w:rPr>
          <w:rFonts w:ascii="Arial" w:hAnsi="Arial" w:cs="Arial"/>
          <w:sz w:val="24"/>
          <w:szCs w:val="24"/>
        </w:rPr>
        <w:t>(</w:t>
      </w:r>
      <w:r w:rsidR="001D2E16" w:rsidRPr="00DE277A">
        <w:rPr>
          <w:rFonts w:ascii="Arial" w:hAnsi="Arial" w:cs="Arial"/>
          <w:sz w:val="24"/>
          <w:szCs w:val="24"/>
          <w:u w:val="single"/>
        </w:rPr>
        <w:t>trainees underlined</w:t>
      </w:r>
      <w:r w:rsidR="001D2E16" w:rsidRPr="00DE277A">
        <w:rPr>
          <w:rFonts w:ascii="Arial" w:hAnsi="Arial" w:cs="Arial"/>
          <w:sz w:val="24"/>
          <w:szCs w:val="24"/>
        </w:rPr>
        <w:t>)</w:t>
      </w:r>
    </w:p>
    <w:p w14:paraId="4BE126E9" w14:textId="77777777" w:rsidR="00014994" w:rsidRPr="00DE277A" w:rsidRDefault="00014994" w:rsidP="00014994">
      <w:pPr>
        <w:rPr>
          <w:rFonts w:ascii="Arial" w:hAnsi="Arial" w:cs="Arial"/>
          <w:sz w:val="24"/>
          <w:szCs w:val="24"/>
        </w:rPr>
      </w:pPr>
    </w:p>
    <w:p w14:paraId="179EA4EB"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
          <w:sz w:val="24"/>
          <w:szCs w:val="24"/>
        </w:rPr>
        <w:t xml:space="preserve">Benjamin DK Jr. </w:t>
      </w:r>
      <w:r w:rsidRPr="00DE277A">
        <w:rPr>
          <w:rFonts w:ascii="Arial" w:hAnsi="Arial" w:cs="Arial"/>
          <w:sz w:val="24"/>
          <w:szCs w:val="24"/>
        </w:rPr>
        <w:t xml:space="preserve">Fluconazole prophylaxis in the nursery. </w:t>
      </w:r>
      <w:r w:rsidRPr="00DE277A">
        <w:rPr>
          <w:rFonts w:ascii="Arial" w:hAnsi="Arial" w:cs="Arial"/>
          <w:i/>
          <w:iCs/>
          <w:sz w:val="24"/>
          <w:szCs w:val="24"/>
        </w:rPr>
        <w:t>Pediatric Infections Forum.</w:t>
      </w:r>
      <w:r w:rsidRPr="00DE277A">
        <w:rPr>
          <w:rFonts w:ascii="Arial" w:hAnsi="Arial" w:cs="Arial"/>
          <w:iCs/>
          <w:sz w:val="24"/>
          <w:szCs w:val="24"/>
        </w:rPr>
        <w:t xml:space="preserve"> 2005; 7(2).</w:t>
      </w:r>
    </w:p>
    <w:p w14:paraId="3C2990E8" w14:textId="77777777" w:rsidR="00014994" w:rsidRPr="00DE277A" w:rsidRDefault="00014994" w:rsidP="00014994">
      <w:pPr>
        <w:pStyle w:val="ListParagraph"/>
        <w:rPr>
          <w:rFonts w:ascii="Arial" w:hAnsi="Arial" w:cs="Arial"/>
          <w:sz w:val="24"/>
          <w:szCs w:val="24"/>
        </w:rPr>
      </w:pPr>
    </w:p>
    <w:p w14:paraId="21A8DD5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Garges HP</w:t>
      </w:r>
      <w:r w:rsidRPr="00DE277A">
        <w:rPr>
          <w:rFonts w:ascii="Arial" w:hAnsi="Arial" w:cs="Arial"/>
          <w:sz w:val="24"/>
          <w:szCs w:val="24"/>
        </w:rPr>
        <w:t xml:space="preserve">. </w:t>
      </w: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i/>
          <w:sz w:val="24"/>
          <w:szCs w:val="24"/>
        </w:rPr>
        <w:t>Candida</w:t>
      </w:r>
      <w:r w:rsidRPr="00DE277A">
        <w:rPr>
          <w:rFonts w:ascii="Arial" w:hAnsi="Arial" w:cs="Arial"/>
          <w:sz w:val="24"/>
          <w:szCs w:val="24"/>
        </w:rPr>
        <w:t xml:space="preserve"> bloodstream infections in neonates. </w:t>
      </w:r>
      <w:r w:rsidRPr="00DE277A">
        <w:rPr>
          <w:rFonts w:ascii="Arial" w:hAnsi="Arial" w:cs="Arial"/>
          <w:i/>
          <w:iCs/>
          <w:sz w:val="24"/>
          <w:szCs w:val="24"/>
        </w:rPr>
        <w:t>Semin Perinatol.</w:t>
      </w:r>
      <w:r w:rsidRPr="00DE277A">
        <w:rPr>
          <w:rFonts w:ascii="Arial" w:hAnsi="Arial" w:cs="Arial"/>
          <w:sz w:val="24"/>
          <w:szCs w:val="24"/>
        </w:rPr>
        <w:t xml:space="preserve"> 2003;27:375–383. PMID14626501.</w:t>
      </w:r>
    </w:p>
    <w:p w14:paraId="664009E7" w14:textId="77777777" w:rsidR="00014994" w:rsidRPr="00DE277A" w:rsidRDefault="00014994" w:rsidP="00014994">
      <w:pPr>
        <w:pStyle w:val="ListParagraph"/>
        <w:rPr>
          <w:rFonts w:ascii="Arial" w:hAnsi="Arial" w:cs="Arial"/>
          <w:sz w:val="24"/>
          <w:szCs w:val="24"/>
          <w:u w:val="single"/>
        </w:rPr>
      </w:pPr>
    </w:p>
    <w:p w14:paraId="41C8BEB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b/>
          <w:sz w:val="24"/>
          <w:szCs w:val="24"/>
          <w:vertAlign w:val="superscript"/>
        </w:rPr>
        <w:t xml:space="preserve"> </w:t>
      </w:r>
      <w:r w:rsidRPr="00DE277A">
        <w:rPr>
          <w:rFonts w:ascii="Arial" w:hAnsi="Arial" w:cs="Arial"/>
          <w:iCs/>
          <w:sz w:val="24"/>
          <w:szCs w:val="24"/>
        </w:rPr>
        <w:t>Neonatal candidiasis: treatment and prophylaxis.</w:t>
      </w:r>
      <w:r w:rsidRPr="00DE277A">
        <w:rPr>
          <w:rFonts w:ascii="Arial" w:hAnsi="Arial" w:cs="Arial"/>
          <w:sz w:val="24"/>
          <w:szCs w:val="24"/>
        </w:rPr>
        <w:t xml:space="preserve"> </w:t>
      </w:r>
      <w:r w:rsidRPr="00DE277A">
        <w:rPr>
          <w:rFonts w:ascii="Arial" w:hAnsi="Arial" w:cs="Arial"/>
          <w:i/>
          <w:sz w:val="24"/>
          <w:szCs w:val="24"/>
        </w:rPr>
        <w:t>Infect Dis Clin North Am.</w:t>
      </w:r>
      <w:r w:rsidRPr="00DE277A">
        <w:rPr>
          <w:rFonts w:ascii="Arial" w:hAnsi="Arial" w:cs="Arial"/>
          <w:sz w:val="24"/>
          <w:szCs w:val="24"/>
        </w:rPr>
        <w:t xml:space="preserve"> 2005;19:603–615. PMID16102651.</w:t>
      </w:r>
    </w:p>
    <w:p w14:paraId="4D48ECC9" w14:textId="77777777" w:rsidR="00014994" w:rsidRPr="00DE277A" w:rsidRDefault="00014994" w:rsidP="00014994">
      <w:pPr>
        <w:pStyle w:val="ListParagraph"/>
        <w:rPr>
          <w:rFonts w:ascii="Arial" w:hAnsi="Arial" w:cs="Arial"/>
          <w:sz w:val="24"/>
          <w:szCs w:val="24"/>
          <w:u w:val="single"/>
        </w:rPr>
      </w:pPr>
    </w:p>
    <w:p w14:paraId="01B0BC5B"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vertAlign w:val="superscript"/>
        </w:rPr>
        <w:t xml:space="preserve"> </w:t>
      </w:r>
      <w:r w:rsidRPr="00DE277A">
        <w:rPr>
          <w:rFonts w:ascii="Arial" w:hAnsi="Arial" w:cs="Arial"/>
          <w:sz w:val="24"/>
          <w:szCs w:val="24"/>
        </w:rPr>
        <w:t xml:space="preserve">Invasive </w:t>
      </w:r>
      <w:r w:rsidRPr="00DE277A">
        <w:rPr>
          <w:rFonts w:ascii="Arial" w:hAnsi="Arial" w:cs="Arial"/>
          <w:i/>
          <w:sz w:val="24"/>
          <w:szCs w:val="24"/>
        </w:rPr>
        <w:t>Candida</w:t>
      </w:r>
      <w:r w:rsidRPr="00DE277A">
        <w:rPr>
          <w:rFonts w:ascii="Arial" w:hAnsi="Arial" w:cs="Arial"/>
          <w:sz w:val="24"/>
          <w:szCs w:val="24"/>
        </w:rPr>
        <w:t xml:space="preserve"> infections in the neonate. </w:t>
      </w:r>
      <w:r w:rsidRPr="00DE277A">
        <w:rPr>
          <w:rFonts w:ascii="Arial" w:hAnsi="Arial" w:cs="Arial"/>
          <w:i/>
          <w:sz w:val="24"/>
          <w:szCs w:val="24"/>
        </w:rPr>
        <w:t>Drug Resist Updat</w:t>
      </w:r>
      <w:r w:rsidRPr="00DE277A">
        <w:rPr>
          <w:rFonts w:ascii="Arial" w:hAnsi="Arial" w:cs="Arial"/>
          <w:sz w:val="24"/>
          <w:szCs w:val="24"/>
        </w:rPr>
        <w:t>. 2005;8:147–162. PMID16002326.</w:t>
      </w:r>
    </w:p>
    <w:p w14:paraId="7436A0A9" w14:textId="77777777" w:rsidR="00014994" w:rsidRPr="00DE277A" w:rsidRDefault="00014994" w:rsidP="00014994">
      <w:pPr>
        <w:pStyle w:val="ListParagraph"/>
        <w:rPr>
          <w:rFonts w:ascii="Arial" w:hAnsi="Arial" w:cs="Arial"/>
          <w:sz w:val="24"/>
          <w:szCs w:val="24"/>
          <w:lang w:val="fr-FR"/>
        </w:rPr>
      </w:pPr>
    </w:p>
    <w:p w14:paraId="6EBE56AD"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lang w:val="fr-FR"/>
        </w:rPr>
        <w:t>Zaoutis TE,</w:t>
      </w:r>
      <w:r w:rsidRPr="00DE277A">
        <w:rPr>
          <w:rFonts w:ascii="Arial" w:hAnsi="Arial" w:cs="Arial"/>
          <w:b/>
          <w:sz w:val="24"/>
          <w:szCs w:val="24"/>
          <w:lang w:val="fr-FR"/>
        </w:rPr>
        <w:t xml:space="preserve"> </w:t>
      </w:r>
      <w:r w:rsidRPr="00DE277A">
        <w:rPr>
          <w:rFonts w:ascii="Arial" w:hAnsi="Arial" w:cs="Arial"/>
          <w:bCs/>
          <w:sz w:val="24"/>
          <w:szCs w:val="24"/>
        </w:rPr>
        <w:t>and</w:t>
      </w:r>
      <w:r w:rsidRPr="00DE277A">
        <w:rPr>
          <w:rFonts w:ascii="Arial" w:hAnsi="Arial" w:cs="Arial"/>
          <w:sz w:val="24"/>
          <w:szCs w:val="24"/>
        </w:rPr>
        <w:t xml:space="preserve"> </w:t>
      </w:r>
      <w:r w:rsidRPr="00DE277A">
        <w:rPr>
          <w:rFonts w:ascii="Arial" w:hAnsi="Arial" w:cs="Arial"/>
          <w:b/>
          <w:sz w:val="24"/>
          <w:szCs w:val="24"/>
          <w:lang w:val="fr-FR"/>
        </w:rPr>
        <w:t xml:space="preserve">Benjamin DK Jr., </w:t>
      </w:r>
      <w:r w:rsidRPr="00DE277A">
        <w:rPr>
          <w:rFonts w:ascii="Arial" w:hAnsi="Arial" w:cs="Arial"/>
          <w:sz w:val="24"/>
          <w:szCs w:val="24"/>
          <w:u w:val="single"/>
          <w:lang w:val="fr-FR"/>
        </w:rPr>
        <w:t>Steinbach WJ</w:t>
      </w:r>
      <w:r w:rsidRPr="00DE277A">
        <w:rPr>
          <w:rFonts w:ascii="Arial" w:hAnsi="Arial" w:cs="Arial"/>
          <w:sz w:val="24"/>
          <w:szCs w:val="24"/>
          <w:lang w:val="fr-FR"/>
        </w:rPr>
        <w:t xml:space="preserve">. </w:t>
      </w:r>
      <w:r w:rsidRPr="00DE277A">
        <w:rPr>
          <w:rFonts w:ascii="Arial" w:hAnsi="Arial" w:cs="Arial"/>
          <w:sz w:val="24"/>
          <w:szCs w:val="24"/>
        </w:rPr>
        <w:t xml:space="preserve">Antifungal treatment in pediatric patients. </w:t>
      </w:r>
      <w:r w:rsidRPr="00DE277A">
        <w:rPr>
          <w:rFonts w:ascii="Arial" w:hAnsi="Arial" w:cs="Arial"/>
          <w:i/>
          <w:sz w:val="24"/>
          <w:szCs w:val="24"/>
        </w:rPr>
        <w:t>Drug Resist Updat</w:t>
      </w:r>
      <w:r w:rsidRPr="00DE277A">
        <w:rPr>
          <w:rFonts w:ascii="Arial" w:hAnsi="Arial" w:cs="Arial"/>
          <w:sz w:val="24"/>
          <w:szCs w:val="24"/>
        </w:rPr>
        <w:t xml:space="preserve"> 2005;8:235-245 PMID16054422.</w:t>
      </w:r>
    </w:p>
    <w:p w14:paraId="17100F2E" w14:textId="77777777" w:rsidR="00014994" w:rsidRPr="00DE277A" w:rsidRDefault="00014994" w:rsidP="00014994">
      <w:pPr>
        <w:pStyle w:val="ListParagraph"/>
        <w:rPr>
          <w:rFonts w:ascii="Arial" w:hAnsi="Arial" w:cs="Arial"/>
          <w:sz w:val="24"/>
          <w:szCs w:val="24"/>
          <w:u w:val="single"/>
          <w:lang w:val="nl-NL"/>
        </w:rPr>
      </w:pPr>
    </w:p>
    <w:p w14:paraId="5E23139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lang w:val="nl-NL"/>
        </w:rPr>
        <w:t>Steinbach WJ,</w:t>
      </w:r>
      <w:r w:rsidRPr="00DE277A">
        <w:rPr>
          <w:rFonts w:ascii="Arial" w:hAnsi="Arial" w:cs="Arial"/>
          <w:sz w:val="24"/>
          <w:szCs w:val="24"/>
          <w:lang w:val="nl-NL"/>
        </w:rPr>
        <w:t xml:space="preserve"> </w:t>
      </w:r>
      <w:r w:rsidRPr="00DE277A">
        <w:rPr>
          <w:rFonts w:ascii="Arial" w:hAnsi="Arial" w:cs="Arial"/>
          <w:b/>
          <w:sz w:val="24"/>
          <w:szCs w:val="24"/>
          <w:lang w:val="nl-NL"/>
        </w:rPr>
        <w:t>Benjamin DK Jr.</w:t>
      </w:r>
      <w:r w:rsidRPr="00DE277A">
        <w:rPr>
          <w:rFonts w:ascii="Arial" w:hAnsi="Arial" w:cs="Arial"/>
          <w:sz w:val="24"/>
          <w:szCs w:val="24"/>
          <w:lang w:val="nl-NL"/>
        </w:rPr>
        <w:t xml:space="preserve"> </w:t>
      </w:r>
      <w:r w:rsidRPr="00DE277A">
        <w:rPr>
          <w:rFonts w:ascii="Arial" w:hAnsi="Arial" w:cs="Arial"/>
          <w:sz w:val="24"/>
          <w:szCs w:val="24"/>
        </w:rPr>
        <w:t xml:space="preserve">New antifungal agents under development in children and neonates. </w:t>
      </w:r>
      <w:r w:rsidRPr="00DE277A">
        <w:rPr>
          <w:rFonts w:ascii="Arial" w:hAnsi="Arial" w:cs="Arial"/>
          <w:i/>
          <w:sz w:val="24"/>
          <w:szCs w:val="24"/>
        </w:rPr>
        <w:t>Curr Opin Infect Dis.</w:t>
      </w:r>
      <w:r w:rsidRPr="00DE277A">
        <w:rPr>
          <w:rFonts w:ascii="Arial" w:hAnsi="Arial" w:cs="Arial"/>
          <w:sz w:val="24"/>
          <w:szCs w:val="24"/>
        </w:rPr>
        <w:t xml:space="preserve"> 2005;18:484–489. PMID16258320.</w:t>
      </w:r>
    </w:p>
    <w:p w14:paraId="02B2F3A1" w14:textId="77777777" w:rsidR="00014994" w:rsidRPr="00DE277A" w:rsidRDefault="00014994" w:rsidP="00014994">
      <w:pPr>
        <w:pStyle w:val="ListParagraph"/>
        <w:rPr>
          <w:rFonts w:ascii="Arial" w:hAnsi="Arial" w:cs="Arial"/>
          <w:b/>
          <w:sz w:val="24"/>
          <w:szCs w:val="24"/>
          <w:lang w:val="sv-SE"/>
        </w:rPr>
      </w:pPr>
    </w:p>
    <w:p w14:paraId="26391951"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
          <w:sz w:val="24"/>
          <w:szCs w:val="24"/>
          <w:lang w:val="sv-SE"/>
        </w:rPr>
        <w:t xml:space="preserve">Benjamin DK Jr., </w:t>
      </w:r>
      <w:r w:rsidRPr="00DE277A">
        <w:rPr>
          <w:rFonts w:ascii="Arial" w:hAnsi="Arial" w:cs="Arial"/>
          <w:sz w:val="24"/>
          <w:szCs w:val="24"/>
          <w:lang w:val="sv-SE"/>
        </w:rPr>
        <w:t xml:space="preserve">Stoll BJ. </w:t>
      </w:r>
      <w:r w:rsidRPr="00DE277A">
        <w:rPr>
          <w:rFonts w:ascii="Arial" w:hAnsi="Arial" w:cs="Arial"/>
          <w:sz w:val="24"/>
          <w:szCs w:val="24"/>
        </w:rPr>
        <w:t xml:space="preserve">Infection in later preterm infants. </w:t>
      </w:r>
      <w:r w:rsidRPr="00DE277A">
        <w:rPr>
          <w:rFonts w:ascii="Arial" w:hAnsi="Arial" w:cs="Arial"/>
          <w:i/>
          <w:sz w:val="24"/>
          <w:szCs w:val="24"/>
        </w:rPr>
        <w:t>Clin Perinatol.</w:t>
      </w:r>
      <w:r w:rsidRPr="00DE277A">
        <w:rPr>
          <w:rFonts w:ascii="Arial" w:hAnsi="Arial" w:cs="Arial"/>
          <w:sz w:val="24"/>
          <w:szCs w:val="24"/>
        </w:rPr>
        <w:t xml:space="preserve"> 2006:33:871–882. PMID17148010.</w:t>
      </w:r>
    </w:p>
    <w:p w14:paraId="778D0A3F" w14:textId="77777777" w:rsidR="00014994" w:rsidRPr="00DE277A" w:rsidRDefault="00014994" w:rsidP="00014994">
      <w:pPr>
        <w:pStyle w:val="ListParagraph"/>
        <w:rPr>
          <w:rFonts w:ascii="Arial" w:hAnsi="Arial" w:cs="Arial"/>
          <w:sz w:val="24"/>
          <w:szCs w:val="24"/>
          <w:u w:val="single"/>
        </w:rPr>
      </w:pPr>
    </w:p>
    <w:p w14:paraId="78CF1136"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Tiffany KF</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Neonatal candidiasis: prophylaxis and treatment. </w:t>
      </w:r>
      <w:r w:rsidRPr="00DE277A">
        <w:rPr>
          <w:rFonts w:ascii="Arial" w:hAnsi="Arial" w:cs="Arial"/>
          <w:i/>
          <w:sz w:val="24"/>
          <w:szCs w:val="24"/>
        </w:rPr>
        <w:t>Expert Opin Pharmacother</w:t>
      </w:r>
      <w:r w:rsidRPr="00DE277A">
        <w:rPr>
          <w:rFonts w:ascii="Arial" w:hAnsi="Arial" w:cs="Arial"/>
          <w:sz w:val="24"/>
          <w:szCs w:val="24"/>
        </w:rPr>
        <w:t>. 2005;6:1647–1655. PMID16086651.</w:t>
      </w:r>
    </w:p>
    <w:p w14:paraId="3AD44E69" w14:textId="77777777" w:rsidR="00014994" w:rsidRPr="00DE277A" w:rsidRDefault="00014994" w:rsidP="00014994">
      <w:pPr>
        <w:pStyle w:val="ListParagraph"/>
        <w:rPr>
          <w:rFonts w:ascii="Arial" w:hAnsi="Arial" w:cs="Arial"/>
          <w:sz w:val="24"/>
          <w:szCs w:val="24"/>
          <w:u w:val="single"/>
        </w:rPr>
      </w:pPr>
    </w:p>
    <w:p w14:paraId="7DD0ED7B"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Anidulafungin: a new echinocandin for the treatment of fungal infections. </w:t>
      </w:r>
      <w:r w:rsidRPr="00DE277A">
        <w:rPr>
          <w:rFonts w:ascii="Arial" w:hAnsi="Arial" w:cs="Arial"/>
          <w:i/>
          <w:sz w:val="24"/>
          <w:szCs w:val="24"/>
        </w:rPr>
        <w:t>Drugs Today.</w:t>
      </w:r>
      <w:r w:rsidRPr="00DE277A">
        <w:rPr>
          <w:rFonts w:ascii="Arial" w:hAnsi="Arial" w:cs="Arial"/>
          <w:sz w:val="24"/>
          <w:szCs w:val="24"/>
        </w:rPr>
        <w:t xml:space="preserve"> 2006;42:533–544. PMID16969430.</w:t>
      </w:r>
    </w:p>
    <w:p w14:paraId="533371A2" w14:textId="77777777" w:rsidR="00014994" w:rsidRPr="00DE277A" w:rsidRDefault="00014994" w:rsidP="00014994">
      <w:pPr>
        <w:pStyle w:val="ListParagraph"/>
        <w:rPr>
          <w:rFonts w:ascii="Arial" w:hAnsi="Arial" w:cs="Arial"/>
          <w:sz w:val="24"/>
          <w:szCs w:val="24"/>
          <w:lang w:val="sv-SE"/>
        </w:rPr>
      </w:pPr>
    </w:p>
    <w:p w14:paraId="779B27B1"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lang w:val="sv-SE"/>
        </w:rPr>
        <w:t xml:space="preserve">Li JS, </w:t>
      </w:r>
      <w:r w:rsidRPr="00DE277A">
        <w:rPr>
          <w:rFonts w:ascii="Arial" w:hAnsi="Arial" w:cs="Arial"/>
          <w:sz w:val="24"/>
          <w:szCs w:val="24"/>
          <w:u w:val="single"/>
          <w:lang w:val="sv-SE"/>
        </w:rPr>
        <w:t>Smith PB</w:t>
      </w:r>
      <w:r w:rsidRPr="00DE277A">
        <w:rPr>
          <w:rFonts w:ascii="Arial" w:hAnsi="Arial" w:cs="Arial"/>
          <w:sz w:val="24"/>
          <w:szCs w:val="24"/>
          <w:lang w:val="sv-SE"/>
        </w:rPr>
        <w:t xml:space="preserve">, Califf RM, </w:t>
      </w:r>
      <w:r w:rsidRPr="00DE277A">
        <w:rPr>
          <w:rFonts w:ascii="Arial" w:hAnsi="Arial" w:cs="Arial"/>
          <w:b/>
          <w:sz w:val="24"/>
          <w:szCs w:val="24"/>
          <w:lang w:val="sv-SE"/>
        </w:rPr>
        <w:t>Benjamin DK Jr.</w:t>
      </w:r>
      <w:r w:rsidRPr="00DE277A">
        <w:rPr>
          <w:rFonts w:ascii="Arial" w:hAnsi="Arial" w:cs="Arial"/>
          <w:sz w:val="24"/>
          <w:szCs w:val="24"/>
          <w:lang w:val="sv-SE"/>
        </w:rPr>
        <w:t xml:space="preserve"> Is pediatric exclusivity working? </w:t>
      </w:r>
      <w:r w:rsidRPr="00DE277A">
        <w:rPr>
          <w:rFonts w:ascii="Arial" w:hAnsi="Arial" w:cs="Arial"/>
          <w:i/>
          <w:sz w:val="24"/>
          <w:szCs w:val="24"/>
          <w:lang w:val="sv-SE"/>
        </w:rPr>
        <w:t>Ped Health.</w:t>
      </w:r>
      <w:r w:rsidRPr="00DE277A">
        <w:rPr>
          <w:rFonts w:ascii="Arial" w:hAnsi="Arial" w:cs="Arial"/>
          <w:sz w:val="24"/>
          <w:szCs w:val="24"/>
          <w:lang w:val="sv-SE"/>
        </w:rPr>
        <w:t xml:space="preserve"> 2007;1:43–49.</w:t>
      </w:r>
    </w:p>
    <w:p w14:paraId="164EBB52" w14:textId="77777777" w:rsidR="00014994" w:rsidRPr="00DE277A" w:rsidRDefault="00014994" w:rsidP="00014994">
      <w:pPr>
        <w:pStyle w:val="ListParagraph"/>
        <w:rPr>
          <w:rFonts w:ascii="Arial" w:hAnsi="Arial" w:cs="Arial"/>
          <w:b/>
          <w:sz w:val="24"/>
          <w:szCs w:val="24"/>
          <w:lang w:val="sv-SE"/>
        </w:rPr>
      </w:pPr>
    </w:p>
    <w:p w14:paraId="657502BE"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
          <w:sz w:val="24"/>
          <w:szCs w:val="24"/>
          <w:lang w:val="sv-SE"/>
        </w:rPr>
        <w:t xml:space="preserve">Benjamin DK Jr. </w:t>
      </w:r>
      <w:r w:rsidRPr="00DE277A">
        <w:rPr>
          <w:rFonts w:ascii="Arial" w:hAnsi="Arial" w:cs="Arial"/>
          <w:sz w:val="24"/>
          <w:szCs w:val="24"/>
          <w:lang w:val="sv-SE"/>
        </w:rPr>
        <w:t xml:space="preserve">First, do no harm. </w:t>
      </w:r>
      <w:r w:rsidRPr="00DE277A">
        <w:rPr>
          <w:rFonts w:ascii="Arial" w:hAnsi="Arial" w:cs="Arial"/>
          <w:i/>
          <w:sz w:val="24"/>
          <w:szCs w:val="24"/>
          <w:lang w:val="sv-SE"/>
        </w:rPr>
        <w:t>Pediatrics.</w:t>
      </w:r>
      <w:r w:rsidRPr="00DE277A">
        <w:rPr>
          <w:rFonts w:ascii="Arial" w:hAnsi="Arial" w:cs="Arial"/>
          <w:sz w:val="24"/>
          <w:szCs w:val="24"/>
          <w:lang w:val="sv-SE"/>
        </w:rPr>
        <w:t xml:space="preserve"> 2008:121:831–832. </w:t>
      </w:r>
      <w:r w:rsidRPr="00DE277A">
        <w:rPr>
          <w:rFonts w:ascii="Arial" w:hAnsi="Arial" w:cs="Arial"/>
          <w:sz w:val="24"/>
          <w:szCs w:val="24"/>
        </w:rPr>
        <w:t>PMC2727631.</w:t>
      </w:r>
    </w:p>
    <w:p w14:paraId="54F71794" w14:textId="77777777" w:rsidR="00014994" w:rsidRPr="00DE277A" w:rsidRDefault="00014994" w:rsidP="00014994">
      <w:pPr>
        <w:pStyle w:val="ListParagraph"/>
        <w:rPr>
          <w:rFonts w:ascii="Arial" w:hAnsi="Arial" w:cs="Arial"/>
          <w:sz w:val="24"/>
          <w:szCs w:val="24"/>
          <w:u w:val="single"/>
        </w:rPr>
      </w:pPr>
    </w:p>
    <w:p w14:paraId="2650597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Immunotherapy in neonatal sepsis: advances in treatment and prophylaxis. </w:t>
      </w:r>
      <w:r w:rsidRPr="00DE277A">
        <w:rPr>
          <w:rStyle w:val="journalname"/>
          <w:rFonts w:ascii="Arial" w:hAnsi="Arial" w:cs="Arial"/>
          <w:i/>
          <w:sz w:val="24"/>
          <w:szCs w:val="24"/>
        </w:rPr>
        <w:t>Curr Opin Pediatr</w:t>
      </w:r>
      <w:r w:rsidRPr="00DE277A">
        <w:rPr>
          <w:rFonts w:ascii="Arial" w:hAnsi="Arial" w:cs="Arial"/>
          <w:i/>
          <w:sz w:val="24"/>
          <w:szCs w:val="24"/>
        </w:rPr>
        <w:t>.</w:t>
      </w:r>
      <w:r w:rsidRPr="00DE277A">
        <w:rPr>
          <w:rFonts w:ascii="Arial" w:hAnsi="Arial" w:cs="Arial"/>
          <w:sz w:val="24"/>
          <w:szCs w:val="24"/>
        </w:rPr>
        <w:t xml:space="preserve"> 2009;21:177–181. Review. PMC3319032.</w:t>
      </w:r>
    </w:p>
    <w:p w14:paraId="7384F5C1" w14:textId="77777777" w:rsidR="00014994" w:rsidRPr="00DE277A" w:rsidRDefault="00014994" w:rsidP="00014994">
      <w:pPr>
        <w:pStyle w:val="ListParagraph"/>
        <w:rPr>
          <w:rFonts w:ascii="Arial" w:hAnsi="Arial" w:cs="Arial"/>
          <w:sz w:val="24"/>
          <w:szCs w:val="24"/>
          <w:u w:val="single"/>
        </w:rPr>
      </w:pPr>
    </w:p>
    <w:p w14:paraId="4ED4F0E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Moran C</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w:t>
      </w:r>
      <w:r w:rsidRPr="00DE277A">
        <w:rPr>
          <w:rFonts w:ascii="Arial" w:hAnsi="Arial" w:cs="Arial"/>
          <w:b/>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Pediatric antifungal agents. </w:t>
      </w:r>
      <w:r w:rsidRPr="00DE277A">
        <w:rPr>
          <w:rFonts w:ascii="Arial" w:hAnsi="Arial" w:cs="Arial"/>
          <w:i/>
          <w:sz w:val="24"/>
          <w:szCs w:val="24"/>
        </w:rPr>
        <w:t>Curr Opin Infect Dis</w:t>
      </w:r>
      <w:r w:rsidRPr="00DE277A">
        <w:rPr>
          <w:rFonts w:ascii="Arial" w:hAnsi="Arial" w:cs="Arial"/>
          <w:sz w:val="24"/>
          <w:szCs w:val="24"/>
        </w:rPr>
        <w:t>. 2009;22:553–558. Review. PMC2776826.</w:t>
      </w:r>
    </w:p>
    <w:p w14:paraId="5A2B07F7" w14:textId="77777777" w:rsidR="00014994" w:rsidRPr="00DE277A" w:rsidRDefault="00014994" w:rsidP="00014994">
      <w:pPr>
        <w:pStyle w:val="ListParagraph"/>
        <w:rPr>
          <w:rFonts w:ascii="Arial" w:hAnsi="Arial" w:cs="Arial"/>
          <w:sz w:val="24"/>
          <w:szCs w:val="24"/>
          <w:u w:val="single"/>
        </w:rPr>
      </w:pPr>
    </w:p>
    <w:p w14:paraId="3FDD6918"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Moran C</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Cohen-Wolkoweiz M, </w:t>
      </w:r>
      <w:r w:rsidRPr="00DE277A">
        <w:rPr>
          <w:rFonts w:ascii="Arial" w:hAnsi="Arial" w:cs="Arial"/>
          <w:b/>
          <w:sz w:val="24"/>
          <w:szCs w:val="24"/>
        </w:rPr>
        <w:t>Benjamin DK Jr.</w:t>
      </w:r>
      <w:r w:rsidRPr="00DE277A">
        <w:rPr>
          <w:rFonts w:ascii="Arial" w:hAnsi="Arial" w:cs="Arial"/>
          <w:sz w:val="24"/>
          <w:szCs w:val="24"/>
        </w:rPr>
        <w:t xml:space="preserve"> Clinical trial design in neonatal pharmacology: effect of center differences with lessons from the Pediatric Oncology Cooperative Research experience. </w:t>
      </w:r>
      <w:r w:rsidRPr="00DE277A">
        <w:rPr>
          <w:rFonts w:ascii="Arial" w:hAnsi="Arial" w:cs="Arial"/>
          <w:i/>
          <w:sz w:val="24"/>
          <w:szCs w:val="24"/>
        </w:rPr>
        <w:t>Clin Pharmacol Ther.</w:t>
      </w:r>
      <w:r w:rsidRPr="00DE277A">
        <w:rPr>
          <w:rFonts w:ascii="Arial" w:hAnsi="Arial" w:cs="Arial"/>
          <w:sz w:val="24"/>
          <w:szCs w:val="24"/>
        </w:rPr>
        <w:t xml:space="preserve"> 2009;86:589–591. PMC2782890.</w:t>
      </w:r>
    </w:p>
    <w:p w14:paraId="2C1599CF" w14:textId="77777777" w:rsidR="00014994" w:rsidRPr="00DE277A" w:rsidRDefault="00014994" w:rsidP="00014994">
      <w:pPr>
        <w:pStyle w:val="ListParagraph"/>
        <w:rPr>
          <w:rFonts w:ascii="Arial" w:hAnsi="Arial" w:cs="Arial"/>
          <w:sz w:val="24"/>
          <w:szCs w:val="24"/>
          <w:u w:val="single"/>
        </w:rPr>
      </w:pPr>
    </w:p>
    <w:p w14:paraId="53BA56BE"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Downey LC, 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Risk factors and prevention of late-onset sepsis in premature infants. </w:t>
      </w:r>
      <w:r w:rsidRPr="00DE277A">
        <w:rPr>
          <w:rFonts w:ascii="Arial" w:hAnsi="Arial" w:cs="Arial"/>
          <w:i/>
          <w:sz w:val="24"/>
          <w:szCs w:val="24"/>
        </w:rPr>
        <w:t>Early Hum Dev.</w:t>
      </w:r>
      <w:r w:rsidRPr="00DE277A">
        <w:rPr>
          <w:rFonts w:ascii="Arial" w:hAnsi="Arial" w:cs="Arial"/>
          <w:sz w:val="24"/>
          <w:szCs w:val="24"/>
        </w:rPr>
        <w:t xml:space="preserve"> 2010;86 Suppl 1:7–12. Review. PMC2889164.</w:t>
      </w:r>
    </w:p>
    <w:p w14:paraId="2E9E87DF" w14:textId="77777777" w:rsidR="00014994" w:rsidRPr="00DE277A" w:rsidRDefault="00014994" w:rsidP="00014994">
      <w:pPr>
        <w:pStyle w:val="ListParagraph"/>
        <w:rPr>
          <w:rFonts w:ascii="Arial" w:hAnsi="Arial" w:cs="Arial"/>
          <w:sz w:val="24"/>
          <w:szCs w:val="24"/>
          <w:u w:val="single"/>
        </w:rPr>
      </w:pPr>
    </w:p>
    <w:p w14:paraId="12CF4F7B"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Downey LC,</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Recent advances in the detection of neonatal candidiasis. </w:t>
      </w:r>
      <w:r w:rsidRPr="00DE277A">
        <w:rPr>
          <w:rFonts w:ascii="Arial" w:hAnsi="Arial" w:cs="Arial"/>
          <w:i/>
          <w:sz w:val="24"/>
          <w:szCs w:val="24"/>
        </w:rPr>
        <w:t>Curr Fungal Infect Rep.</w:t>
      </w:r>
      <w:r w:rsidRPr="00DE277A">
        <w:rPr>
          <w:rFonts w:ascii="Arial" w:hAnsi="Arial" w:cs="Arial"/>
          <w:sz w:val="24"/>
          <w:szCs w:val="24"/>
        </w:rPr>
        <w:t xml:space="preserve"> 2010;4:17–22. PMC2864036.</w:t>
      </w:r>
    </w:p>
    <w:p w14:paraId="3628D084" w14:textId="77777777" w:rsidR="00014994" w:rsidRPr="00DE277A" w:rsidRDefault="00014994" w:rsidP="00014994">
      <w:pPr>
        <w:pStyle w:val="ListParagraph"/>
        <w:rPr>
          <w:rFonts w:ascii="Arial" w:hAnsi="Arial" w:cs="Arial"/>
          <w:sz w:val="24"/>
          <w:szCs w:val="24"/>
          <w:u w:val="single"/>
        </w:rPr>
      </w:pPr>
    </w:p>
    <w:p w14:paraId="56D41F9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Choosing the right empirical antibiotics for neonates. </w:t>
      </w:r>
      <w:r w:rsidRPr="00DE277A">
        <w:rPr>
          <w:rFonts w:ascii="Arial" w:hAnsi="Arial" w:cs="Arial"/>
          <w:i/>
          <w:sz w:val="24"/>
          <w:szCs w:val="24"/>
        </w:rPr>
        <w:t>Arch Dis Child Fetal Neonatal Ed.</w:t>
      </w:r>
      <w:r w:rsidRPr="00DE277A">
        <w:rPr>
          <w:rFonts w:ascii="Arial" w:hAnsi="Arial" w:cs="Arial"/>
          <w:sz w:val="24"/>
          <w:szCs w:val="24"/>
        </w:rPr>
        <w:t xml:space="preserve"> 2011;96:F2–3. PMC2941568.</w:t>
      </w:r>
    </w:p>
    <w:p w14:paraId="22CC89D9" w14:textId="77777777" w:rsidR="00014994" w:rsidRPr="00DE277A" w:rsidRDefault="00014994" w:rsidP="00014994">
      <w:pPr>
        <w:pStyle w:val="ListParagraph"/>
        <w:rPr>
          <w:rFonts w:ascii="Arial" w:hAnsi="Arial" w:cs="Arial"/>
          <w:sz w:val="24"/>
          <w:szCs w:val="24"/>
          <w:u w:val="single"/>
        </w:rPr>
      </w:pPr>
    </w:p>
    <w:p w14:paraId="1BD100D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Watt K</w:t>
      </w:r>
      <w:r w:rsidRPr="00DE277A">
        <w:rPr>
          <w:rFonts w:ascii="Arial" w:hAnsi="Arial" w:cs="Arial"/>
          <w:sz w:val="24"/>
          <w:szCs w:val="24"/>
        </w:rPr>
        <w:t xml:space="preserve">, Li JS,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bCs/>
          <w:sz w:val="24"/>
          <w:szCs w:val="24"/>
          <w:u w:val="single"/>
        </w:rPr>
        <w:t>Cohen-Wolkowiez M</w:t>
      </w:r>
      <w:r w:rsidRPr="00DE277A">
        <w:rPr>
          <w:rFonts w:ascii="Arial" w:hAnsi="Arial" w:cs="Arial"/>
          <w:bCs/>
          <w:sz w:val="24"/>
          <w:szCs w:val="24"/>
        </w:rPr>
        <w:t xml:space="preserve">. </w:t>
      </w:r>
      <w:r w:rsidRPr="00DE277A">
        <w:rPr>
          <w:rFonts w:ascii="Arial" w:hAnsi="Arial" w:cs="Arial"/>
          <w:sz w:val="24"/>
          <w:szCs w:val="24"/>
        </w:rPr>
        <w:t xml:space="preserve">Pediatric cardiovascular drug </w:t>
      </w:r>
      <w:r w:rsidRPr="00DE277A">
        <w:rPr>
          <w:rFonts w:ascii="Arial" w:hAnsi="Arial" w:cs="Arial"/>
          <w:sz w:val="24"/>
          <w:szCs w:val="24"/>
        </w:rPr>
        <w:tab/>
        <w:t xml:space="preserve"> dosing in critically ill children and extracorporeal membrane oxygenation. </w:t>
      </w:r>
      <w:hyperlink r:id="rId144" w:tooltip="Journal of cardiovascular pharmacology." w:history="1">
        <w:r w:rsidRPr="00DE277A">
          <w:rPr>
            <w:rStyle w:val="Hyperlink"/>
            <w:rFonts w:ascii="Arial" w:hAnsi="Arial" w:cs="Arial"/>
            <w:i/>
            <w:color w:val="auto"/>
            <w:sz w:val="24"/>
            <w:szCs w:val="24"/>
            <w:u w:val="none"/>
          </w:rPr>
          <w:t>J Cardiovasc Pharmacol.</w:t>
        </w:r>
      </w:hyperlink>
      <w:r w:rsidRPr="00DE277A">
        <w:rPr>
          <w:rFonts w:ascii="Arial" w:hAnsi="Arial" w:cs="Arial"/>
          <w:sz w:val="24"/>
          <w:szCs w:val="24"/>
        </w:rPr>
        <w:t xml:space="preserve"> 2011;58:126–132. PMC3155009.</w:t>
      </w:r>
    </w:p>
    <w:p w14:paraId="3C19AB4B" w14:textId="77777777" w:rsidR="00014994" w:rsidRPr="00DE277A" w:rsidRDefault="00014994" w:rsidP="00014994">
      <w:pPr>
        <w:pStyle w:val="ListParagraph"/>
      </w:pPr>
    </w:p>
    <w:p w14:paraId="3FCD33C3" w14:textId="77777777" w:rsidR="00014994" w:rsidRPr="00DE277A" w:rsidRDefault="00014994" w:rsidP="00014994">
      <w:pPr>
        <w:pStyle w:val="ListParagraph"/>
        <w:numPr>
          <w:ilvl w:val="0"/>
          <w:numId w:val="21"/>
        </w:numPr>
        <w:rPr>
          <w:rFonts w:ascii="Arial" w:hAnsi="Arial" w:cs="Arial"/>
          <w:sz w:val="24"/>
          <w:szCs w:val="24"/>
        </w:rPr>
      </w:pPr>
      <w:hyperlink r:id="rId145" w:history="1">
        <w:r w:rsidRPr="00DE277A">
          <w:rPr>
            <w:rStyle w:val="Hyperlink"/>
            <w:rFonts w:ascii="Arial" w:hAnsi="Arial" w:cs="Arial"/>
            <w:color w:val="auto"/>
            <w:sz w:val="24"/>
            <w:szCs w:val="24"/>
          </w:rPr>
          <w:t>Watt K</w:t>
        </w:r>
      </w:hyperlink>
      <w:r w:rsidRPr="00DE277A">
        <w:rPr>
          <w:rFonts w:ascii="Arial" w:hAnsi="Arial" w:cs="Arial"/>
          <w:sz w:val="24"/>
          <w:szCs w:val="24"/>
        </w:rPr>
        <w:t xml:space="preserve">, </w:t>
      </w:r>
      <w:hyperlink r:id="rId146" w:history="1">
        <w:r w:rsidRPr="00DE277A">
          <w:rPr>
            <w:rStyle w:val="Hyperlink"/>
            <w:rFonts w:ascii="Arial" w:hAnsi="Arial" w:cs="Arial"/>
            <w:b/>
            <w:color w:val="auto"/>
            <w:sz w:val="24"/>
            <w:szCs w:val="24"/>
            <w:u w:val="none"/>
          </w:rPr>
          <w:t>Benjamin DK Jr</w:t>
        </w:r>
      </w:hyperlink>
      <w:r w:rsidRPr="00DE277A">
        <w:rPr>
          <w:rFonts w:ascii="Arial" w:hAnsi="Arial" w:cs="Arial"/>
          <w:b/>
          <w:sz w:val="24"/>
          <w:szCs w:val="24"/>
        </w:rPr>
        <w:t>.</w:t>
      </w:r>
      <w:r w:rsidRPr="00DE277A">
        <w:rPr>
          <w:rFonts w:ascii="Arial" w:hAnsi="Arial" w:cs="Arial"/>
          <w:sz w:val="24"/>
          <w:szCs w:val="24"/>
        </w:rPr>
        <w:t xml:space="preserve">, </w:t>
      </w:r>
      <w:hyperlink r:id="rId147" w:history="1">
        <w:r w:rsidRPr="00DE277A">
          <w:rPr>
            <w:rStyle w:val="highlight"/>
            <w:rFonts w:ascii="Arial" w:hAnsi="Arial" w:cs="Arial"/>
            <w:sz w:val="24"/>
            <w:szCs w:val="24"/>
            <w:u w:val="single"/>
          </w:rPr>
          <w:t>Cohen-Wolkowiez M</w:t>
        </w:r>
      </w:hyperlink>
      <w:r w:rsidRPr="00DE277A">
        <w:rPr>
          <w:rFonts w:ascii="Arial" w:hAnsi="Arial" w:cs="Arial"/>
          <w:sz w:val="24"/>
          <w:szCs w:val="24"/>
        </w:rPr>
        <w:t xml:space="preserve">. Pharmacokinetics of antifungal agents in children. </w:t>
      </w:r>
      <w:hyperlink r:id="rId148" w:tooltip="Early human development." w:history="1">
        <w:r w:rsidRPr="00DE277A">
          <w:rPr>
            <w:rStyle w:val="Hyperlink"/>
            <w:rFonts w:ascii="Arial" w:hAnsi="Arial" w:cs="Arial"/>
            <w:i/>
            <w:color w:val="auto"/>
            <w:sz w:val="24"/>
            <w:szCs w:val="24"/>
            <w:u w:val="none"/>
          </w:rPr>
          <w:t>Early Hum Dev.</w:t>
        </w:r>
      </w:hyperlink>
      <w:r w:rsidRPr="00DE277A">
        <w:rPr>
          <w:rFonts w:ascii="Arial" w:hAnsi="Arial" w:cs="Arial"/>
          <w:sz w:val="24"/>
          <w:szCs w:val="24"/>
        </w:rPr>
        <w:t xml:space="preserve"> 2011;87 Suppl 1:S61–65. PMC3418808.</w:t>
      </w:r>
    </w:p>
    <w:p w14:paraId="3E479FAC" w14:textId="77777777" w:rsidR="00014994" w:rsidRPr="00DE277A" w:rsidRDefault="00014994" w:rsidP="00014994">
      <w:pPr>
        <w:pStyle w:val="ListParagraph"/>
        <w:rPr>
          <w:rFonts w:ascii="Arial" w:hAnsi="Arial" w:cs="Arial"/>
          <w:sz w:val="24"/>
          <w:szCs w:val="24"/>
          <w:u w:val="single"/>
        </w:rPr>
      </w:pPr>
    </w:p>
    <w:p w14:paraId="5CC56F8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Testoni D</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 xml:space="preserve">Benjamin DK Jr. </w:t>
      </w:r>
      <w:r w:rsidRPr="00DE277A">
        <w:rPr>
          <w:rFonts w:ascii="Arial" w:hAnsi="Arial" w:cs="Arial"/>
          <w:sz w:val="24"/>
          <w:szCs w:val="24"/>
        </w:rPr>
        <w:t xml:space="preserve">The use of antifungal therapy in neonatal intensive care. </w:t>
      </w:r>
      <w:r w:rsidRPr="00DE277A">
        <w:rPr>
          <w:rFonts w:ascii="Arial" w:hAnsi="Arial" w:cs="Arial"/>
          <w:i/>
          <w:sz w:val="24"/>
          <w:szCs w:val="24"/>
        </w:rPr>
        <w:t xml:space="preserve">Clin Perinatol. </w:t>
      </w:r>
      <w:r w:rsidRPr="00DE277A">
        <w:rPr>
          <w:rFonts w:ascii="Arial" w:hAnsi="Arial" w:cs="Arial"/>
          <w:sz w:val="24"/>
          <w:szCs w:val="24"/>
        </w:rPr>
        <w:t>2012;39:83–98. PMC3285432.</w:t>
      </w:r>
    </w:p>
    <w:p w14:paraId="1D54C3BF" w14:textId="77777777" w:rsidR="00014994" w:rsidRPr="00DE277A" w:rsidRDefault="00014994" w:rsidP="00014994">
      <w:pPr>
        <w:pStyle w:val="ListParagraph"/>
        <w:rPr>
          <w:rFonts w:ascii="Arial" w:hAnsi="Arial" w:cs="Arial"/>
          <w:sz w:val="24"/>
          <w:szCs w:val="24"/>
        </w:rPr>
      </w:pPr>
    </w:p>
    <w:p w14:paraId="57E63C38"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b/>
          <w:sz w:val="24"/>
          <w:szCs w:val="24"/>
        </w:rPr>
        <w:t>, Benjamin DK Jr</w:t>
      </w:r>
      <w:r w:rsidRPr="00DE277A">
        <w:rPr>
          <w:rFonts w:ascii="Arial" w:hAnsi="Arial" w:cs="Arial"/>
          <w:sz w:val="24"/>
          <w:szCs w:val="24"/>
        </w:rPr>
        <w:t xml:space="preserve">. </w:t>
      </w:r>
      <w:r w:rsidRPr="00DE277A">
        <w:rPr>
          <w:rFonts w:ascii="Arial" w:hAnsi="Arial" w:cs="Arial"/>
          <w:bCs/>
          <w:kern w:val="36"/>
          <w:sz w:val="24"/>
          <w:szCs w:val="24"/>
        </w:rPr>
        <w:t>Fluconazole therapeutic drug monitoring in children with cancer-not today.</w:t>
      </w:r>
      <w:r w:rsidRPr="00DE277A">
        <w:rPr>
          <w:rFonts w:ascii="Arial" w:hAnsi="Arial" w:cs="Arial"/>
          <w:sz w:val="24"/>
          <w:szCs w:val="24"/>
        </w:rPr>
        <w:t xml:space="preserve"> </w:t>
      </w:r>
      <w:r w:rsidRPr="00DE277A">
        <w:rPr>
          <w:rFonts w:ascii="Arial" w:hAnsi="Arial" w:cs="Arial"/>
          <w:i/>
          <w:sz w:val="24"/>
          <w:szCs w:val="24"/>
        </w:rPr>
        <w:t>Clin Infect Dis</w:t>
      </w:r>
      <w:r w:rsidRPr="00DE277A">
        <w:rPr>
          <w:rFonts w:ascii="Arial" w:hAnsi="Arial" w:cs="Arial"/>
          <w:sz w:val="24"/>
          <w:szCs w:val="24"/>
        </w:rPr>
        <w:t>. 2014 Dec 1;59(11):1534-6.</w:t>
      </w:r>
    </w:p>
    <w:p w14:paraId="36A11546" w14:textId="77777777" w:rsidR="00014994" w:rsidRPr="00DE277A" w:rsidRDefault="00014994" w:rsidP="00014994">
      <w:pPr>
        <w:pStyle w:val="ListParagraph"/>
        <w:rPr>
          <w:rFonts w:ascii="Arial" w:hAnsi="Arial" w:cs="Arial"/>
          <w:sz w:val="24"/>
          <w:szCs w:val="24"/>
          <w:u w:val="single"/>
        </w:rPr>
      </w:pPr>
    </w:p>
    <w:p w14:paraId="5CB9EB9B"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bCs/>
          <w:kern w:val="36"/>
          <w:sz w:val="24"/>
          <w:szCs w:val="24"/>
        </w:rPr>
        <w:t>Neonatal candidiasis: Diagnosis, prevention, and treatment.</w:t>
      </w:r>
      <w:r w:rsidRPr="00DE277A">
        <w:rPr>
          <w:rFonts w:ascii="Arial" w:hAnsi="Arial" w:cs="Arial"/>
          <w:sz w:val="24"/>
          <w:szCs w:val="24"/>
        </w:rPr>
        <w:t xml:space="preserve"> </w:t>
      </w:r>
      <w:r w:rsidRPr="00DE277A">
        <w:rPr>
          <w:rFonts w:ascii="Arial" w:hAnsi="Arial" w:cs="Arial"/>
          <w:i/>
          <w:sz w:val="24"/>
          <w:szCs w:val="24"/>
        </w:rPr>
        <w:t>J Infect</w:t>
      </w:r>
      <w:r w:rsidRPr="00DE277A">
        <w:rPr>
          <w:rFonts w:ascii="Arial" w:hAnsi="Arial" w:cs="Arial"/>
          <w:sz w:val="24"/>
          <w:szCs w:val="24"/>
        </w:rPr>
        <w:t>. 2014 Nov;69 Suppl 1:S19-22. PMC4252884.</w:t>
      </w:r>
    </w:p>
    <w:p w14:paraId="63907698" w14:textId="77777777" w:rsidR="00014994" w:rsidRPr="00DE277A" w:rsidRDefault="00014994" w:rsidP="00014994">
      <w:pPr>
        <w:pStyle w:val="ListParagraph"/>
        <w:rPr>
          <w:rFonts w:ascii="Arial" w:hAnsi="Arial" w:cs="Arial"/>
          <w:sz w:val="24"/>
          <w:szCs w:val="24"/>
        </w:rPr>
      </w:pPr>
    </w:p>
    <w:p w14:paraId="3822848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Offringa M, Davis JM, Turner MA, Ward R, Bax R, Maldonado S, Sinha V, McCune SK, Zajicek A, Benjamin DK Jr, Bucci-Rechtweg C, Nelson RM;  Applying Regulatory Science to Develop Safe and Effective Medicines for Neonates: Report of the US Food and Drug Administration First Annual Neonatal Scientific Workshop, October 28-29, 2014; </w:t>
      </w:r>
      <w:r w:rsidRPr="00DE277A">
        <w:rPr>
          <w:rFonts w:ascii="Arial" w:hAnsi="Arial" w:cs="Arial"/>
          <w:i/>
          <w:sz w:val="24"/>
          <w:szCs w:val="24"/>
        </w:rPr>
        <w:t>Special Section on Pediatrics: Analytical Report</w:t>
      </w:r>
    </w:p>
    <w:p w14:paraId="1F430AAF" w14:textId="77777777" w:rsidR="00014994" w:rsidRPr="00DE277A" w:rsidRDefault="00014994" w:rsidP="00014994">
      <w:pPr>
        <w:rPr>
          <w:rFonts w:ascii="Arial" w:hAnsi="Arial" w:cs="Arial"/>
          <w:sz w:val="24"/>
          <w:szCs w:val="24"/>
        </w:rPr>
      </w:pPr>
    </w:p>
    <w:p w14:paraId="69FD94AB" w14:textId="77777777" w:rsidR="00014994" w:rsidRPr="00DE277A" w:rsidRDefault="00014994" w:rsidP="00014994">
      <w:pPr>
        <w:rPr>
          <w:rFonts w:ascii="Arial" w:hAnsi="Arial" w:cs="Arial"/>
          <w:sz w:val="24"/>
          <w:szCs w:val="24"/>
        </w:rPr>
      </w:pPr>
      <w:r w:rsidRPr="00DE277A">
        <w:rPr>
          <w:rFonts w:ascii="Arial" w:hAnsi="Arial" w:cs="Arial"/>
          <w:b/>
          <w:sz w:val="24"/>
          <w:szCs w:val="24"/>
          <w:u w:val="single"/>
        </w:rPr>
        <w:t>Peer-Reviewed Case Reports and Letters:</w:t>
      </w:r>
      <w:r w:rsidRPr="00DE277A">
        <w:rPr>
          <w:rFonts w:ascii="Arial" w:hAnsi="Arial" w:cs="Arial"/>
          <w:sz w:val="24"/>
          <w:szCs w:val="24"/>
        </w:rPr>
        <w:t xml:space="preserve"> </w:t>
      </w:r>
      <w:r w:rsidRPr="00DE277A">
        <w:rPr>
          <w:rFonts w:ascii="Arial" w:hAnsi="Arial" w:cs="Arial"/>
          <w:sz w:val="24"/>
          <w:szCs w:val="24"/>
          <w:u w:val="single"/>
        </w:rPr>
        <w:t>(trainees underlined)</w:t>
      </w:r>
    </w:p>
    <w:p w14:paraId="403D4DB2" w14:textId="77777777" w:rsidR="00014994" w:rsidRPr="00DE277A" w:rsidRDefault="00014994" w:rsidP="00014994">
      <w:pPr>
        <w:rPr>
          <w:rFonts w:ascii="Arial" w:hAnsi="Arial" w:cs="Arial"/>
          <w:sz w:val="24"/>
          <w:szCs w:val="24"/>
        </w:rPr>
      </w:pPr>
    </w:p>
    <w:p w14:paraId="0ADA7CE2"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Dixon TC</w:t>
      </w:r>
      <w:r w:rsidRPr="00DE277A">
        <w:rPr>
          <w:rFonts w:ascii="Arial" w:hAnsi="Arial" w:cs="Arial"/>
          <w:sz w:val="24"/>
          <w:szCs w:val="24"/>
        </w:rPr>
        <w:t xml:space="preserve">, </w:t>
      </w: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Williams LW, Myers LA. Disseminated </w:t>
      </w:r>
      <w:r w:rsidRPr="00DE277A">
        <w:rPr>
          <w:rFonts w:ascii="Arial" w:hAnsi="Arial" w:cs="Arial"/>
          <w:i/>
          <w:sz w:val="24"/>
          <w:szCs w:val="24"/>
        </w:rPr>
        <w:t>Candida</w:t>
      </w:r>
      <w:r w:rsidRPr="00DE277A">
        <w:rPr>
          <w:rFonts w:ascii="Arial" w:hAnsi="Arial" w:cs="Arial"/>
          <w:sz w:val="24"/>
          <w:szCs w:val="24"/>
        </w:rPr>
        <w:t xml:space="preserve"> </w:t>
      </w:r>
      <w:r w:rsidRPr="00DE277A">
        <w:rPr>
          <w:rFonts w:ascii="Arial" w:hAnsi="Arial" w:cs="Arial"/>
          <w:i/>
          <w:sz w:val="24"/>
          <w:szCs w:val="24"/>
        </w:rPr>
        <w:t>tropicalis</w:t>
      </w:r>
      <w:r w:rsidRPr="00DE277A">
        <w:rPr>
          <w:rFonts w:ascii="Arial" w:hAnsi="Arial" w:cs="Arial"/>
          <w:sz w:val="24"/>
          <w:szCs w:val="24"/>
        </w:rPr>
        <w:t xml:space="preserve"> in a patient with chronic mucocutaneous candidiasis: a brief report. </w:t>
      </w:r>
      <w:r w:rsidRPr="00DE277A">
        <w:rPr>
          <w:rFonts w:ascii="Arial" w:hAnsi="Arial" w:cs="Arial"/>
          <w:i/>
          <w:sz w:val="24"/>
          <w:szCs w:val="24"/>
        </w:rPr>
        <w:t>South Med J</w:t>
      </w:r>
      <w:r w:rsidRPr="00DE277A">
        <w:rPr>
          <w:rFonts w:ascii="Arial" w:hAnsi="Arial" w:cs="Arial"/>
          <w:sz w:val="24"/>
          <w:szCs w:val="24"/>
        </w:rPr>
        <w:t>. 2004;97:788–790. PMID15352680.</w:t>
      </w:r>
    </w:p>
    <w:p w14:paraId="7AF5AE0F" w14:textId="77777777" w:rsidR="00014994" w:rsidRPr="00DE277A" w:rsidRDefault="00014994" w:rsidP="00014994">
      <w:pPr>
        <w:pStyle w:val="ListParagraph"/>
        <w:rPr>
          <w:rFonts w:ascii="Arial" w:hAnsi="Arial" w:cs="Arial"/>
          <w:sz w:val="24"/>
          <w:szCs w:val="24"/>
        </w:rPr>
      </w:pPr>
    </w:p>
    <w:p w14:paraId="3E236BF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Chu V</w:t>
      </w:r>
      <w:r w:rsidRPr="00DE277A">
        <w:rPr>
          <w:rFonts w:ascii="Arial" w:hAnsi="Arial" w:cs="Arial"/>
          <w:sz w:val="24"/>
          <w:szCs w:val="24"/>
        </w:rPr>
        <w:t xml:space="preserve">, Cabell CH, </w:t>
      </w:r>
      <w:r w:rsidRPr="00DE277A">
        <w:rPr>
          <w:rFonts w:ascii="Arial" w:hAnsi="Arial" w:cs="Arial"/>
          <w:b/>
          <w:bCs/>
          <w:sz w:val="24"/>
          <w:szCs w:val="24"/>
        </w:rPr>
        <w:t>Benjamin DK Jr</w:t>
      </w:r>
      <w:r w:rsidRPr="00DE277A">
        <w:rPr>
          <w:rFonts w:ascii="Arial" w:hAnsi="Arial" w:cs="Arial"/>
          <w:b/>
          <w:sz w:val="24"/>
          <w:szCs w:val="24"/>
        </w:rPr>
        <w:t>.</w:t>
      </w:r>
      <w:r w:rsidRPr="00DE277A">
        <w:rPr>
          <w:rFonts w:ascii="Arial" w:hAnsi="Arial" w:cs="Arial"/>
          <w:sz w:val="24"/>
          <w:szCs w:val="24"/>
        </w:rPr>
        <w:t xml:space="preserve">, Kuniholm EF, Fowler VG Jr., Engemann J, Sexton DJ, Corey GR, Wang A. Early predictors of in-hospital mortality in infective endocarditis. Infective endocarditis: should diabetic patients be treated more aggressively? </w:t>
      </w:r>
      <w:r w:rsidRPr="00DE277A">
        <w:rPr>
          <w:rFonts w:ascii="Arial" w:hAnsi="Arial" w:cs="Arial"/>
          <w:i/>
          <w:iCs/>
          <w:sz w:val="24"/>
          <w:szCs w:val="24"/>
        </w:rPr>
        <w:t>Circulation.</w:t>
      </w:r>
      <w:r w:rsidRPr="00DE277A">
        <w:rPr>
          <w:rFonts w:ascii="Arial" w:hAnsi="Arial" w:cs="Arial"/>
          <w:sz w:val="24"/>
          <w:szCs w:val="24"/>
        </w:rPr>
        <w:t xml:space="preserve"> 2004;110:e72. PMID15313963.</w:t>
      </w:r>
    </w:p>
    <w:p w14:paraId="6FF28A2C" w14:textId="77777777" w:rsidR="00014994" w:rsidRPr="00DE277A" w:rsidRDefault="00014994" w:rsidP="00014994">
      <w:pPr>
        <w:pStyle w:val="ListParagraph"/>
        <w:rPr>
          <w:rFonts w:ascii="Arial" w:hAnsi="Arial" w:cs="Arial"/>
          <w:sz w:val="24"/>
          <w:szCs w:val="24"/>
          <w:lang w:val="sv-SE"/>
        </w:rPr>
      </w:pPr>
    </w:p>
    <w:p w14:paraId="46AB9BD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lang w:val="sv-SE"/>
        </w:rPr>
        <w:lastRenderedPageBreak/>
        <w:t xml:space="preserve">Anaissie EJ, Segal BH, Graybill JR, Arndt C, Perfect JR, Kleinberg M, Pappas P, </w:t>
      </w:r>
      <w:r w:rsidRPr="00DE277A">
        <w:rPr>
          <w:rFonts w:ascii="Arial" w:hAnsi="Arial" w:cs="Arial"/>
          <w:b/>
          <w:sz w:val="24"/>
          <w:szCs w:val="24"/>
          <w:lang w:val="sv-SE"/>
        </w:rPr>
        <w:t>Benjamin DK Jr.</w:t>
      </w:r>
      <w:r w:rsidRPr="00DE277A">
        <w:rPr>
          <w:rFonts w:ascii="Arial" w:hAnsi="Arial" w:cs="Arial"/>
          <w:sz w:val="24"/>
          <w:szCs w:val="24"/>
          <w:lang w:val="sv-SE"/>
        </w:rPr>
        <w:t xml:space="preserve">, et al. </w:t>
      </w:r>
      <w:r w:rsidRPr="00DE277A">
        <w:rPr>
          <w:rFonts w:ascii="Arial" w:hAnsi="Arial" w:cs="Arial"/>
          <w:sz w:val="24"/>
          <w:szCs w:val="24"/>
        </w:rPr>
        <w:t xml:space="preserve">Clinical research in the lay press: irresponsible journalism raises a huge dose of doubt. </w:t>
      </w:r>
      <w:r w:rsidRPr="00DE277A">
        <w:rPr>
          <w:rFonts w:ascii="Arial" w:hAnsi="Arial" w:cs="Arial"/>
          <w:i/>
          <w:sz w:val="24"/>
          <w:szCs w:val="24"/>
        </w:rPr>
        <w:t>Clin Infect Dis.</w:t>
      </w:r>
      <w:r w:rsidRPr="00DE277A">
        <w:rPr>
          <w:rFonts w:ascii="Arial" w:hAnsi="Arial" w:cs="Arial"/>
          <w:sz w:val="24"/>
          <w:szCs w:val="24"/>
        </w:rPr>
        <w:t xml:space="preserve"> 2006;43:1031–1039. PMID16983616.</w:t>
      </w:r>
    </w:p>
    <w:p w14:paraId="408669A3" w14:textId="77777777" w:rsidR="00014994" w:rsidRPr="00DE277A" w:rsidRDefault="00014994" w:rsidP="00014994">
      <w:pPr>
        <w:pStyle w:val="ListParagraph"/>
        <w:rPr>
          <w:rFonts w:ascii="Arial" w:hAnsi="Arial" w:cs="Arial"/>
          <w:bCs/>
          <w:sz w:val="24"/>
          <w:szCs w:val="24"/>
          <w:u w:val="single"/>
        </w:rPr>
      </w:pPr>
    </w:p>
    <w:p w14:paraId="7F8F669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Cs/>
          <w:sz w:val="24"/>
          <w:szCs w:val="24"/>
          <w:u w:val="single"/>
        </w:rPr>
        <w:t>Santos RP</w:t>
      </w:r>
      <w:r w:rsidRPr="00DE277A">
        <w:rPr>
          <w:rFonts w:ascii="Arial" w:hAnsi="Arial" w:cs="Arial"/>
          <w:sz w:val="24"/>
          <w:szCs w:val="24"/>
        </w:rPr>
        <w:t xml:space="preserve">, </w:t>
      </w:r>
      <w:r w:rsidRPr="00DE277A">
        <w:rPr>
          <w:rFonts w:ascii="Arial" w:hAnsi="Arial" w:cs="Arial"/>
          <w:bCs/>
          <w:sz w:val="24"/>
          <w:szCs w:val="24"/>
        </w:rPr>
        <w:t>Sanchez PJ</w:t>
      </w:r>
      <w:r w:rsidRPr="00DE277A">
        <w:rPr>
          <w:rFonts w:ascii="Arial" w:hAnsi="Arial" w:cs="Arial"/>
          <w:sz w:val="24"/>
          <w:szCs w:val="24"/>
        </w:rPr>
        <w:t xml:space="preserve"> , </w:t>
      </w:r>
      <w:r w:rsidRPr="00DE277A">
        <w:rPr>
          <w:rFonts w:ascii="Arial" w:hAnsi="Arial" w:cs="Arial"/>
          <w:bCs/>
          <w:sz w:val="24"/>
          <w:szCs w:val="24"/>
        </w:rPr>
        <w:t>Mejias A</w:t>
      </w:r>
      <w:r w:rsidRPr="00DE277A">
        <w:rPr>
          <w:rFonts w:ascii="Arial" w:hAnsi="Arial" w:cs="Arial"/>
          <w:sz w:val="24"/>
          <w:szCs w:val="24"/>
        </w:rPr>
        <w:t xml:space="preserve">, </w:t>
      </w:r>
      <w:r w:rsidRPr="00DE277A">
        <w:rPr>
          <w:rFonts w:ascii="Arial" w:hAnsi="Arial" w:cs="Arial"/>
          <w:b/>
          <w:bCs/>
          <w:sz w:val="24"/>
          <w:szCs w:val="24"/>
        </w:rPr>
        <w:t>Benjamin DK Jr.</w:t>
      </w:r>
      <w:r w:rsidRPr="00DE277A">
        <w:rPr>
          <w:rFonts w:ascii="Arial" w:hAnsi="Arial" w:cs="Arial"/>
          <w:sz w:val="24"/>
          <w:szCs w:val="24"/>
        </w:rPr>
        <w:t xml:space="preserve">, </w:t>
      </w:r>
      <w:r w:rsidRPr="00DE277A">
        <w:rPr>
          <w:rFonts w:ascii="Arial" w:hAnsi="Arial" w:cs="Arial"/>
          <w:bCs/>
          <w:sz w:val="24"/>
          <w:szCs w:val="24"/>
        </w:rPr>
        <w:t>Walsh TJ</w:t>
      </w:r>
      <w:r w:rsidRPr="00DE277A">
        <w:rPr>
          <w:rFonts w:ascii="Arial" w:hAnsi="Arial" w:cs="Arial"/>
          <w:sz w:val="24"/>
          <w:szCs w:val="24"/>
        </w:rPr>
        <w:t xml:space="preserve">, </w:t>
      </w:r>
      <w:r w:rsidRPr="00DE277A">
        <w:rPr>
          <w:rFonts w:ascii="Arial" w:hAnsi="Arial" w:cs="Arial"/>
          <w:bCs/>
          <w:sz w:val="24"/>
          <w:szCs w:val="24"/>
        </w:rPr>
        <w:t>Patel S</w:t>
      </w:r>
      <w:r w:rsidRPr="00DE277A">
        <w:rPr>
          <w:rFonts w:ascii="Arial" w:hAnsi="Arial" w:cs="Arial"/>
          <w:sz w:val="24"/>
          <w:szCs w:val="24"/>
        </w:rPr>
        <w:t xml:space="preserve">, </w:t>
      </w:r>
      <w:r w:rsidRPr="00DE277A">
        <w:rPr>
          <w:rFonts w:ascii="Arial" w:hAnsi="Arial" w:cs="Arial"/>
          <w:bCs/>
          <w:sz w:val="24"/>
          <w:szCs w:val="24"/>
        </w:rPr>
        <w:t>Jafri HS.</w:t>
      </w:r>
      <w:r w:rsidRPr="00DE277A">
        <w:rPr>
          <w:rFonts w:ascii="Arial" w:hAnsi="Arial" w:cs="Arial"/>
          <w:sz w:val="24"/>
          <w:szCs w:val="24"/>
        </w:rPr>
        <w:t xml:space="preserve"> </w:t>
      </w:r>
      <w:r w:rsidRPr="00DE277A">
        <w:rPr>
          <w:rFonts w:ascii="Arial" w:hAnsi="Arial" w:cs="Arial"/>
          <w:bCs/>
          <w:sz w:val="24"/>
          <w:szCs w:val="24"/>
        </w:rPr>
        <w:t>Successful</w:t>
      </w:r>
      <w:r w:rsidRPr="00DE277A">
        <w:rPr>
          <w:rFonts w:ascii="Arial" w:hAnsi="Arial" w:cs="Arial"/>
          <w:bCs/>
          <w:color w:val="000000"/>
          <w:sz w:val="24"/>
          <w:szCs w:val="24"/>
        </w:rPr>
        <w:t xml:space="preserve"> medical treatment of cutaneous </w:t>
      </w:r>
      <w:r w:rsidRPr="00DE277A">
        <w:rPr>
          <w:rFonts w:ascii="Arial" w:hAnsi="Arial" w:cs="Arial"/>
          <w:bCs/>
          <w:i/>
          <w:color w:val="000000"/>
          <w:sz w:val="24"/>
          <w:szCs w:val="24"/>
        </w:rPr>
        <w:t>Aspergillosis</w:t>
      </w:r>
      <w:r w:rsidRPr="00DE277A">
        <w:rPr>
          <w:rFonts w:ascii="Arial" w:hAnsi="Arial" w:cs="Arial"/>
          <w:bCs/>
          <w:color w:val="000000"/>
          <w:sz w:val="24"/>
          <w:szCs w:val="24"/>
        </w:rPr>
        <w:t xml:space="preserve"> in a premature infant using liposomal amphotericin B, voriconazole, and micafungin. </w:t>
      </w:r>
      <w:r w:rsidRPr="00DE277A">
        <w:rPr>
          <w:rFonts w:ascii="Arial" w:hAnsi="Arial" w:cs="Arial"/>
          <w:i/>
          <w:color w:val="000000"/>
          <w:sz w:val="24"/>
          <w:szCs w:val="24"/>
        </w:rPr>
        <w:t>Pediatr Infect Dis J.</w:t>
      </w:r>
      <w:r w:rsidRPr="00DE277A">
        <w:rPr>
          <w:rFonts w:ascii="Arial" w:hAnsi="Arial" w:cs="Arial"/>
          <w:color w:val="000000"/>
          <w:sz w:val="24"/>
          <w:szCs w:val="24"/>
        </w:rPr>
        <w:t xml:space="preserve"> 2007;26:364–366. </w:t>
      </w:r>
      <w:r w:rsidRPr="00DE277A">
        <w:rPr>
          <w:rFonts w:ascii="Arial" w:hAnsi="Arial" w:cs="Arial"/>
          <w:sz w:val="24"/>
          <w:szCs w:val="24"/>
        </w:rPr>
        <w:t>PMID17414408.</w:t>
      </w:r>
    </w:p>
    <w:p w14:paraId="3B5F5033" w14:textId="77777777" w:rsidR="00014994" w:rsidRPr="00DE277A" w:rsidRDefault="00014994" w:rsidP="00014994">
      <w:pPr>
        <w:pStyle w:val="ListParagraph"/>
        <w:rPr>
          <w:rFonts w:ascii="Arial" w:hAnsi="Arial" w:cs="Arial"/>
          <w:sz w:val="24"/>
          <w:szCs w:val="24"/>
        </w:rPr>
      </w:pPr>
    </w:p>
    <w:p w14:paraId="529487E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Berezny K,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bCs/>
          <w:sz w:val="24"/>
          <w:szCs w:val="24"/>
        </w:rPr>
        <w:t xml:space="preserve">Future of the NICHD Pediatric Trial Network. </w:t>
      </w:r>
      <w:r w:rsidRPr="00DE277A">
        <w:rPr>
          <w:rFonts w:ascii="Arial" w:hAnsi="Arial" w:cs="Arial"/>
          <w:i/>
          <w:iCs/>
          <w:sz w:val="24"/>
          <w:szCs w:val="24"/>
        </w:rPr>
        <w:t xml:space="preserve">e-Journal of Neonatology Research. </w:t>
      </w:r>
      <w:r w:rsidRPr="00DE277A">
        <w:rPr>
          <w:rFonts w:ascii="Arial" w:hAnsi="Arial" w:cs="Arial"/>
          <w:iCs/>
          <w:sz w:val="24"/>
          <w:szCs w:val="24"/>
        </w:rPr>
        <w:t>2011;</w:t>
      </w:r>
      <w:r w:rsidRPr="00DE277A">
        <w:rPr>
          <w:rFonts w:ascii="Arial" w:hAnsi="Arial" w:cs="Arial"/>
          <w:sz w:val="24"/>
          <w:szCs w:val="24"/>
        </w:rPr>
        <w:t>1(2).</w:t>
      </w:r>
    </w:p>
    <w:p w14:paraId="272F48F2" w14:textId="77777777" w:rsidR="00014994" w:rsidRPr="00DE277A" w:rsidRDefault="00014994" w:rsidP="00014994">
      <w:pPr>
        <w:rPr>
          <w:rFonts w:ascii="Arial" w:hAnsi="Arial" w:cs="Arial"/>
          <w:sz w:val="24"/>
          <w:szCs w:val="24"/>
        </w:rPr>
      </w:pPr>
    </w:p>
    <w:p w14:paraId="5C0E2815" w14:textId="77777777" w:rsidR="00014994" w:rsidRPr="00DE277A" w:rsidRDefault="00014994" w:rsidP="00014994">
      <w:pPr>
        <w:autoSpaceDE w:val="0"/>
        <w:autoSpaceDN w:val="0"/>
        <w:adjustRightInd w:val="0"/>
        <w:rPr>
          <w:rFonts w:ascii="Arial" w:hAnsi="Arial" w:cs="Arial"/>
          <w:sz w:val="24"/>
          <w:szCs w:val="24"/>
        </w:rPr>
      </w:pPr>
      <w:r w:rsidRPr="00DE277A">
        <w:rPr>
          <w:rFonts w:ascii="Arial" w:hAnsi="Arial" w:cs="Arial"/>
          <w:b/>
          <w:sz w:val="24"/>
          <w:szCs w:val="24"/>
          <w:u w:val="single"/>
        </w:rPr>
        <w:t>Peer-Reviewed Electronic Publications Not Retrievable by Medline Search:</w:t>
      </w:r>
      <w:r w:rsidRPr="00DE277A">
        <w:rPr>
          <w:rFonts w:ascii="Arial" w:hAnsi="Arial" w:cs="Arial"/>
          <w:sz w:val="24"/>
          <w:szCs w:val="24"/>
        </w:rPr>
        <w:t xml:space="preserve"> </w:t>
      </w:r>
      <w:r w:rsidRPr="00DE277A">
        <w:rPr>
          <w:rFonts w:ascii="Arial" w:hAnsi="Arial" w:cs="Arial"/>
          <w:sz w:val="24"/>
          <w:szCs w:val="24"/>
          <w:u w:val="single"/>
        </w:rPr>
        <w:t>(trainees underlined)</w:t>
      </w:r>
    </w:p>
    <w:p w14:paraId="26248200" w14:textId="77777777" w:rsidR="00014994" w:rsidRPr="00DE277A" w:rsidRDefault="00014994" w:rsidP="00014994">
      <w:pPr>
        <w:rPr>
          <w:rFonts w:ascii="Arial" w:hAnsi="Arial" w:cs="Arial"/>
          <w:sz w:val="24"/>
          <w:szCs w:val="24"/>
        </w:rPr>
      </w:pPr>
    </w:p>
    <w:p w14:paraId="619C01B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Wratney A</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Cheifetz I. Critical appraisal of: De Bast Y, De Backer D, Moraine JJ et al. The cuff leak test to predict failure of tracheal extubation for laryngeal edema </w:t>
      </w:r>
      <w:r w:rsidRPr="00DE277A">
        <w:rPr>
          <w:rFonts w:ascii="Arial" w:hAnsi="Arial" w:cs="Arial"/>
          <w:i/>
          <w:sz w:val="24"/>
          <w:szCs w:val="24"/>
        </w:rPr>
        <w:t>Intensive Care Med.</w:t>
      </w:r>
      <w:r w:rsidRPr="00DE277A">
        <w:rPr>
          <w:rFonts w:ascii="Arial" w:hAnsi="Arial" w:cs="Arial"/>
          <w:sz w:val="24"/>
          <w:szCs w:val="24"/>
        </w:rPr>
        <w:t xml:space="preserve"> 2002;28:1267–1272. In </w:t>
      </w:r>
      <w:r w:rsidRPr="00DE277A">
        <w:rPr>
          <w:rFonts w:ascii="Arial" w:hAnsi="Arial" w:cs="Arial"/>
          <w:i/>
          <w:sz w:val="24"/>
          <w:szCs w:val="24"/>
        </w:rPr>
        <w:t>The PedsCCM Evidence-Based Journal Club</w:t>
      </w:r>
      <w:r w:rsidRPr="00DE277A">
        <w:rPr>
          <w:rFonts w:ascii="Arial" w:hAnsi="Arial" w:cs="Arial"/>
          <w:sz w:val="24"/>
          <w:szCs w:val="24"/>
        </w:rPr>
        <w:t xml:space="preserve">, 2004. Available: </w:t>
      </w:r>
      <w:hyperlink r:id="rId149" w:history="1">
        <w:r w:rsidRPr="00DE277A">
          <w:rPr>
            <w:rStyle w:val="Hyperlink"/>
            <w:rFonts w:ascii="Arial" w:hAnsi="Arial" w:cs="Arial"/>
            <w:color w:val="auto"/>
            <w:sz w:val="24"/>
            <w:szCs w:val="24"/>
          </w:rPr>
          <w:t>http://PedsCCM.wustl.edu/EBJ/THERAPY/Smulders-drain_VAP.html</w:t>
        </w:r>
      </w:hyperlink>
      <w:r w:rsidRPr="00DE277A">
        <w:rPr>
          <w:rFonts w:ascii="Arial" w:hAnsi="Arial" w:cs="Arial"/>
          <w:sz w:val="24"/>
          <w:szCs w:val="24"/>
        </w:rPr>
        <w:t>.</w:t>
      </w:r>
    </w:p>
    <w:p w14:paraId="38FA5013" w14:textId="77777777" w:rsidR="00014994" w:rsidRPr="00DE277A" w:rsidRDefault="00014994" w:rsidP="00014994">
      <w:pPr>
        <w:pStyle w:val="ListParagraph"/>
        <w:rPr>
          <w:rFonts w:ascii="Arial" w:hAnsi="Arial" w:cs="Arial"/>
          <w:sz w:val="24"/>
          <w:szCs w:val="24"/>
        </w:rPr>
      </w:pPr>
    </w:p>
    <w:p w14:paraId="75DEC22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Wratney AT</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Cheifetz IM. Critical appraisal of: Farias JA, Alía I, Retta A, et al. </w:t>
      </w:r>
      <w:r w:rsidRPr="00DE277A">
        <w:rPr>
          <w:rFonts w:ascii="Arial" w:hAnsi="Arial" w:cs="Arial"/>
          <w:bCs/>
          <w:sz w:val="24"/>
          <w:szCs w:val="24"/>
        </w:rPr>
        <w:t>An evaluation of extubation failure predictors in mechanically ventilated infants and children</w:t>
      </w:r>
      <w:r w:rsidRPr="00DE277A">
        <w:rPr>
          <w:rFonts w:ascii="Arial" w:hAnsi="Arial" w:cs="Arial"/>
          <w:sz w:val="24"/>
          <w:szCs w:val="24"/>
        </w:rPr>
        <w:t xml:space="preserve">. </w:t>
      </w:r>
      <w:r w:rsidRPr="00DE277A">
        <w:rPr>
          <w:rFonts w:ascii="Arial" w:hAnsi="Arial" w:cs="Arial"/>
          <w:i/>
          <w:sz w:val="24"/>
          <w:szCs w:val="24"/>
        </w:rPr>
        <w:t>Intensive Care Med</w:t>
      </w:r>
      <w:r w:rsidRPr="00DE277A">
        <w:rPr>
          <w:rFonts w:ascii="Arial" w:hAnsi="Arial" w:cs="Arial"/>
          <w:sz w:val="24"/>
          <w:szCs w:val="24"/>
        </w:rPr>
        <w:t xml:space="preserve">. 2002;28:752–757. In </w:t>
      </w:r>
      <w:r w:rsidRPr="00DE277A">
        <w:rPr>
          <w:rFonts w:ascii="Arial" w:hAnsi="Arial" w:cs="Arial"/>
          <w:i/>
          <w:sz w:val="24"/>
          <w:szCs w:val="24"/>
        </w:rPr>
        <w:t>The PedsCCM Evidence-Based Journal Club</w:t>
      </w:r>
      <w:r w:rsidRPr="00DE277A">
        <w:rPr>
          <w:rFonts w:ascii="Arial" w:hAnsi="Arial" w:cs="Arial"/>
          <w:sz w:val="24"/>
          <w:szCs w:val="24"/>
        </w:rPr>
        <w:t xml:space="preserve">, 2005. Available from: </w:t>
      </w:r>
      <w:hyperlink r:id="rId150" w:history="1">
        <w:r w:rsidRPr="00DE277A">
          <w:rPr>
            <w:rStyle w:val="Hyperlink"/>
            <w:rFonts w:ascii="Arial" w:hAnsi="Arial" w:cs="Arial"/>
            <w:color w:val="auto"/>
            <w:sz w:val="24"/>
            <w:szCs w:val="24"/>
          </w:rPr>
          <w:t>http://PedsCCM.wustl.edu/EBJ</w:t>
        </w:r>
      </w:hyperlink>
      <w:r w:rsidRPr="00DE277A">
        <w:rPr>
          <w:rFonts w:ascii="Arial" w:hAnsi="Arial" w:cs="Arial"/>
          <w:sz w:val="24"/>
          <w:szCs w:val="24"/>
        </w:rPr>
        <w:t xml:space="preserve">. </w:t>
      </w:r>
    </w:p>
    <w:p w14:paraId="7DCAC5BA" w14:textId="77777777" w:rsidR="00014994" w:rsidRPr="00DE277A" w:rsidRDefault="00014994" w:rsidP="00014994">
      <w:pPr>
        <w:pStyle w:val="ListParagraph"/>
        <w:rPr>
          <w:rFonts w:ascii="Arial" w:hAnsi="Arial" w:cs="Arial"/>
          <w:sz w:val="24"/>
          <w:szCs w:val="24"/>
        </w:rPr>
      </w:pPr>
    </w:p>
    <w:p w14:paraId="67106B13" w14:textId="48A6E577" w:rsidR="00014994" w:rsidRPr="00DE277A" w:rsidRDefault="00014994" w:rsidP="00014994">
      <w:pPr>
        <w:rPr>
          <w:rFonts w:ascii="Arial" w:hAnsi="Arial" w:cs="Arial"/>
          <w:b/>
          <w:sz w:val="24"/>
          <w:szCs w:val="24"/>
        </w:rPr>
      </w:pPr>
      <w:r w:rsidRPr="00DE277A">
        <w:rPr>
          <w:rFonts w:ascii="Arial" w:hAnsi="Arial" w:cs="Arial"/>
          <w:b/>
          <w:sz w:val="24"/>
          <w:szCs w:val="24"/>
          <w:u w:val="single"/>
          <w:rPrChange w:id="176" w:author="Wendy Weiher" w:date="2026-04-28T10:26:00Z" w16du:dateUtc="2026-04-28T14:26:00Z">
            <w:rPr>
              <w:rFonts w:ascii="Arial" w:hAnsi="Arial" w:cs="Arial"/>
              <w:b/>
              <w:sz w:val="24"/>
              <w:szCs w:val="24"/>
            </w:rPr>
          </w:rPrChange>
        </w:rPr>
        <w:t>Non-Peer Reviewed Publications:</w:t>
      </w:r>
      <w:r w:rsidR="001D2E16" w:rsidRPr="00DE277A">
        <w:rPr>
          <w:rFonts w:ascii="Arial" w:hAnsi="Arial" w:cs="Arial"/>
          <w:b/>
          <w:sz w:val="24"/>
          <w:szCs w:val="24"/>
        </w:rPr>
        <w:t xml:space="preserve"> </w:t>
      </w:r>
      <w:r w:rsidR="001D2E16" w:rsidRPr="00DE277A">
        <w:rPr>
          <w:rFonts w:ascii="Arial" w:hAnsi="Arial" w:cs="Arial"/>
          <w:sz w:val="24"/>
          <w:szCs w:val="24"/>
        </w:rPr>
        <w:t>(</w:t>
      </w:r>
      <w:r w:rsidR="001D2E16" w:rsidRPr="00DE277A">
        <w:rPr>
          <w:rFonts w:ascii="Arial" w:hAnsi="Arial" w:cs="Arial"/>
          <w:sz w:val="24"/>
          <w:szCs w:val="24"/>
          <w:u w:val="single"/>
        </w:rPr>
        <w:t>trainees underlined</w:t>
      </w:r>
      <w:r w:rsidR="001D2E16" w:rsidRPr="00DE277A">
        <w:rPr>
          <w:rFonts w:ascii="Arial" w:hAnsi="Arial" w:cs="Arial"/>
          <w:sz w:val="24"/>
          <w:szCs w:val="24"/>
        </w:rPr>
        <w:t>)</w:t>
      </w:r>
    </w:p>
    <w:p w14:paraId="7BE8B780" w14:textId="77777777" w:rsidR="00014994" w:rsidRPr="00DE277A" w:rsidRDefault="00014994" w:rsidP="00014994">
      <w:pPr>
        <w:pStyle w:val="ListParagraph"/>
        <w:rPr>
          <w:rFonts w:ascii="Arial" w:hAnsi="Arial" w:cs="Arial"/>
          <w:sz w:val="24"/>
          <w:szCs w:val="24"/>
        </w:rPr>
      </w:pPr>
    </w:p>
    <w:p w14:paraId="29D4B68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Ko ER, Anstrom KJ, Panettieri RA, Lachiewicz AM, Maillo M, O'Halloran JA, Boucher C, </w:t>
      </w:r>
      <w:r w:rsidRPr="00DE277A">
        <w:rPr>
          <w:rFonts w:ascii="Arial" w:hAnsi="Arial" w:cs="Arial"/>
          <w:sz w:val="24"/>
          <w:szCs w:val="24"/>
          <w:u w:val="single"/>
        </w:rPr>
        <w:t>Smith PB</w:t>
      </w:r>
      <w:r w:rsidRPr="00DE277A">
        <w:rPr>
          <w:rFonts w:ascii="Arial" w:hAnsi="Arial" w:cs="Arial"/>
          <w:sz w:val="24"/>
          <w:szCs w:val="24"/>
        </w:rPr>
        <w:t xml:space="preserve">, McCarthy MW, Segura Nunez P, Mendivil Tuchia de Tai S, Khan A, Mena Lora AJ, Salathe M, Kedar E, Capo G, Rodríguez </w:t>
      </w:r>
      <w:r w:rsidRPr="00DE277A">
        <w:rPr>
          <w:rFonts w:ascii="Arial" w:hAnsi="Arial" w:cs="Arial"/>
          <w:sz w:val="24"/>
          <w:szCs w:val="24"/>
          <w:u w:val="single"/>
        </w:rPr>
        <w:t>Gonzalez D</w:t>
      </w:r>
      <w:r w:rsidRPr="00DE277A">
        <w:rPr>
          <w:rFonts w:ascii="Arial" w:hAnsi="Arial" w:cs="Arial"/>
          <w:sz w:val="24"/>
          <w:szCs w:val="24"/>
        </w:rPr>
        <w:t>, Patterson TF, Palma C, Ariza H, Patelli Lima M, Blamoun J, Nannini EC, Sprinz E, Mykietiuk A, Wang JP, Parra-Rodriguez L, Der T, Willsey K, </w:t>
      </w:r>
      <w:r w:rsidRPr="00DE277A">
        <w:rPr>
          <w:rFonts w:ascii="Arial" w:hAnsi="Arial" w:cs="Arial"/>
          <w:b/>
          <w:bCs/>
          <w:sz w:val="24"/>
          <w:szCs w:val="24"/>
        </w:rPr>
        <w:t>Benjamin DK</w:t>
      </w:r>
      <w:r w:rsidRPr="00DE277A">
        <w:rPr>
          <w:rFonts w:ascii="Arial" w:hAnsi="Arial" w:cs="Arial"/>
          <w:sz w:val="24"/>
          <w:szCs w:val="24"/>
        </w:rPr>
        <w:t xml:space="preserve">, Wen J, Zakroysky P, Halabi S, Silverstein A, McNulty SE, O'Brien SM, Al-Khalidi HR, Butler S, Atkinson J, Adam SJ, Chang S, Maldonado MA, Proscham M, LaVange L, Bozzette SA, Powderly WG; ACTIV-1 IM study group members. </w:t>
      </w:r>
      <w:r w:rsidRPr="00DE277A">
        <w:rPr>
          <w:rFonts w:ascii="Arial" w:hAnsi="Arial" w:cs="Arial"/>
          <w:sz w:val="24"/>
          <w:szCs w:val="24"/>
          <w:shd w:val="clear" w:color="auto" w:fill="FFFFFF"/>
        </w:rPr>
        <w:t>Abatacept for Treatment of Adults Hospitalized with Moderate or Severe Covid-19.</w:t>
      </w:r>
      <w:r w:rsidRPr="00DE277A">
        <w:rPr>
          <w:rFonts w:ascii="Arial" w:hAnsi="Arial" w:cs="Arial"/>
          <w:sz w:val="24"/>
          <w:szCs w:val="24"/>
        </w:rPr>
        <w:t xml:space="preserve"> medRxiv. 2022 Sep 26:2022.09.22.22280247. doi: 10.1101/2022.09.22.22280247. Preprint. PMC9536071</w:t>
      </w:r>
    </w:p>
    <w:p w14:paraId="606ABA19" w14:textId="77777777" w:rsidR="00014994" w:rsidRPr="00DE277A" w:rsidRDefault="00014994" w:rsidP="00014994">
      <w:pPr>
        <w:pStyle w:val="ListParagraph"/>
        <w:rPr>
          <w:rFonts w:ascii="Arial" w:hAnsi="Arial" w:cs="Arial"/>
          <w:sz w:val="24"/>
          <w:szCs w:val="24"/>
        </w:rPr>
      </w:pPr>
    </w:p>
    <w:p w14:paraId="79722A3E"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O'Halloran J, Kedar E, Anstrom KJ, McCarthy MW, Ko ER, Segura Nunez P, Boucher C, </w:t>
      </w:r>
      <w:r w:rsidRPr="00DE277A">
        <w:rPr>
          <w:rFonts w:ascii="Arial" w:hAnsi="Arial" w:cs="Arial"/>
          <w:sz w:val="24"/>
          <w:szCs w:val="24"/>
          <w:u w:val="single"/>
        </w:rPr>
        <w:t>Smith PB</w:t>
      </w:r>
      <w:r w:rsidRPr="00DE277A">
        <w:rPr>
          <w:rFonts w:ascii="Arial" w:hAnsi="Arial" w:cs="Arial"/>
          <w:sz w:val="24"/>
          <w:szCs w:val="24"/>
        </w:rPr>
        <w:t xml:space="preserve">, Panettieri RA, Mendivil Tuchia de Tai S, Maillo M, Khan A, Mena Lora AJ, Salathe M, Capo G, Rodriguez </w:t>
      </w:r>
      <w:r w:rsidRPr="00DE277A">
        <w:rPr>
          <w:rFonts w:ascii="Arial" w:hAnsi="Arial" w:cs="Arial"/>
          <w:sz w:val="24"/>
          <w:szCs w:val="24"/>
          <w:u w:val="single"/>
        </w:rPr>
        <w:t>Gonzalez D</w:t>
      </w:r>
      <w:r w:rsidRPr="00DE277A">
        <w:rPr>
          <w:rFonts w:ascii="Arial" w:hAnsi="Arial" w:cs="Arial"/>
          <w:sz w:val="24"/>
          <w:szCs w:val="24"/>
        </w:rPr>
        <w:t>, Patterson TF, Palma C, Ariza H, Patelli Lima M, Lachiewicz AM, Blamoun J, Nannini E, Sprinz E, Mykietiuk A, Alicic R, Rauseo AM, Wolfe CR, Wittig B, </w:t>
      </w:r>
      <w:r w:rsidRPr="00DE277A">
        <w:rPr>
          <w:rFonts w:ascii="Arial" w:hAnsi="Arial" w:cs="Arial"/>
          <w:b/>
          <w:bCs/>
          <w:sz w:val="24"/>
          <w:szCs w:val="24"/>
        </w:rPr>
        <w:t>Benjamin DK</w:t>
      </w:r>
      <w:r w:rsidRPr="00DE277A">
        <w:rPr>
          <w:rFonts w:ascii="Arial" w:hAnsi="Arial" w:cs="Arial"/>
          <w:sz w:val="24"/>
          <w:szCs w:val="24"/>
        </w:rPr>
        <w:t xml:space="preserve">, McNulty SE, Zakroysky P, Halabi S, Butler S, Atkinson J, Adam SJ, Melsheimer R, Chang S, LaVange L, Proschan M, Bozzette SA, Powderly WG. </w:t>
      </w:r>
      <w:r w:rsidRPr="00DE277A">
        <w:rPr>
          <w:rFonts w:ascii="Arial" w:hAnsi="Arial" w:cs="Arial"/>
          <w:sz w:val="24"/>
          <w:szCs w:val="24"/>
          <w:shd w:val="clear" w:color="auto" w:fill="FFFFFF"/>
        </w:rPr>
        <w:t>Infliximab for Treatment of Adults Hospitalized with Moderate or Severe Covid-19.</w:t>
      </w:r>
      <w:r w:rsidRPr="00DE277A">
        <w:rPr>
          <w:rFonts w:ascii="Arial" w:hAnsi="Arial" w:cs="Arial"/>
          <w:sz w:val="24"/>
          <w:szCs w:val="24"/>
        </w:rPr>
        <w:t xml:space="preserve"> medRxiv. 2022 Sep 26:2022.09.22.22280245. doi: 10.1101/2022.09.22.22280245. Preprint. PMC9516856</w:t>
      </w:r>
    </w:p>
    <w:p w14:paraId="2BCB9292" w14:textId="77777777" w:rsidR="00014994" w:rsidRPr="00DE277A" w:rsidRDefault="00014994" w:rsidP="00014994">
      <w:pPr>
        <w:rPr>
          <w:rFonts w:ascii="Arial" w:hAnsi="Arial" w:cs="Arial"/>
          <w:sz w:val="24"/>
          <w:szCs w:val="24"/>
        </w:rPr>
      </w:pPr>
    </w:p>
    <w:p w14:paraId="3BC2C33B" w14:textId="77777777" w:rsidR="00014994" w:rsidRPr="00DE277A" w:rsidRDefault="00014994" w:rsidP="00014994">
      <w:pPr>
        <w:rPr>
          <w:rFonts w:ascii="Arial" w:hAnsi="Arial" w:cs="Arial"/>
          <w:sz w:val="24"/>
          <w:szCs w:val="24"/>
        </w:rPr>
      </w:pPr>
    </w:p>
    <w:p w14:paraId="39C88042" w14:textId="02D5550E" w:rsidR="00014994" w:rsidRPr="00DE277A" w:rsidRDefault="00014994" w:rsidP="00014994">
      <w:pPr>
        <w:tabs>
          <w:tab w:val="left" w:pos="810"/>
          <w:tab w:val="left" w:pos="1170"/>
        </w:tabs>
        <w:autoSpaceDE w:val="0"/>
        <w:autoSpaceDN w:val="0"/>
        <w:adjustRightInd w:val="0"/>
        <w:rPr>
          <w:rFonts w:ascii="Arial" w:hAnsi="Arial" w:cs="Arial"/>
          <w:b/>
          <w:sz w:val="24"/>
          <w:szCs w:val="24"/>
          <w:u w:val="single"/>
        </w:rPr>
      </w:pPr>
      <w:r w:rsidRPr="00DE277A">
        <w:rPr>
          <w:rFonts w:ascii="Arial" w:hAnsi="Arial" w:cs="Arial"/>
          <w:b/>
          <w:sz w:val="24"/>
          <w:szCs w:val="24"/>
          <w:u w:val="single"/>
        </w:rPr>
        <w:t>Book Chapters:</w:t>
      </w:r>
      <w:r w:rsidR="001D2E16" w:rsidRPr="00DE277A">
        <w:rPr>
          <w:rFonts w:ascii="Arial" w:hAnsi="Arial" w:cs="Arial"/>
          <w:b/>
          <w:sz w:val="24"/>
          <w:szCs w:val="24"/>
          <w:rPrChange w:id="177" w:author="Wendy Weiher" w:date="2026-04-28T10:26:00Z" w16du:dateUtc="2026-04-28T14:26:00Z">
            <w:rPr>
              <w:rFonts w:ascii="Arial" w:hAnsi="Arial" w:cs="Arial"/>
              <w:b/>
              <w:sz w:val="24"/>
              <w:szCs w:val="24"/>
              <w:u w:val="single"/>
            </w:rPr>
          </w:rPrChange>
        </w:rPr>
        <w:t xml:space="preserve"> </w:t>
      </w:r>
      <w:r w:rsidR="001D2E16" w:rsidRPr="00DE277A">
        <w:rPr>
          <w:rFonts w:ascii="Arial" w:hAnsi="Arial" w:cs="Arial"/>
          <w:sz w:val="24"/>
          <w:szCs w:val="24"/>
        </w:rPr>
        <w:t>(</w:t>
      </w:r>
      <w:r w:rsidR="001D2E16" w:rsidRPr="00DE277A">
        <w:rPr>
          <w:rFonts w:ascii="Arial" w:hAnsi="Arial" w:cs="Arial"/>
          <w:sz w:val="24"/>
          <w:szCs w:val="24"/>
          <w:u w:val="single"/>
        </w:rPr>
        <w:t>trainees underlined</w:t>
      </w:r>
      <w:r w:rsidR="001D2E16" w:rsidRPr="00DE277A">
        <w:rPr>
          <w:rFonts w:ascii="Arial" w:hAnsi="Arial" w:cs="Arial"/>
          <w:sz w:val="24"/>
          <w:szCs w:val="24"/>
        </w:rPr>
        <w:t>)</w:t>
      </w:r>
    </w:p>
    <w:p w14:paraId="5BED24F0" w14:textId="77777777" w:rsidR="00014994" w:rsidRPr="00DE277A" w:rsidRDefault="00014994" w:rsidP="00014994">
      <w:pPr>
        <w:rPr>
          <w:rFonts w:ascii="Arial" w:hAnsi="Arial" w:cs="Arial"/>
          <w:sz w:val="24"/>
          <w:szCs w:val="24"/>
        </w:rPr>
      </w:pPr>
    </w:p>
    <w:p w14:paraId="33AEF78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
          <w:sz w:val="24"/>
          <w:szCs w:val="24"/>
        </w:rPr>
        <w:t xml:space="preserve">Benjamin DK Jr. </w:t>
      </w:r>
      <w:r w:rsidRPr="00DE277A">
        <w:rPr>
          <w:rFonts w:ascii="Arial" w:hAnsi="Arial" w:cs="Arial"/>
          <w:sz w:val="24"/>
          <w:szCs w:val="24"/>
        </w:rPr>
        <w:t>Pediatrics chapter.</w:t>
      </w:r>
      <w:r w:rsidRPr="00DE277A">
        <w:rPr>
          <w:rFonts w:ascii="Arial" w:hAnsi="Arial" w:cs="Arial"/>
          <w:b/>
          <w:sz w:val="24"/>
          <w:szCs w:val="24"/>
        </w:rPr>
        <w:t xml:space="preserve"> </w:t>
      </w:r>
      <w:r w:rsidRPr="00DE277A">
        <w:rPr>
          <w:rFonts w:ascii="Arial" w:hAnsi="Arial" w:cs="Arial"/>
          <w:sz w:val="24"/>
          <w:szCs w:val="24"/>
        </w:rPr>
        <w:t>In:</w:t>
      </w:r>
      <w:r w:rsidRPr="00DE277A">
        <w:rPr>
          <w:rFonts w:ascii="Arial" w:hAnsi="Arial" w:cs="Arial"/>
          <w:i/>
          <w:sz w:val="24"/>
          <w:szCs w:val="24"/>
        </w:rPr>
        <w:t xml:space="preserve"> Emergency Medicine Recall</w:t>
      </w:r>
      <w:r w:rsidRPr="00DE277A">
        <w:rPr>
          <w:rFonts w:ascii="Arial" w:hAnsi="Arial" w:cs="Arial"/>
          <w:sz w:val="24"/>
          <w:szCs w:val="24"/>
        </w:rPr>
        <w:t>. Lippincott Williams and Wilkins; 2000.</w:t>
      </w:r>
    </w:p>
    <w:p w14:paraId="5A5B0F45" w14:textId="77777777" w:rsidR="00014994" w:rsidRPr="00DE277A" w:rsidRDefault="00014994" w:rsidP="00014994">
      <w:pPr>
        <w:pStyle w:val="ListParagraph"/>
        <w:rPr>
          <w:rFonts w:ascii="Arial" w:hAnsi="Arial" w:cs="Arial"/>
          <w:sz w:val="24"/>
          <w:szCs w:val="24"/>
        </w:rPr>
      </w:pPr>
    </w:p>
    <w:p w14:paraId="7265B55C"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lastRenderedPageBreak/>
        <w:t>Cotten M,</w:t>
      </w:r>
      <w:r w:rsidRPr="00DE277A">
        <w:rPr>
          <w:rFonts w:ascii="Arial" w:hAnsi="Arial" w:cs="Arial"/>
          <w:sz w:val="24"/>
          <w:szCs w:val="24"/>
        </w:rPr>
        <w:t xml:space="preserve"> </w:t>
      </w:r>
      <w:r w:rsidRPr="00DE277A">
        <w:rPr>
          <w:rFonts w:ascii="Arial" w:hAnsi="Arial" w:cs="Arial"/>
          <w:b/>
          <w:sz w:val="24"/>
          <w:szCs w:val="24"/>
        </w:rPr>
        <w:t xml:space="preserve">Benjamin DK Jr. </w:t>
      </w:r>
      <w:r w:rsidRPr="00DE277A">
        <w:rPr>
          <w:rFonts w:ascii="Arial" w:hAnsi="Arial" w:cs="Arial"/>
          <w:sz w:val="24"/>
          <w:szCs w:val="24"/>
        </w:rPr>
        <w:t xml:space="preserve">Clinical approach to the infected neonate. In: </w:t>
      </w:r>
      <w:r w:rsidRPr="00DE277A">
        <w:rPr>
          <w:rFonts w:ascii="Arial" w:hAnsi="Arial" w:cs="Arial"/>
          <w:i/>
          <w:sz w:val="24"/>
          <w:szCs w:val="24"/>
        </w:rPr>
        <w:t>Pediatric Infectious Disease</w:t>
      </w:r>
      <w:r w:rsidRPr="00DE277A">
        <w:rPr>
          <w:rFonts w:ascii="Arial" w:hAnsi="Arial" w:cs="Arial"/>
          <w:sz w:val="24"/>
          <w:szCs w:val="24"/>
        </w:rPr>
        <w:t>. 2008.</w:t>
      </w:r>
    </w:p>
    <w:p w14:paraId="42EB8ED2" w14:textId="77777777" w:rsidR="00014994" w:rsidRPr="00DE277A" w:rsidRDefault="00014994" w:rsidP="00014994">
      <w:pPr>
        <w:pStyle w:val="ListParagraph"/>
        <w:rPr>
          <w:rFonts w:ascii="Arial" w:hAnsi="Arial" w:cs="Arial"/>
          <w:sz w:val="24"/>
          <w:szCs w:val="24"/>
        </w:rPr>
      </w:pPr>
    </w:p>
    <w:p w14:paraId="61D2E6A1"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Cotten M, </w:t>
      </w:r>
      <w:r w:rsidRPr="00DE277A">
        <w:rPr>
          <w:rFonts w:ascii="Arial" w:hAnsi="Arial" w:cs="Arial"/>
          <w:b/>
          <w:sz w:val="24"/>
          <w:szCs w:val="24"/>
        </w:rPr>
        <w:t xml:space="preserve">Benjamin DK Jr. </w:t>
      </w:r>
      <w:r w:rsidRPr="00DE277A">
        <w:rPr>
          <w:rFonts w:ascii="Arial" w:hAnsi="Arial" w:cs="Arial"/>
          <w:sz w:val="24"/>
          <w:szCs w:val="24"/>
        </w:rPr>
        <w:t xml:space="preserve">Necrotizing enterocolitis. In: </w:t>
      </w:r>
      <w:r w:rsidRPr="00DE277A">
        <w:rPr>
          <w:rFonts w:ascii="Arial" w:hAnsi="Arial" w:cs="Arial"/>
          <w:i/>
          <w:sz w:val="24"/>
          <w:szCs w:val="24"/>
        </w:rPr>
        <w:t>Pediatric Infectious Disease</w:t>
      </w:r>
      <w:r w:rsidRPr="00DE277A">
        <w:rPr>
          <w:rFonts w:ascii="Arial" w:hAnsi="Arial" w:cs="Arial"/>
          <w:sz w:val="24"/>
          <w:szCs w:val="24"/>
        </w:rPr>
        <w:t>. 2008.</w:t>
      </w:r>
    </w:p>
    <w:p w14:paraId="72E68E3E" w14:textId="77777777" w:rsidR="00014994" w:rsidRPr="00DE277A" w:rsidRDefault="00014994" w:rsidP="00014994">
      <w:pPr>
        <w:pStyle w:val="ListParagraph"/>
        <w:rPr>
          <w:rFonts w:ascii="Arial" w:hAnsi="Arial" w:cs="Arial"/>
          <w:sz w:val="24"/>
          <w:szCs w:val="24"/>
        </w:rPr>
      </w:pPr>
    </w:p>
    <w:p w14:paraId="11EBE5F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Li JS, </w:t>
      </w:r>
      <w:r w:rsidRPr="00DE277A">
        <w:rPr>
          <w:rFonts w:ascii="Arial" w:hAnsi="Arial" w:cs="Arial"/>
          <w:b/>
          <w:sz w:val="24"/>
          <w:szCs w:val="24"/>
        </w:rPr>
        <w:t>Benjamin DK Jr.</w:t>
      </w:r>
      <w:r w:rsidRPr="00DE277A">
        <w:rPr>
          <w:rFonts w:ascii="Arial" w:hAnsi="Arial" w:cs="Arial"/>
          <w:sz w:val="24"/>
          <w:szCs w:val="24"/>
        </w:rPr>
        <w:t>,</w:t>
      </w:r>
      <w:r w:rsidRPr="00DE277A">
        <w:rPr>
          <w:rFonts w:ascii="Arial" w:hAnsi="Arial" w:cs="Arial"/>
          <w:b/>
          <w:sz w:val="24"/>
          <w:szCs w:val="24"/>
        </w:rPr>
        <w:t xml:space="preserve"> </w:t>
      </w:r>
      <w:r w:rsidRPr="00DE277A">
        <w:rPr>
          <w:rFonts w:ascii="Arial" w:hAnsi="Arial" w:cs="Arial"/>
          <w:sz w:val="24"/>
          <w:szCs w:val="24"/>
        </w:rPr>
        <w:t xml:space="preserve">Severin T, Portman RJ. Paediatric anti-hypertensive clinical trials and various factors influencing trial success or failure. In: </w:t>
      </w:r>
      <w:r w:rsidRPr="00DE277A">
        <w:rPr>
          <w:rFonts w:ascii="Arial" w:hAnsi="Arial" w:cs="Arial"/>
          <w:i/>
          <w:sz w:val="24"/>
          <w:szCs w:val="24"/>
        </w:rPr>
        <w:t>Guide to Paediatric Drug Development and Clinical Research</w:t>
      </w:r>
      <w:r w:rsidRPr="00DE277A">
        <w:rPr>
          <w:rFonts w:ascii="Arial" w:hAnsi="Arial" w:cs="Arial"/>
          <w:sz w:val="24"/>
          <w:szCs w:val="24"/>
        </w:rPr>
        <w:t>. 2010.</w:t>
      </w:r>
    </w:p>
    <w:p w14:paraId="21E24844" w14:textId="77777777" w:rsidR="00014994" w:rsidRPr="00DE277A" w:rsidRDefault="00014994" w:rsidP="00014994">
      <w:pPr>
        <w:pStyle w:val="ListParagraph"/>
        <w:rPr>
          <w:rFonts w:ascii="Arial" w:hAnsi="Arial" w:cs="Arial"/>
          <w:b/>
          <w:sz w:val="24"/>
          <w:szCs w:val="24"/>
        </w:rPr>
      </w:pPr>
    </w:p>
    <w:p w14:paraId="00FB2522"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iCs/>
          <w:color w:val="000000"/>
          <w:sz w:val="24"/>
          <w:szCs w:val="24"/>
        </w:rPr>
        <w:t>Principles of antifungal therapy. In:</w:t>
      </w:r>
      <w:r w:rsidRPr="00DE277A">
        <w:rPr>
          <w:rFonts w:ascii="Arial" w:hAnsi="Arial" w:cs="Arial"/>
          <w:i/>
          <w:iCs/>
          <w:color w:val="000000"/>
          <w:sz w:val="24"/>
          <w:szCs w:val="24"/>
        </w:rPr>
        <w:t xml:space="preserve"> </w:t>
      </w:r>
      <w:r w:rsidRPr="00DE277A">
        <w:rPr>
          <w:rFonts w:ascii="Arial" w:hAnsi="Arial" w:cs="Arial"/>
          <w:i/>
          <w:color w:val="000000"/>
          <w:sz w:val="24"/>
          <w:szCs w:val="24"/>
        </w:rPr>
        <w:t>Nelson Textbook of Pediatrics</w:t>
      </w:r>
      <w:r w:rsidRPr="00DE277A">
        <w:rPr>
          <w:rFonts w:ascii="Arial" w:hAnsi="Arial" w:cs="Arial"/>
          <w:color w:val="000000"/>
          <w:sz w:val="24"/>
          <w:szCs w:val="24"/>
        </w:rPr>
        <w:t>, 19</w:t>
      </w:r>
      <w:r w:rsidRPr="00DE277A">
        <w:rPr>
          <w:rFonts w:ascii="Arial" w:hAnsi="Arial" w:cs="Arial"/>
          <w:color w:val="000000"/>
          <w:sz w:val="24"/>
          <w:szCs w:val="24"/>
          <w:vertAlign w:val="superscript"/>
        </w:rPr>
        <w:t>th</w:t>
      </w:r>
      <w:r w:rsidRPr="00DE277A">
        <w:rPr>
          <w:rFonts w:ascii="Arial" w:hAnsi="Arial" w:cs="Arial"/>
          <w:color w:val="000000"/>
          <w:sz w:val="24"/>
          <w:szCs w:val="24"/>
        </w:rPr>
        <w:t xml:space="preserve"> edition, online. 2011.</w:t>
      </w:r>
    </w:p>
    <w:p w14:paraId="3DCC4751" w14:textId="77777777" w:rsidR="00014994" w:rsidRPr="00DE277A" w:rsidRDefault="00014994" w:rsidP="00014994">
      <w:pPr>
        <w:pStyle w:val="ListParagraph"/>
        <w:rPr>
          <w:rFonts w:ascii="Arial" w:hAnsi="Arial" w:cs="Arial"/>
          <w:sz w:val="24"/>
          <w:szCs w:val="24"/>
          <w:u w:val="single"/>
        </w:rPr>
      </w:pPr>
    </w:p>
    <w:p w14:paraId="60D8D09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 xml:space="preserve">Benjamin DK Jr. </w:t>
      </w:r>
      <w:r w:rsidRPr="00DE277A">
        <w:rPr>
          <w:rFonts w:ascii="Arial" w:hAnsi="Arial" w:cs="Arial"/>
          <w:sz w:val="24"/>
          <w:szCs w:val="24"/>
        </w:rPr>
        <w:t xml:space="preserve">Clinical approach to the infected neonate. In: </w:t>
      </w:r>
      <w:r w:rsidRPr="00DE277A">
        <w:rPr>
          <w:rFonts w:ascii="Arial" w:hAnsi="Arial" w:cs="Arial"/>
          <w:i/>
          <w:sz w:val="24"/>
          <w:szCs w:val="24"/>
        </w:rPr>
        <w:t>Infectious Diseases of the Fetus and Newborn Infants</w:t>
      </w:r>
      <w:r w:rsidRPr="00DE277A">
        <w:rPr>
          <w:rFonts w:ascii="Arial" w:hAnsi="Arial" w:cs="Arial"/>
          <w:sz w:val="24"/>
          <w:szCs w:val="24"/>
        </w:rPr>
        <w:t>. Remington &amp; Klein; 2011.</w:t>
      </w:r>
    </w:p>
    <w:p w14:paraId="78C6C77B" w14:textId="77777777" w:rsidR="00014994" w:rsidRPr="00DE277A" w:rsidRDefault="00014994" w:rsidP="00014994">
      <w:pPr>
        <w:pStyle w:val="ListParagraph"/>
        <w:rPr>
          <w:rFonts w:ascii="Arial" w:hAnsi="Arial" w:cs="Arial"/>
          <w:sz w:val="24"/>
          <w:szCs w:val="24"/>
          <w:u w:val="single"/>
        </w:rPr>
      </w:pPr>
    </w:p>
    <w:p w14:paraId="7CDFB456"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Antifungal agents. In: </w:t>
      </w:r>
      <w:r w:rsidRPr="00DE277A">
        <w:rPr>
          <w:rFonts w:ascii="Arial" w:hAnsi="Arial" w:cs="Arial"/>
          <w:i/>
          <w:sz w:val="24"/>
          <w:szCs w:val="24"/>
        </w:rPr>
        <w:t>Neonatal and Pediatric Pharmacology</w:t>
      </w:r>
      <w:r w:rsidRPr="00DE277A">
        <w:rPr>
          <w:rFonts w:ascii="Arial" w:hAnsi="Arial" w:cs="Arial"/>
          <w:sz w:val="24"/>
          <w:szCs w:val="24"/>
        </w:rPr>
        <w:t>. 2011.</w:t>
      </w:r>
    </w:p>
    <w:p w14:paraId="2D1654C9" w14:textId="77777777" w:rsidR="00014994" w:rsidRPr="00DE277A" w:rsidRDefault="00014994" w:rsidP="00014994">
      <w:pPr>
        <w:pStyle w:val="ListParagraph"/>
        <w:rPr>
          <w:rFonts w:ascii="Arial" w:hAnsi="Arial" w:cs="Arial"/>
          <w:sz w:val="24"/>
          <w:szCs w:val="24"/>
        </w:rPr>
      </w:pPr>
    </w:p>
    <w:p w14:paraId="4CBF5B2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Neonatal-Perinatal Infections: An Update. </w:t>
      </w:r>
      <w:r w:rsidRPr="00DE277A">
        <w:rPr>
          <w:rFonts w:ascii="Arial" w:hAnsi="Arial" w:cs="Arial"/>
          <w:i/>
          <w:sz w:val="24"/>
          <w:szCs w:val="24"/>
        </w:rPr>
        <w:t>Clinics in Perinatology</w:t>
      </w:r>
      <w:r w:rsidRPr="00DE277A">
        <w:rPr>
          <w:rFonts w:ascii="Arial" w:hAnsi="Arial" w:cs="Arial"/>
          <w:sz w:val="24"/>
          <w:szCs w:val="24"/>
        </w:rPr>
        <w:t>. 2015.</w:t>
      </w:r>
    </w:p>
    <w:p w14:paraId="64184FCA" w14:textId="77777777" w:rsidR="00014994" w:rsidRPr="00DE277A" w:rsidRDefault="00014994" w:rsidP="00014994">
      <w:pPr>
        <w:pStyle w:val="ListParagraph"/>
        <w:rPr>
          <w:rFonts w:ascii="Arial" w:hAnsi="Arial" w:cs="Arial"/>
          <w:sz w:val="24"/>
          <w:szCs w:val="24"/>
        </w:rPr>
      </w:pPr>
    </w:p>
    <w:p w14:paraId="13B9DED0"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Clinical Approach to the Infected Neonate. </w:t>
      </w:r>
      <w:r w:rsidRPr="00DE277A">
        <w:rPr>
          <w:rFonts w:ascii="Arial" w:hAnsi="Arial" w:cs="Arial"/>
          <w:i/>
          <w:sz w:val="24"/>
          <w:szCs w:val="24"/>
        </w:rPr>
        <w:t>Principles and Practice of Pediatric Infectious Diseases</w:t>
      </w:r>
      <w:r w:rsidRPr="00DE277A">
        <w:rPr>
          <w:rFonts w:ascii="Arial" w:hAnsi="Arial" w:cs="Arial"/>
          <w:sz w:val="24"/>
          <w:szCs w:val="24"/>
        </w:rPr>
        <w:t>. 2016</w:t>
      </w:r>
    </w:p>
    <w:p w14:paraId="5CA590A7" w14:textId="77777777" w:rsidR="00014994" w:rsidRPr="00DE277A" w:rsidRDefault="00014994" w:rsidP="00014994">
      <w:pPr>
        <w:pStyle w:val="ListParagraph"/>
        <w:rPr>
          <w:rFonts w:ascii="Arial" w:hAnsi="Arial" w:cs="Arial"/>
          <w:sz w:val="24"/>
          <w:szCs w:val="24"/>
        </w:rPr>
      </w:pPr>
    </w:p>
    <w:p w14:paraId="56AB2E42"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Candida. </w:t>
      </w:r>
      <w:r w:rsidRPr="00DE277A">
        <w:rPr>
          <w:rFonts w:ascii="Arial" w:hAnsi="Arial" w:cs="Arial"/>
          <w:i/>
          <w:sz w:val="24"/>
          <w:szCs w:val="24"/>
        </w:rPr>
        <w:t>Nelson Textbook of Pediatrics</w:t>
      </w:r>
      <w:r w:rsidRPr="00DE277A">
        <w:rPr>
          <w:rFonts w:ascii="Arial" w:hAnsi="Arial" w:cs="Arial"/>
          <w:sz w:val="24"/>
          <w:szCs w:val="24"/>
        </w:rPr>
        <w:t>. 2019</w:t>
      </w:r>
    </w:p>
    <w:p w14:paraId="001A80C8" w14:textId="77777777" w:rsidR="00014994" w:rsidRPr="00DE277A" w:rsidRDefault="00014994" w:rsidP="00014994">
      <w:pPr>
        <w:pStyle w:val="ListParagraph"/>
        <w:rPr>
          <w:rFonts w:ascii="Arial" w:hAnsi="Arial" w:cs="Arial"/>
          <w:sz w:val="24"/>
          <w:szCs w:val="24"/>
        </w:rPr>
      </w:pPr>
    </w:p>
    <w:p w14:paraId="13CB343A"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Infants: Yeasts are beasts early in life. </w:t>
      </w:r>
      <w:r w:rsidRPr="00DE277A">
        <w:rPr>
          <w:rFonts w:ascii="Arial" w:hAnsi="Arial" w:cs="Arial"/>
          <w:i/>
          <w:sz w:val="24"/>
          <w:szCs w:val="24"/>
        </w:rPr>
        <w:t>Antifungal Therapy</w:t>
      </w:r>
      <w:r w:rsidRPr="00DE277A">
        <w:rPr>
          <w:rFonts w:ascii="Arial" w:hAnsi="Arial" w:cs="Arial"/>
          <w:sz w:val="24"/>
          <w:szCs w:val="24"/>
        </w:rPr>
        <w:t xml:space="preserve">, </w:t>
      </w:r>
      <w:r w:rsidRPr="00DE277A">
        <w:rPr>
          <w:rFonts w:ascii="Arial" w:hAnsi="Arial" w:cs="Arial"/>
          <w:i/>
          <w:sz w:val="24"/>
          <w:szCs w:val="24"/>
        </w:rPr>
        <w:t>2</w:t>
      </w:r>
      <w:r w:rsidRPr="00DE277A">
        <w:rPr>
          <w:rFonts w:ascii="Arial" w:hAnsi="Arial" w:cs="Arial"/>
          <w:i/>
          <w:sz w:val="24"/>
          <w:szCs w:val="24"/>
          <w:vertAlign w:val="superscript"/>
        </w:rPr>
        <w:t>nd</w:t>
      </w:r>
      <w:r w:rsidRPr="00DE277A">
        <w:rPr>
          <w:rFonts w:ascii="Arial" w:hAnsi="Arial" w:cs="Arial"/>
          <w:i/>
          <w:sz w:val="24"/>
          <w:szCs w:val="24"/>
        </w:rPr>
        <w:t xml:space="preserve"> edition. </w:t>
      </w:r>
      <w:r w:rsidRPr="00DE277A">
        <w:rPr>
          <w:rFonts w:ascii="Arial" w:hAnsi="Arial" w:cs="Arial"/>
          <w:sz w:val="24"/>
          <w:szCs w:val="24"/>
        </w:rPr>
        <w:t>2019.</w:t>
      </w:r>
    </w:p>
    <w:p w14:paraId="759F580E" w14:textId="77777777" w:rsidR="00014994" w:rsidRPr="00DE277A" w:rsidRDefault="00014994" w:rsidP="00014994">
      <w:pPr>
        <w:pStyle w:val="ListParagraph"/>
        <w:rPr>
          <w:rFonts w:ascii="Arial" w:hAnsi="Arial" w:cs="Arial"/>
          <w:sz w:val="24"/>
          <w:szCs w:val="24"/>
        </w:rPr>
      </w:pPr>
    </w:p>
    <w:p w14:paraId="7D020820"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Candida. </w:t>
      </w:r>
      <w:r w:rsidRPr="00DE277A">
        <w:rPr>
          <w:rFonts w:ascii="Arial" w:hAnsi="Arial" w:cs="Arial"/>
          <w:i/>
          <w:sz w:val="24"/>
          <w:szCs w:val="24"/>
        </w:rPr>
        <w:t>Nelson Textbook of Pediatrics</w:t>
      </w:r>
      <w:r w:rsidRPr="00DE277A">
        <w:rPr>
          <w:rFonts w:ascii="Arial" w:hAnsi="Arial" w:cs="Arial"/>
          <w:sz w:val="24"/>
          <w:szCs w:val="24"/>
        </w:rPr>
        <w:t>. 2023</w:t>
      </w:r>
    </w:p>
    <w:p w14:paraId="51FEAD62" w14:textId="77777777" w:rsidR="00014994" w:rsidRPr="00DE277A" w:rsidRDefault="00014994" w:rsidP="00014994">
      <w:pPr>
        <w:rPr>
          <w:rFonts w:ascii="Arial" w:hAnsi="Arial" w:cs="Arial"/>
          <w:b/>
          <w:sz w:val="24"/>
          <w:szCs w:val="24"/>
          <w:u w:val="single"/>
        </w:rPr>
      </w:pPr>
    </w:p>
    <w:p w14:paraId="324E68E3" w14:textId="77777777" w:rsidR="00014994" w:rsidRPr="00DE277A" w:rsidRDefault="00014994" w:rsidP="00014994">
      <w:pPr>
        <w:rPr>
          <w:rFonts w:ascii="Arial" w:hAnsi="Arial" w:cs="Arial"/>
          <w:b/>
          <w:sz w:val="24"/>
          <w:szCs w:val="24"/>
          <w:u w:val="single"/>
        </w:rPr>
      </w:pPr>
    </w:p>
    <w:p w14:paraId="051A8F9B" w14:textId="77777777" w:rsidR="00014994" w:rsidRPr="00DE277A" w:rsidRDefault="00014994" w:rsidP="00014994">
      <w:pPr>
        <w:rPr>
          <w:rFonts w:ascii="Arial" w:hAnsi="Arial" w:cs="Arial"/>
          <w:sz w:val="24"/>
          <w:szCs w:val="24"/>
          <w:u w:val="single"/>
        </w:rPr>
      </w:pPr>
      <w:r w:rsidRPr="00DE277A">
        <w:rPr>
          <w:rFonts w:ascii="Arial" w:hAnsi="Arial" w:cs="Arial"/>
          <w:b/>
          <w:sz w:val="24"/>
          <w:szCs w:val="24"/>
          <w:u w:val="single"/>
        </w:rPr>
        <w:t>Selected Abstracts:</w:t>
      </w:r>
      <w:r w:rsidRPr="00DE277A">
        <w:rPr>
          <w:rFonts w:ascii="Arial" w:hAnsi="Arial" w:cs="Arial"/>
          <w:b/>
          <w:sz w:val="24"/>
          <w:szCs w:val="24"/>
        </w:rPr>
        <w:t xml:space="preserve"> </w:t>
      </w:r>
      <w:r w:rsidRPr="00DE277A">
        <w:rPr>
          <w:rFonts w:ascii="Arial" w:hAnsi="Arial" w:cs="Arial"/>
          <w:sz w:val="24"/>
          <w:szCs w:val="24"/>
          <w:u w:val="single"/>
        </w:rPr>
        <w:t>(trainees underlined)</w:t>
      </w:r>
    </w:p>
    <w:p w14:paraId="6703D731" w14:textId="77777777" w:rsidR="00014994" w:rsidRPr="00DE277A" w:rsidRDefault="00014994" w:rsidP="00014994"/>
    <w:p w14:paraId="1963613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Ross K</w:t>
      </w:r>
      <w:r w:rsidRPr="00DE277A">
        <w:rPr>
          <w:rFonts w:ascii="Arial" w:hAnsi="Arial" w:cs="Arial"/>
          <w:sz w:val="24"/>
          <w:szCs w:val="24"/>
        </w:rPr>
        <w:t xml:space="preserve">, Benjamin DK, McKinney RE Jr., Auten R, Fisher RG. When to suspect fungal infections in neonates: a clinical comparison of </w:t>
      </w:r>
      <w:r w:rsidRPr="00DE277A">
        <w:rPr>
          <w:rFonts w:ascii="Arial" w:hAnsi="Arial" w:cs="Arial"/>
          <w:i/>
          <w:sz w:val="24"/>
          <w:szCs w:val="24"/>
        </w:rPr>
        <w:t>Candida albicans</w:t>
      </w:r>
      <w:r w:rsidRPr="00DE277A">
        <w:rPr>
          <w:rFonts w:ascii="Arial" w:hAnsi="Arial" w:cs="Arial"/>
          <w:sz w:val="24"/>
          <w:szCs w:val="24"/>
        </w:rPr>
        <w:t xml:space="preserve"> and </w:t>
      </w:r>
      <w:r w:rsidRPr="00DE277A">
        <w:rPr>
          <w:rFonts w:ascii="Arial" w:hAnsi="Arial" w:cs="Arial"/>
          <w:i/>
          <w:sz w:val="24"/>
          <w:szCs w:val="24"/>
        </w:rPr>
        <w:t>Candida parapsilosis</w:t>
      </w:r>
      <w:r w:rsidRPr="00DE277A">
        <w:rPr>
          <w:rFonts w:ascii="Arial" w:hAnsi="Arial" w:cs="Arial"/>
          <w:sz w:val="24"/>
          <w:szCs w:val="24"/>
        </w:rPr>
        <w:t xml:space="preserve"> fungemia with coagulase-negative staphylococcal bacteremia (IDSA 1999).</w:t>
      </w:r>
    </w:p>
    <w:p w14:paraId="14967DB0" w14:textId="77777777" w:rsidR="00014994" w:rsidRPr="00DE277A" w:rsidRDefault="00014994" w:rsidP="00014994">
      <w:pPr>
        <w:rPr>
          <w:rFonts w:ascii="Arial" w:hAnsi="Arial" w:cs="Arial"/>
          <w:sz w:val="24"/>
          <w:szCs w:val="24"/>
        </w:rPr>
      </w:pPr>
    </w:p>
    <w:p w14:paraId="6C608D9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xml:space="preserve"> Miller W, </w:t>
      </w:r>
      <w:r w:rsidRPr="00DE277A">
        <w:rPr>
          <w:rFonts w:ascii="Arial" w:hAnsi="Arial" w:cs="Arial"/>
          <w:sz w:val="24"/>
          <w:szCs w:val="24"/>
          <w:u w:val="single"/>
        </w:rPr>
        <w:t>Garges H</w:t>
      </w:r>
      <w:r w:rsidRPr="00DE277A">
        <w:rPr>
          <w:rFonts w:ascii="Arial" w:hAnsi="Arial" w:cs="Arial"/>
          <w:sz w:val="24"/>
          <w:szCs w:val="24"/>
        </w:rPr>
        <w:t>, Benjamin DK, McKinney RE Jr, Cotten M, Fisher RG, Alexander K. Bacteremia, central catheters, and neonates: when to pull the line (IDSA 2000).</w:t>
      </w:r>
    </w:p>
    <w:p w14:paraId="4F240290" w14:textId="77777777" w:rsidR="00014994" w:rsidRPr="00DE277A" w:rsidRDefault="00014994" w:rsidP="00014994">
      <w:pPr>
        <w:rPr>
          <w:rFonts w:ascii="Arial" w:hAnsi="Arial" w:cs="Arial"/>
          <w:sz w:val="24"/>
          <w:szCs w:val="24"/>
        </w:rPr>
      </w:pPr>
    </w:p>
    <w:p w14:paraId="3383372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Calland JF</w:t>
      </w:r>
      <w:r w:rsidRPr="00DE277A">
        <w:rPr>
          <w:rFonts w:ascii="Arial" w:hAnsi="Arial" w:cs="Arial"/>
          <w:sz w:val="24"/>
          <w:szCs w:val="24"/>
        </w:rPr>
        <w:t xml:space="preserve">, Guerlain S, </w:t>
      </w:r>
      <w:r w:rsidRPr="00DE277A">
        <w:rPr>
          <w:rFonts w:ascii="Arial" w:hAnsi="Arial" w:cs="Arial"/>
          <w:b/>
          <w:bCs/>
          <w:sz w:val="24"/>
          <w:szCs w:val="24"/>
        </w:rPr>
        <w:t>Benjamin DK Jr</w:t>
      </w:r>
      <w:r w:rsidRPr="00DE277A">
        <w:rPr>
          <w:rFonts w:ascii="Arial" w:hAnsi="Arial" w:cs="Arial"/>
          <w:b/>
          <w:sz w:val="24"/>
          <w:szCs w:val="24"/>
        </w:rPr>
        <w:t>.</w:t>
      </w:r>
      <w:r w:rsidRPr="00DE277A">
        <w:rPr>
          <w:rFonts w:ascii="Arial" w:hAnsi="Arial" w:cs="Arial"/>
          <w:sz w:val="24"/>
          <w:szCs w:val="24"/>
        </w:rPr>
        <w:t>, Foley S, Owen S, Adams RB. Opinions of Virginia surgeons and primary care physicians toward issues of patient safety (Southeastern Surgical Congress, 2001).</w:t>
      </w:r>
    </w:p>
    <w:p w14:paraId="4BE717F9" w14:textId="77777777" w:rsidR="00014994" w:rsidRPr="00DE277A" w:rsidRDefault="00014994" w:rsidP="00014994">
      <w:pPr>
        <w:rPr>
          <w:rFonts w:ascii="Arial" w:hAnsi="Arial" w:cs="Arial"/>
          <w:sz w:val="24"/>
          <w:szCs w:val="24"/>
        </w:rPr>
      </w:pPr>
    </w:p>
    <w:p w14:paraId="7B8F98A0"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Steinbach WJ</w:t>
      </w:r>
      <w:r w:rsidRPr="00DE277A">
        <w:rPr>
          <w:rFonts w:ascii="Arial" w:hAnsi="Arial" w:cs="Arial"/>
          <w:sz w:val="24"/>
          <w:szCs w:val="24"/>
        </w:rPr>
        <w:t xml:space="preserve">, Sectish TC, </w:t>
      </w:r>
      <w:r w:rsidRPr="00DE277A">
        <w:rPr>
          <w:rFonts w:ascii="Arial" w:hAnsi="Arial" w:cs="Arial"/>
          <w:b/>
          <w:bCs/>
          <w:sz w:val="24"/>
          <w:szCs w:val="24"/>
        </w:rPr>
        <w:t>Benjamin, DK J</w:t>
      </w:r>
      <w:r w:rsidRPr="00DE277A">
        <w:rPr>
          <w:rFonts w:ascii="Arial" w:hAnsi="Arial" w:cs="Arial"/>
          <w:b/>
          <w:sz w:val="24"/>
          <w:szCs w:val="24"/>
        </w:rPr>
        <w:t>r.</w:t>
      </w:r>
      <w:r w:rsidRPr="00DE277A">
        <w:rPr>
          <w:rFonts w:ascii="Arial" w:hAnsi="Arial" w:cs="Arial"/>
          <w:sz w:val="24"/>
          <w:szCs w:val="24"/>
        </w:rPr>
        <w:t>, Chang KW, Messner A. Pediatric residents’ clinical diagnostic accuracy of otitis media and a proposal for improved resident education and competency (American Academy of Pediatrics 2001).</w:t>
      </w:r>
    </w:p>
    <w:p w14:paraId="4EDF24EA" w14:textId="77777777" w:rsidR="00014994" w:rsidRPr="00DE277A" w:rsidRDefault="00014994" w:rsidP="00014994">
      <w:pPr>
        <w:rPr>
          <w:rFonts w:ascii="Arial" w:hAnsi="Arial" w:cs="Arial"/>
          <w:sz w:val="24"/>
          <w:szCs w:val="24"/>
        </w:rPr>
      </w:pPr>
    </w:p>
    <w:p w14:paraId="61980956"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lastRenderedPageBreak/>
        <w:t>Dyke C,</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Nelson C, Oshea C, Cantor W, Newby K, Tcheng J. Elevated troponin following elective percutaneous coronary intervention predicts long term outcomes: Results from the ESPRIT Trial (AHA 2001).</w:t>
      </w:r>
    </w:p>
    <w:p w14:paraId="20AB0A67" w14:textId="77777777" w:rsidR="00014994" w:rsidRPr="00DE277A" w:rsidRDefault="00014994" w:rsidP="00014994">
      <w:pPr>
        <w:rPr>
          <w:rFonts w:ascii="Arial" w:hAnsi="Arial" w:cs="Arial"/>
          <w:sz w:val="24"/>
          <w:szCs w:val="24"/>
        </w:rPr>
      </w:pPr>
    </w:p>
    <w:p w14:paraId="5CBAC2F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Calland JF, </w:t>
      </w:r>
      <w:r w:rsidRPr="00DE277A">
        <w:rPr>
          <w:rFonts w:ascii="Arial" w:hAnsi="Arial" w:cs="Arial"/>
          <w:b/>
          <w:sz w:val="24"/>
          <w:szCs w:val="24"/>
        </w:rPr>
        <w:t>Benjamin DK Jr.</w:t>
      </w:r>
      <w:r w:rsidRPr="00DE277A">
        <w:rPr>
          <w:rFonts w:ascii="Arial" w:hAnsi="Arial" w:cs="Arial"/>
          <w:sz w:val="24"/>
          <w:szCs w:val="24"/>
        </w:rPr>
        <w:t>, Seward C, Adams RB. Standardization of family history data collection by surgeons in an academic medical center (The Association of Academic Surgeons Poster Session, 2011).</w:t>
      </w:r>
    </w:p>
    <w:p w14:paraId="03D59A3B" w14:textId="77777777" w:rsidR="00014994" w:rsidRPr="00DE277A" w:rsidRDefault="00014994" w:rsidP="00014994">
      <w:pPr>
        <w:rPr>
          <w:rFonts w:ascii="Arial" w:hAnsi="Arial" w:cs="Arial"/>
          <w:sz w:val="24"/>
          <w:szCs w:val="24"/>
        </w:rPr>
      </w:pPr>
    </w:p>
    <w:p w14:paraId="348A7485"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sz w:val="24"/>
          <w:szCs w:val="24"/>
        </w:rPr>
        <w:t>. Clinical predictive model for neonatal candidemia (Focus on Fungal Infections 12, 2002).</w:t>
      </w:r>
    </w:p>
    <w:p w14:paraId="3EA4D6CD" w14:textId="77777777" w:rsidR="00014994" w:rsidRPr="00DE277A" w:rsidRDefault="00014994" w:rsidP="00014994">
      <w:pPr>
        <w:rPr>
          <w:rFonts w:ascii="Arial" w:hAnsi="Arial" w:cs="Arial"/>
          <w:sz w:val="24"/>
          <w:szCs w:val="24"/>
        </w:rPr>
      </w:pPr>
    </w:p>
    <w:p w14:paraId="54D1510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lang w:val="fr-FR"/>
        </w:rPr>
        <w:t>Chu V</w:t>
      </w:r>
      <w:r w:rsidRPr="00DE277A">
        <w:rPr>
          <w:rFonts w:ascii="Arial" w:hAnsi="Arial" w:cs="Arial"/>
          <w:sz w:val="24"/>
          <w:szCs w:val="24"/>
          <w:lang w:val="fr-FR"/>
        </w:rPr>
        <w:t>,</w:t>
      </w:r>
      <w:r w:rsidRPr="00DE277A">
        <w:rPr>
          <w:rFonts w:ascii="Arial" w:hAnsi="Arial" w:cs="Arial"/>
          <w:b/>
          <w:bCs/>
          <w:sz w:val="24"/>
          <w:szCs w:val="24"/>
          <w:lang w:val="fr-FR"/>
        </w:rPr>
        <w:t xml:space="preserve"> Benjamin DK Jr.</w:t>
      </w:r>
      <w:r w:rsidRPr="00DE277A">
        <w:rPr>
          <w:rFonts w:ascii="Arial" w:hAnsi="Arial" w:cs="Arial"/>
          <w:bCs/>
          <w:sz w:val="24"/>
          <w:szCs w:val="24"/>
          <w:lang w:val="fr-FR"/>
        </w:rPr>
        <w:t>,</w:t>
      </w:r>
      <w:r w:rsidRPr="00DE277A">
        <w:rPr>
          <w:rFonts w:ascii="Arial" w:hAnsi="Arial" w:cs="Arial"/>
          <w:sz w:val="24"/>
          <w:szCs w:val="24"/>
          <w:lang w:val="fr-FR"/>
        </w:rPr>
        <w:t xml:space="preserve"> Cabell C, et al. </w:t>
      </w:r>
      <w:r w:rsidRPr="00DE277A">
        <w:rPr>
          <w:rFonts w:ascii="Arial" w:hAnsi="Arial" w:cs="Arial"/>
          <w:sz w:val="24"/>
          <w:szCs w:val="24"/>
        </w:rPr>
        <w:t>Early predictors of mortality in patients with endocarditis: the importance of severity of illness (American College of Cardiology, 2002).</w:t>
      </w:r>
    </w:p>
    <w:p w14:paraId="7D1F9D70" w14:textId="77777777" w:rsidR="00014994" w:rsidRPr="00DE277A" w:rsidRDefault="00014994" w:rsidP="00014994">
      <w:pPr>
        <w:rPr>
          <w:rFonts w:ascii="Arial" w:hAnsi="Arial" w:cs="Arial"/>
          <w:sz w:val="24"/>
          <w:szCs w:val="24"/>
        </w:rPr>
      </w:pPr>
    </w:p>
    <w:p w14:paraId="40E7CE9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DeLong ER, </w:t>
      </w:r>
      <w:r w:rsidRPr="00DE277A">
        <w:rPr>
          <w:rFonts w:ascii="Arial" w:hAnsi="Arial" w:cs="Arial"/>
          <w:sz w:val="24"/>
          <w:szCs w:val="24"/>
          <w:u w:val="single"/>
        </w:rPr>
        <w:t>Steinbach WJ</w:t>
      </w:r>
      <w:r w:rsidRPr="00DE277A">
        <w:rPr>
          <w:rFonts w:ascii="Arial" w:hAnsi="Arial" w:cs="Arial"/>
          <w:sz w:val="24"/>
          <w:szCs w:val="24"/>
        </w:rPr>
        <w:t>, Cotten CM, Clark R. Clinical predictive modeling in children (Focus on Fungal Infections 13, 2003).</w:t>
      </w:r>
    </w:p>
    <w:p w14:paraId="17ED6F45" w14:textId="77777777" w:rsidR="00014994" w:rsidRPr="00DE277A" w:rsidRDefault="00014994" w:rsidP="00014994">
      <w:pPr>
        <w:rPr>
          <w:rFonts w:ascii="Arial" w:hAnsi="Arial" w:cs="Arial"/>
          <w:sz w:val="24"/>
          <w:szCs w:val="24"/>
        </w:rPr>
      </w:pPr>
    </w:p>
    <w:p w14:paraId="0AD2599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Steinbach WJ</w:t>
      </w:r>
      <w:r w:rsidRPr="00DE277A">
        <w:rPr>
          <w:rFonts w:ascii="Arial" w:hAnsi="Arial" w:cs="Arial"/>
          <w:sz w:val="24"/>
          <w:szCs w:val="24"/>
        </w:rPr>
        <w:t xml:space="preserve">, Perfect JR, Corey GR, Li JS, </w:t>
      </w:r>
      <w:r w:rsidRPr="00DE277A">
        <w:rPr>
          <w:rFonts w:ascii="Arial" w:hAnsi="Arial" w:cs="Arial"/>
          <w:b/>
          <w:bCs/>
          <w:sz w:val="24"/>
          <w:szCs w:val="24"/>
        </w:rPr>
        <w:t>Benjamin DK Jr.</w:t>
      </w:r>
      <w:r w:rsidRPr="00DE277A">
        <w:rPr>
          <w:rFonts w:ascii="Arial" w:hAnsi="Arial" w:cs="Arial"/>
          <w:sz w:val="24"/>
          <w:szCs w:val="24"/>
        </w:rPr>
        <w:t xml:space="preserve"> Medical management with combination antifungal therapy for </w:t>
      </w:r>
      <w:r w:rsidRPr="00DE277A">
        <w:rPr>
          <w:rFonts w:ascii="Arial" w:hAnsi="Arial" w:cs="Arial"/>
          <w:i/>
          <w:iCs/>
          <w:sz w:val="24"/>
          <w:szCs w:val="24"/>
        </w:rPr>
        <w:t xml:space="preserve">Candida </w:t>
      </w:r>
      <w:r w:rsidRPr="00DE277A">
        <w:rPr>
          <w:rFonts w:ascii="Arial" w:hAnsi="Arial" w:cs="Arial"/>
          <w:iCs/>
          <w:sz w:val="24"/>
          <w:szCs w:val="24"/>
        </w:rPr>
        <w:t>e</w:t>
      </w:r>
      <w:r w:rsidRPr="00DE277A">
        <w:rPr>
          <w:rFonts w:ascii="Arial" w:hAnsi="Arial" w:cs="Arial"/>
          <w:sz w:val="24"/>
          <w:szCs w:val="24"/>
        </w:rPr>
        <w:t>ndocarditis (Focus on Fungal Infections 13, 2003).</w:t>
      </w:r>
    </w:p>
    <w:p w14:paraId="42C31606" w14:textId="77777777" w:rsidR="00014994" w:rsidRPr="00DE277A" w:rsidRDefault="00014994" w:rsidP="00014994">
      <w:pPr>
        <w:rPr>
          <w:rFonts w:ascii="Arial" w:hAnsi="Arial" w:cs="Arial"/>
          <w:sz w:val="24"/>
          <w:szCs w:val="24"/>
        </w:rPr>
      </w:pPr>
    </w:p>
    <w:p w14:paraId="5130B1CE"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Drew RH, Duane RD, Palmer SM, </w:t>
      </w: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Perfect JR. Comparative safety of aerosolized treatments of amphortericin B lipid complex and amphotericin B deoxycholate as antifungal prophylaxis in lung transplant recipients: a randomized, double-blind study (Focus on Fungal Infections 13, 2003).</w:t>
      </w:r>
    </w:p>
    <w:p w14:paraId="54220C91" w14:textId="77777777" w:rsidR="00014994" w:rsidRPr="00DE277A" w:rsidRDefault="00014994" w:rsidP="00014994">
      <w:pPr>
        <w:rPr>
          <w:rFonts w:ascii="Arial" w:hAnsi="Arial" w:cs="Arial"/>
          <w:sz w:val="24"/>
          <w:szCs w:val="24"/>
        </w:rPr>
      </w:pPr>
    </w:p>
    <w:p w14:paraId="3949039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sz w:val="24"/>
          <w:szCs w:val="24"/>
        </w:rPr>
        <w:t xml:space="preserve"> DeLong ER PhD, </w:t>
      </w:r>
      <w:r w:rsidRPr="00DE277A">
        <w:rPr>
          <w:rFonts w:ascii="Arial" w:hAnsi="Arial" w:cs="Arial"/>
          <w:sz w:val="24"/>
          <w:szCs w:val="24"/>
          <w:u w:val="single"/>
        </w:rPr>
        <w:t>Steinbach WJ</w:t>
      </w:r>
      <w:r w:rsidRPr="00DE277A">
        <w:rPr>
          <w:rFonts w:ascii="Arial" w:hAnsi="Arial" w:cs="Arial"/>
          <w:sz w:val="24"/>
          <w:szCs w:val="24"/>
        </w:rPr>
        <w:t>, Cotten CM, Walsh TJ, and Clark R. Empirical Therapy for Neonatal Candidemia in Very Low Birth Weight Infants (Society for Pediatric Research, 2003)</w:t>
      </w:r>
    </w:p>
    <w:p w14:paraId="411CC8A6" w14:textId="77777777" w:rsidR="00014994" w:rsidRPr="00DE277A" w:rsidRDefault="00014994" w:rsidP="00014994">
      <w:pPr>
        <w:rPr>
          <w:rFonts w:ascii="Arial" w:hAnsi="Arial" w:cs="Arial"/>
          <w:sz w:val="24"/>
          <w:szCs w:val="24"/>
        </w:rPr>
      </w:pPr>
    </w:p>
    <w:p w14:paraId="084A52A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Miller WC, Benjamin DK, Ryder RW, Weber DJ, Walter E, McKinney RE Jr. A comparison of height and weight velocity to predict laboratory and clinical progression in pediatric HIV (Interscience Conference on Antimicrobial Agents and Chemotherapy, 2003).</w:t>
      </w:r>
    </w:p>
    <w:p w14:paraId="2650F1E3" w14:textId="77777777" w:rsidR="00014994" w:rsidRPr="00DE277A" w:rsidRDefault="00014994" w:rsidP="00014994">
      <w:pPr>
        <w:rPr>
          <w:rFonts w:ascii="Arial" w:hAnsi="Arial" w:cs="Arial"/>
          <w:sz w:val="24"/>
          <w:szCs w:val="24"/>
        </w:rPr>
      </w:pPr>
    </w:p>
    <w:p w14:paraId="0A5C4D90"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sz w:val="24"/>
          <w:szCs w:val="24"/>
        </w:rPr>
        <w:t>, DeLong ER, CM Cotten, Clark RH. Mortality in premature infants with gram-negative rod bacteremia (Interscience Conference on Antimicrobial Agents and Chemotherapy, 2003).</w:t>
      </w:r>
    </w:p>
    <w:p w14:paraId="1218345A" w14:textId="77777777" w:rsidR="00014994" w:rsidRPr="00DE277A" w:rsidRDefault="00014994" w:rsidP="00014994">
      <w:pPr>
        <w:rPr>
          <w:rFonts w:ascii="Arial" w:hAnsi="Arial" w:cs="Arial"/>
          <w:sz w:val="24"/>
          <w:szCs w:val="24"/>
        </w:rPr>
      </w:pPr>
    </w:p>
    <w:p w14:paraId="459D2C86"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Miller JL, Schell WA, Wills E, Toffaletti D, Boyce M, Bartroli J, </w:t>
      </w: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Perfect JR. In vitro and in vivo efficacy of the new triazole albaconazole (UR-9825) against </w:t>
      </w:r>
      <w:r w:rsidRPr="00DE277A">
        <w:rPr>
          <w:rFonts w:ascii="Arial" w:hAnsi="Arial" w:cs="Arial"/>
          <w:i/>
          <w:iCs/>
          <w:sz w:val="24"/>
          <w:szCs w:val="24"/>
        </w:rPr>
        <w:t>Cryptococcus neoformans</w:t>
      </w:r>
      <w:r w:rsidRPr="00DE277A">
        <w:rPr>
          <w:rFonts w:ascii="Arial" w:hAnsi="Arial" w:cs="Arial"/>
          <w:sz w:val="24"/>
          <w:szCs w:val="24"/>
        </w:rPr>
        <w:t xml:space="preserve"> (Interscience Conference on Antimicrobial Agents and Chemotherapy, 2003).</w:t>
      </w:r>
    </w:p>
    <w:p w14:paraId="39C1E3A0" w14:textId="77777777" w:rsidR="00014994" w:rsidRPr="00DE277A" w:rsidRDefault="00014994" w:rsidP="00014994">
      <w:pPr>
        <w:rPr>
          <w:rFonts w:ascii="Arial" w:hAnsi="Arial" w:cs="Arial"/>
          <w:sz w:val="24"/>
          <w:szCs w:val="24"/>
        </w:rPr>
      </w:pPr>
    </w:p>
    <w:p w14:paraId="5E464DE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Steinbach WJ</w:t>
      </w:r>
      <w:r w:rsidRPr="00DE277A">
        <w:rPr>
          <w:rFonts w:ascii="Arial" w:hAnsi="Arial" w:cs="Arial"/>
          <w:sz w:val="24"/>
          <w:szCs w:val="24"/>
        </w:rPr>
        <w:t xml:space="preserve">, </w:t>
      </w: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Perfect JR, Kontoyiannis DA, Lutsar I, Marr KA, Jafri H, Walsh TJ. Treatment and outcomes of invasive </w:t>
      </w:r>
      <w:r w:rsidRPr="00DE277A">
        <w:rPr>
          <w:rFonts w:ascii="Arial" w:hAnsi="Arial" w:cs="Arial"/>
          <w:i/>
          <w:iCs/>
          <w:sz w:val="24"/>
          <w:szCs w:val="24"/>
        </w:rPr>
        <w:t>Aspergillus terreus</w:t>
      </w:r>
      <w:r w:rsidRPr="00DE277A">
        <w:rPr>
          <w:rFonts w:ascii="Arial" w:hAnsi="Arial" w:cs="Arial"/>
          <w:sz w:val="24"/>
          <w:szCs w:val="24"/>
        </w:rPr>
        <w:t>: review of i</w:t>
      </w:r>
      <w:r w:rsidRPr="00DE277A">
        <w:rPr>
          <w:rFonts w:ascii="Arial" w:hAnsi="Arial" w:cs="Arial"/>
          <w:iCs/>
          <w:sz w:val="24"/>
          <w:szCs w:val="24"/>
        </w:rPr>
        <w:t>n vitro a</w:t>
      </w:r>
      <w:r w:rsidRPr="00DE277A">
        <w:rPr>
          <w:rFonts w:ascii="Arial" w:hAnsi="Arial" w:cs="Arial"/>
          <w:sz w:val="24"/>
          <w:szCs w:val="24"/>
        </w:rPr>
        <w:t>nalyses, animal models, clinical case reports, and 87 retrospective multi-center cases (Interscience Conference on Antimicrobial Agents and Chemotherapy, 2003).</w:t>
      </w:r>
    </w:p>
    <w:p w14:paraId="4A26D25C" w14:textId="77777777" w:rsidR="00014994" w:rsidRPr="00DE277A" w:rsidRDefault="00014994" w:rsidP="00014994">
      <w:pPr>
        <w:rPr>
          <w:rFonts w:ascii="Arial" w:hAnsi="Arial" w:cs="Arial"/>
          <w:sz w:val="24"/>
          <w:szCs w:val="24"/>
        </w:rPr>
      </w:pPr>
    </w:p>
    <w:p w14:paraId="4E60E58B"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Cunnion KM, </w:t>
      </w: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Hester CG, Frank MM. Complement receptor 1 (CD35) and C3 influence murine survival of </w:t>
      </w:r>
      <w:r w:rsidRPr="00DE277A">
        <w:rPr>
          <w:rFonts w:ascii="Arial" w:hAnsi="Arial" w:cs="Arial"/>
          <w:i/>
          <w:iCs/>
          <w:sz w:val="24"/>
          <w:szCs w:val="24"/>
        </w:rPr>
        <w:t>Staphylococcus aureus</w:t>
      </w:r>
      <w:r w:rsidRPr="00DE277A">
        <w:rPr>
          <w:rFonts w:ascii="Arial" w:hAnsi="Arial" w:cs="Arial"/>
          <w:sz w:val="24"/>
          <w:szCs w:val="24"/>
        </w:rPr>
        <w:t xml:space="preserve"> bacteremia (IDSA, 2003).</w:t>
      </w:r>
    </w:p>
    <w:p w14:paraId="7652E254" w14:textId="77777777" w:rsidR="00014994" w:rsidRPr="00DE277A" w:rsidRDefault="00014994" w:rsidP="00014994">
      <w:pPr>
        <w:rPr>
          <w:rFonts w:ascii="Arial" w:hAnsi="Arial" w:cs="Arial"/>
          <w:sz w:val="24"/>
          <w:szCs w:val="24"/>
        </w:rPr>
      </w:pPr>
    </w:p>
    <w:p w14:paraId="64C1B2BD"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lastRenderedPageBreak/>
        <w:t>Weintrob AC,</w:t>
      </w:r>
      <w:r w:rsidRPr="00DE277A">
        <w:rPr>
          <w:rFonts w:ascii="Arial" w:hAnsi="Arial" w:cs="Arial"/>
          <w:sz w:val="24"/>
          <w:szCs w:val="24"/>
        </w:rPr>
        <w:t xml:space="preserve"> Hamilton JD, Hahn C Klinzman D, Moyo G, Zdunek D Hess G, </w:t>
      </w:r>
      <w:r w:rsidRPr="00DE277A">
        <w:rPr>
          <w:rFonts w:ascii="Arial" w:hAnsi="Arial" w:cs="Arial"/>
          <w:b/>
          <w:sz w:val="24"/>
          <w:szCs w:val="24"/>
        </w:rPr>
        <w:t>Benjamin DK Jr.</w:t>
      </w:r>
      <w:r w:rsidRPr="00DE277A">
        <w:rPr>
          <w:rFonts w:ascii="Arial" w:hAnsi="Arial" w:cs="Arial"/>
          <w:sz w:val="24"/>
          <w:szCs w:val="24"/>
        </w:rPr>
        <w:t>, Stapleton JT. Active or prior GB virus C infection does not protect against vertical transmission of HIV in co-infected women from Tanzania (IDSA, 2003).</w:t>
      </w:r>
    </w:p>
    <w:p w14:paraId="75F2F12C" w14:textId="77777777" w:rsidR="00014994" w:rsidRPr="00DE277A" w:rsidRDefault="00014994" w:rsidP="00014994">
      <w:pPr>
        <w:rPr>
          <w:rFonts w:ascii="Arial" w:hAnsi="Arial" w:cs="Arial"/>
          <w:sz w:val="24"/>
          <w:szCs w:val="24"/>
        </w:rPr>
      </w:pPr>
    </w:p>
    <w:p w14:paraId="041B102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b/>
          <w:sz w:val="24"/>
          <w:szCs w:val="24"/>
        </w:rPr>
        <w:t>.</w:t>
      </w:r>
      <w:r w:rsidRPr="00DE277A">
        <w:rPr>
          <w:rFonts w:ascii="Arial" w:hAnsi="Arial" w:cs="Arial"/>
          <w:sz w:val="24"/>
          <w:szCs w:val="24"/>
        </w:rPr>
        <w:t xml:space="preserve">, DeLong ER, Cotten MC, </w:t>
      </w:r>
      <w:r w:rsidRPr="00DE277A">
        <w:rPr>
          <w:rFonts w:ascii="Arial" w:hAnsi="Arial" w:cs="Arial"/>
          <w:sz w:val="24"/>
          <w:szCs w:val="24"/>
          <w:u w:val="single"/>
        </w:rPr>
        <w:t>Garges HP</w:t>
      </w:r>
      <w:r w:rsidRPr="00DE277A">
        <w:rPr>
          <w:rFonts w:ascii="Arial" w:hAnsi="Arial" w:cs="Arial"/>
          <w:sz w:val="24"/>
          <w:szCs w:val="24"/>
        </w:rPr>
        <w:t>, Clark RH. Increased mortality in premature infants with gram-negative rod bacteremia and candidemia (Pediatric Research Supplement, April 2004, publication number 2291).</w:t>
      </w:r>
    </w:p>
    <w:p w14:paraId="1D46B89A" w14:textId="77777777" w:rsidR="00014994" w:rsidRPr="00DE277A" w:rsidRDefault="00014994" w:rsidP="00014994">
      <w:pPr>
        <w:rPr>
          <w:rFonts w:ascii="Arial" w:hAnsi="Arial" w:cs="Arial"/>
          <w:sz w:val="24"/>
          <w:szCs w:val="24"/>
        </w:rPr>
      </w:pPr>
    </w:p>
    <w:p w14:paraId="3D24B407"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Tiffany K</w:t>
      </w:r>
      <w:r w:rsidRPr="00DE277A">
        <w:rPr>
          <w:rFonts w:ascii="Arial" w:hAnsi="Arial" w:cs="Arial"/>
          <w:sz w:val="24"/>
          <w:szCs w:val="24"/>
        </w:rPr>
        <w:t xml:space="preserve">, </w:t>
      </w:r>
      <w:r w:rsidRPr="00DE277A">
        <w:rPr>
          <w:rFonts w:ascii="Arial" w:hAnsi="Arial" w:cs="Arial"/>
          <w:b/>
          <w:bCs/>
          <w:sz w:val="24"/>
          <w:szCs w:val="24"/>
        </w:rPr>
        <w:t>Benjamin DK Jr.</w:t>
      </w:r>
      <w:r w:rsidRPr="00DE277A">
        <w:rPr>
          <w:rFonts w:ascii="Arial" w:hAnsi="Arial" w:cs="Arial"/>
          <w:sz w:val="24"/>
          <w:szCs w:val="24"/>
        </w:rPr>
        <w:t>, O’Donnell K, Gutman L. Improved neuro-developmental outcomes following long-term suppressive oral acyclovir in infants with disseminated/ encephalitic herpes simplex disease (Pediatric Academic Society, 2004).</w:t>
      </w:r>
    </w:p>
    <w:p w14:paraId="441B4057" w14:textId="77777777" w:rsidR="00014994" w:rsidRPr="00DE277A" w:rsidRDefault="00014994" w:rsidP="00014994">
      <w:pPr>
        <w:rPr>
          <w:rFonts w:ascii="Arial" w:hAnsi="Arial" w:cs="Arial"/>
          <w:sz w:val="24"/>
          <w:szCs w:val="24"/>
        </w:rPr>
      </w:pPr>
    </w:p>
    <w:p w14:paraId="6480349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El-Ahdab F</w:t>
      </w:r>
      <w:r w:rsidRPr="00DE277A">
        <w:rPr>
          <w:rFonts w:ascii="Arial" w:hAnsi="Arial" w:cs="Arial"/>
          <w:sz w:val="24"/>
          <w:szCs w:val="24"/>
        </w:rPr>
        <w:t xml:space="preserve">, </w:t>
      </w:r>
      <w:r w:rsidRPr="00DE277A">
        <w:rPr>
          <w:rFonts w:ascii="Arial" w:hAnsi="Arial" w:cs="Arial"/>
          <w:b/>
          <w:bCs/>
          <w:sz w:val="24"/>
          <w:szCs w:val="24"/>
        </w:rPr>
        <w:t>Benjamin DK Jr.</w:t>
      </w:r>
      <w:r w:rsidRPr="00DE277A">
        <w:rPr>
          <w:rFonts w:ascii="Arial" w:hAnsi="Arial" w:cs="Arial"/>
          <w:sz w:val="24"/>
          <w:szCs w:val="24"/>
        </w:rPr>
        <w:t xml:space="preserve">, Wang W, Corey GR, Sexton DJ, Cabell CH, Reller LB, Fowler VG. The risk of prosthetic valve endocarditis (PVE) in patients with </w:t>
      </w:r>
      <w:r w:rsidRPr="00DE277A">
        <w:rPr>
          <w:rFonts w:ascii="Arial" w:hAnsi="Arial" w:cs="Arial"/>
          <w:i/>
          <w:iCs/>
          <w:sz w:val="24"/>
          <w:szCs w:val="24"/>
        </w:rPr>
        <w:t>Staphylococcus aureus</w:t>
      </w:r>
      <w:r w:rsidRPr="00DE277A">
        <w:rPr>
          <w:rFonts w:ascii="Arial" w:hAnsi="Arial" w:cs="Arial"/>
          <w:sz w:val="24"/>
          <w:szCs w:val="24"/>
        </w:rPr>
        <w:t xml:space="preserve"> bacteremia (American College of Cardiology, 2004).</w:t>
      </w:r>
    </w:p>
    <w:p w14:paraId="256EE079" w14:textId="77777777" w:rsidR="00014994" w:rsidRPr="00DE277A" w:rsidRDefault="00014994" w:rsidP="00014994">
      <w:pPr>
        <w:rPr>
          <w:rFonts w:ascii="Arial" w:hAnsi="Arial" w:cs="Arial"/>
          <w:sz w:val="24"/>
          <w:szCs w:val="24"/>
        </w:rPr>
      </w:pPr>
    </w:p>
    <w:p w14:paraId="29A6445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sz w:val="24"/>
          <w:szCs w:val="24"/>
        </w:rPr>
        <w:t>, Stoll BJ, Fanaroff AA, McDonald SA, Oh W, Higgins R, Duara S, Poole K, Laptook A, Goldberg R. Neonatal candidiasis among infants &lt; 1000 g birth weight: risk factors, mortality, and neuro-developmental outcomes at 18–22 months (Interscience Conference on Antimicrobial Agents and Chemotherapy, 2004).</w:t>
      </w:r>
    </w:p>
    <w:p w14:paraId="6A98BB42" w14:textId="77777777" w:rsidR="00014994" w:rsidRPr="00DE277A" w:rsidRDefault="00014994" w:rsidP="00014994">
      <w:pPr>
        <w:rPr>
          <w:rFonts w:ascii="Arial" w:hAnsi="Arial" w:cs="Arial"/>
          <w:sz w:val="24"/>
          <w:szCs w:val="24"/>
        </w:rPr>
      </w:pPr>
    </w:p>
    <w:p w14:paraId="0054C446"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color w:val="000000"/>
          <w:sz w:val="24"/>
          <w:szCs w:val="24"/>
          <w:lang w:val="nl-NL"/>
        </w:rPr>
        <w:t>Benjamin DK Jr.</w:t>
      </w:r>
      <w:r w:rsidRPr="00DE277A">
        <w:rPr>
          <w:rFonts w:ascii="Arial" w:hAnsi="Arial" w:cs="Arial"/>
          <w:bCs/>
          <w:color w:val="000000"/>
          <w:sz w:val="24"/>
          <w:szCs w:val="24"/>
          <w:lang w:val="nl-NL"/>
        </w:rPr>
        <w:t>,</w:t>
      </w:r>
      <w:r w:rsidRPr="00DE277A">
        <w:rPr>
          <w:rFonts w:ascii="Arial" w:hAnsi="Arial" w:cs="Arial"/>
          <w:color w:val="000000"/>
          <w:sz w:val="24"/>
          <w:szCs w:val="24"/>
          <w:lang w:val="nl-NL"/>
        </w:rPr>
        <w:t xml:space="preserve"> Driscoll T, Siebel NL, Gonzalez CE, Roden MM, Dowell JA, Schranz J, Walsh TJ. </w:t>
      </w:r>
      <w:r w:rsidRPr="00DE277A">
        <w:rPr>
          <w:rFonts w:ascii="Arial" w:hAnsi="Arial" w:cs="Arial"/>
          <w:sz w:val="24"/>
          <w:szCs w:val="24"/>
        </w:rPr>
        <w:t>Safety and pharmacokinetics of anidulafungin in pediatric patients with neutropenia. (Interscience Conference on Antimicrobial Agents and Chemotherapy, 2004).</w:t>
      </w:r>
    </w:p>
    <w:p w14:paraId="4EFA571E" w14:textId="77777777" w:rsidR="00014994" w:rsidRPr="00DE277A" w:rsidRDefault="00014994" w:rsidP="00014994">
      <w:pPr>
        <w:rPr>
          <w:rFonts w:ascii="Arial" w:hAnsi="Arial" w:cs="Arial"/>
          <w:sz w:val="24"/>
          <w:szCs w:val="24"/>
        </w:rPr>
      </w:pPr>
    </w:p>
    <w:p w14:paraId="74ED01B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iCs/>
          <w:sz w:val="24"/>
          <w:szCs w:val="24"/>
          <w:lang w:val="en-GB"/>
        </w:rPr>
        <w:t xml:space="preserve">Fowler VG Jr., </w:t>
      </w:r>
      <w:r w:rsidRPr="00DE277A">
        <w:rPr>
          <w:rFonts w:ascii="Arial" w:hAnsi="Arial" w:cs="Arial"/>
          <w:iCs/>
          <w:sz w:val="24"/>
          <w:szCs w:val="24"/>
        </w:rPr>
        <w:t>Justice A, Moore C</w:t>
      </w:r>
      <w:r w:rsidRPr="00DE277A">
        <w:rPr>
          <w:rFonts w:ascii="Arial" w:hAnsi="Arial" w:cs="Arial"/>
          <w:iCs/>
          <w:sz w:val="24"/>
          <w:szCs w:val="24"/>
          <w:lang w:val="en-GB"/>
        </w:rPr>
        <w:t xml:space="preserve">, </w:t>
      </w:r>
      <w:r w:rsidRPr="00DE277A">
        <w:rPr>
          <w:rFonts w:ascii="Arial" w:hAnsi="Arial" w:cs="Arial"/>
          <w:b/>
          <w:iCs/>
          <w:sz w:val="24"/>
          <w:szCs w:val="24"/>
          <w:lang w:val="en-GB"/>
        </w:rPr>
        <w:t>Benjamin DK Jr.</w:t>
      </w:r>
      <w:r w:rsidRPr="00DE277A">
        <w:rPr>
          <w:rFonts w:ascii="Arial" w:hAnsi="Arial" w:cs="Arial"/>
          <w:iCs/>
          <w:sz w:val="24"/>
          <w:szCs w:val="24"/>
          <w:lang w:val="en-GB"/>
        </w:rPr>
        <w:t>, Woods CW, Reller LB, Corey RG, Day NPJ, Peacock SJ.</w:t>
      </w:r>
      <w:r w:rsidRPr="00DE277A">
        <w:rPr>
          <w:rFonts w:ascii="Arial" w:hAnsi="Arial" w:cs="Arial"/>
          <w:sz w:val="24"/>
          <w:szCs w:val="24"/>
        </w:rPr>
        <w:t xml:space="preserve"> </w:t>
      </w:r>
      <w:r w:rsidRPr="00DE277A">
        <w:rPr>
          <w:rFonts w:ascii="Arial" w:hAnsi="Arial" w:cs="Arial"/>
          <w:sz w:val="24"/>
          <w:szCs w:val="24"/>
          <w:lang w:val="en-GB"/>
        </w:rPr>
        <w:t xml:space="preserve">Risk factors for hematogenous complications of intravascular catheter-associated </w:t>
      </w:r>
      <w:r w:rsidRPr="00DE277A">
        <w:rPr>
          <w:rFonts w:ascii="Arial" w:hAnsi="Arial" w:cs="Arial"/>
          <w:i/>
          <w:iCs/>
          <w:sz w:val="24"/>
          <w:szCs w:val="24"/>
          <w:lang w:val="en-GB"/>
        </w:rPr>
        <w:t>Staphylococcus aureus</w:t>
      </w:r>
      <w:r w:rsidRPr="00DE277A">
        <w:rPr>
          <w:rFonts w:ascii="Arial" w:hAnsi="Arial" w:cs="Arial"/>
          <w:sz w:val="24"/>
          <w:szCs w:val="24"/>
          <w:lang w:val="en-GB"/>
        </w:rPr>
        <w:t xml:space="preserve"> bacteremia </w:t>
      </w:r>
      <w:r w:rsidRPr="00DE277A">
        <w:rPr>
          <w:rFonts w:ascii="Arial" w:hAnsi="Arial" w:cs="Arial"/>
          <w:sz w:val="24"/>
          <w:szCs w:val="24"/>
        </w:rPr>
        <w:t>(Interscience Conference on Antimicrobial Agents and Chemotherapy, 2004).</w:t>
      </w:r>
    </w:p>
    <w:p w14:paraId="43690189" w14:textId="77777777" w:rsidR="00014994" w:rsidRPr="00DE277A" w:rsidRDefault="00014994" w:rsidP="00014994">
      <w:pPr>
        <w:rPr>
          <w:rFonts w:ascii="Arial" w:hAnsi="Arial" w:cs="Arial"/>
          <w:sz w:val="24"/>
          <w:szCs w:val="24"/>
        </w:rPr>
      </w:pPr>
    </w:p>
    <w:p w14:paraId="2E6CB611"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Murdoch D, Chambers S, Marco F, Woods C, Wray D, Cecchi E, Bouza E, Pappas P, Hannan M, Vinogradova T, Corey R, Harkness J, Maria CG, </w:t>
      </w:r>
      <w:r w:rsidRPr="00DE277A">
        <w:rPr>
          <w:rFonts w:ascii="Arial" w:hAnsi="Arial" w:cs="Arial"/>
          <w:b/>
          <w:sz w:val="24"/>
          <w:szCs w:val="24"/>
        </w:rPr>
        <w:t>Benjamin DK Jr.</w:t>
      </w:r>
      <w:r w:rsidRPr="00DE277A">
        <w:rPr>
          <w:rFonts w:ascii="Arial" w:hAnsi="Arial" w:cs="Arial"/>
          <w:sz w:val="24"/>
          <w:szCs w:val="24"/>
        </w:rPr>
        <w:t>, Cabell C, for the ICE Investigators: Epidemiology, clinical presentation and in-hospital outcome of patients with infective endocarditis caused by HACEK group bacteria (International Society of Cardiovascular Infectious Diseases, 2005).</w:t>
      </w:r>
    </w:p>
    <w:p w14:paraId="1B918717" w14:textId="77777777" w:rsidR="00014994" w:rsidRPr="00DE277A" w:rsidRDefault="00014994" w:rsidP="00014994">
      <w:pPr>
        <w:rPr>
          <w:rFonts w:ascii="Arial" w:hAnsi="Arial" w:cs="Arial"/>
          <w:sz w:val="24"/>
          <w:szCs w:val="24"/>
        </w:rPr>
      </w:pPr>
    </w:p>
    <w:p w14:paraId="38F839D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sz w:val="24"/>
          <w:szCs w:val="24"/>
        </w:rPr>
        <w:t>, Stoll BJ, Fanaroff AA, McDonald SA, Oh W, Higgins R, Duara S, Poole K, Laptook A, Goldberg R. Neonatal candidiasis among extremely low birth weight infants: risk factors, mortality, and neuro-developmental outcomes (Society for Pediatric Research, 2005).</w:t>
      </w:r>
    </w:p>
    <w:p w14:paraId="25CF1D89" w14:textId="77777777" w:rsidR="00014994" w:rsidRPr="00DE277A" w:rsidRDefault="00014994" w:rsidP="00014994">
      <w:pPr>
        <w:rPr>
          <w:rFonts w:ascii="Arial" w:hAnsi="Arial" w:cs="Arial"/>
          <w:sz w:val="24"/>
          <w:szCs w:val="24"/>
        </w:rPr>
      </w:pPr>
    </w:p>
    <w:p w14:paraId="15ACC7F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xml:space="preserve">, Schelonka R, White R, Holley P, Bifano E, Cummings J, LeBlanc M, Kaufman D, White J, Cotten CM. A blinded, randomized, multicenter study to assess the safety of an intravenous </w:t>
      </w:r>
      <w:r w:rsidRPr="00DE277A">
        <w:rPr>
          <w:rFonts w:ascii="Arial" w:hAnsi="Arial" w:cs="Arial"/>
          <w:i/>
          <w:sz w:val="24"/>
          <w:szCs w:val="24"/>
        </w:rPr>
        <w:t>Staphylococcus aureus</w:t>
      </w:r>
      <w:r w:rsidRPr="00DE277A">
        <w:rPr>
          <w:rFonts w:ascii="Arial" w:hAnsi="Arial" w:cs="Arial"/>
          <w:sz w:val="24"/>
          <w:szCs w:val="24"/>
        </w:rPr>
        <w:t xml:space="preserve"> immune globulin (human) [altastaph] in very-low-birth-weight neonates (Society for Pediatric Research, 2005).</w:t>
      </w:r>
    </w:p>
    <w:p w14:paraId="20813018" w14:textId="77777777" w:rsidR="00014994" w:rsidRPr="00DE277A" w:rsidRDefault="00014994" w:rsidP="00014994">
      <w:pPr>
        <w:rPr>
          <w:rFonts w:ascii="Arial" w:hAnsi="Arial" w:cs="Arial"/>
          <w:sz w:val="24"/>
          <w:szCs w:val="24"/>
        </w:rPr>
      </w:pPr>
    </w:p>
    <w:p w14:paraId="171ED3E0"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sz w:val="24"/>
          <w:szCs w:val="24"/>
        </w:rPr>
        <w:t xml:space="preserve"> Driscoll T, Siebel NL, Gonzalez CE, Roden MM, Dowell JA, Schranz J, Walsh TJ. Safety and pharmacokinetics of anidulafungin in pediatrics (Society for Pediatric Research, 2005).</w:t>
      </w:r>
    </w:p>
    <w:p w14:paraId="14B2F2F9" w14:textId="77777777" w:rsidR="00014994" w:rsidRPr="00DE277A" w:rsidRDefault="00014994" w:rsidP="00014994">
      <w:pPr>
        <w:rPr>
          <w:rFonts w:ascii="Arial" w:hAnsi="Arial" w:cs="Arial"/>
          <w:sz w:val="24"/>
          <w:szCs w:val="24"/>
        </w:rPr>
      </w:pPr>
    </w:p>
    <w:p w14:paraId="301FEF95"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lastRenderedPageBreak/>
        <w:t xml:space="preserve">Cotten CM, McDonald S, Stoll B, Goldberg RN, Poole K, </w:t>
      </w:r>
      <w:r w:rsidRPr="00DE277A">
        <w:rPr>
          <w:rFonts w:ascii="Arial" w:hAnsi="Arial" w:cs="Arial"/>
          <w:b/>
          <w:sz w:val="24"/>
          <w:szCs w:val="24"/>
        </w:rPr>
        <w:t>Benjamin DK Jr.</w:t>
      </w:r>
      <w:r w:rsidRPr="00DE277A">
        <w:rPr>
          <w:rFonts w:ascii="Arial" w:hAnsi="Arial" w:cs="Arial"/>
          <w:sz w:val="24"/>
          <w:szCs w:val="24"/>
        </w:rPr>
        <w:t xml:space="preserve"> Center differences in candidemia among extremely low birth weight (ELBW) infants: influence of antibiotic practices </w:t>
      </w:r>
      <w:r w:rsidRPr="00DE277A">
        <w:rPr>
          <w:rFonts w:ascii="Arial" w:hAnsi="Arial" w:cs="Arial"/>
          <w:color w:val="000000"/>
          <w:sz w:val="24"/>
          <w:szCs w:val="24"/>
        </w:rPr>
        <w:t>(Society for Pediatric Research, 2005).</w:t>
      </w:r>
    </w:p>
    <w:p w14:paraId="5436F8A6" w14:textId="77777777" w:rsidR="00014994" w:rsidRPr="00DE277A" w:rsidRDefault="00014994" w:rsidP="00014994">
      <w:pPr>
        <w:rPr>
          <w:rFonts w:ascii="Arial" w:hAnsi="Arial" w:cs="Arial"/>
          <w:sz w:val="24"/>
          <w:szCs w:val="24"/>
        </w:rPr>
      </w:pPr>
    </w:p>
    <w:p w14:paraId="5BEDEA1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color w:val="000000"/>
          <w:sz w:val="24"/>
          <w:szCs w:val="24"/>
          <w:u w:val="single"/>
          <w:lang w:val="sv-SE"/>
        </w:rPr>
        <w:t>Garges HP</w:t>
      </w:r>
      <w:r w:rsidRPr="00DE277A">
        <w:rPr>
          <w:rFonts w:ascii="Arial" w:hAnsi="Arial" w:cs="Arial"/>
          <w:color w:val="000000"/>
          <w:sz w:val="24"/>
          <w:szCs w:val="24"/>
          <w:lang w:val="sv-SE"/>
        </w:rPr>
        <w:t xml:space="preserve">, Reller LB, Cotten CM, </w:t>
      </w:r>
      <w:r w:rsidRPr="00DE277A">
        <w:rPr>
          <w:rFonts w:ascii="Arial" w:hAnsi="Arial" w:cs="Arial"/>
          <w:b/>
          <w:color w:val="000000"/>
          <w:sz w:val="24"/>
          <w:szCs w:val="24"/>
          <w:lang w:val="sv-SE"/>
        </w:rPr>
        <w:t>Benjamin DK Jr.</w:t>
      </w:r>
      <w:r w:rsidRPr="00DE277A">
        <w:rPr>
          <w:rFonts w:ascii="Arial" w:hAnsi="Arial" w:cs="Arial"/>
          <w:color w:val="000000"/>
          <w:sz w:val="24"/>
          <w:szCs w:val="24"/>
          <w:lang w:val="sv-SE"/>
        </w:rPr>
        <w:t xml:space="preserve"> </w:t>
      </w:r>
      <w:r w:rsidRPr="00DE277A">
        <w:rPr>
          <w:rFonts w:ascii="Arial" w:hAnsi="Arial" w:cs="Arial"/>
          <w:color w:val="000000"/>
          <w:sz w:val="24"/>
          <w:szCs w:val="24"/>
        </w:rPr>
        <w:t>Neonatal ventilator-associated pneumonia: are respiratory cultures useful? (Society for Pediatric Research, 2005).</w:t>
      </w:r>
    </w:p>
    <w:p w14:paraId="513B7DBA" w14:textId="77777777" w:rsidR="00014994" w:rsidRPr="00DE277A" w:rsidRDefault="00014994" w:rsidP="00014994">
      <w:pPr>
        <w:rPr>
          <w:rFonts w:ascii="Arial" w:hAnsi="Arial" w:cs="Arial"/>
          <w:sz w:val="24"/>
          <w:szCs w:val="24"/>
        </w:rPr>
      </w:pPr>
    </w:p>
    <w:p w14:paraId="725339E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Garges HP</w:t>
      </w:r>
      <w:r w:rsidRPr="00DE277A">
        <w:rPr>
          <w:rFonts w:ascii="Arial" w:hAnsi="Arial" w:cs="Arial"/>
          <w:sz w:val="24"/>
          <w:szCs w:val="24"/>
        </w:rPr>
        <w:t xml:space="preserve">, Moody MA, Cotten CM,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Tiffany K</w:t>
      </w:r>
      <w:r w:rsidRPr="00DE277A">
        <w:rPr>
          <w:rFonts w:ascii="Arial" w:hAnsi="Arial" w:cs="Arial"/>
          <w:sz w:val="24"/>
          <w:szCs w:val="24"/>
        </w:rPr>
        <w:t xml:space="preserve">, Lenfestey R, Li J, </w:t>
      </w:r>
      <w:r w:rsidRPr="00DE277A">
        <w:rPr>
          <w:rFonts w:ascii="Arial" w:hAnsi="Arial" w:cs="Arial"/>
          <w:b/>
          <w:sz w:val="24"/>
          <w:szCs w:val="24"/>
        </w:rPr>
        <w:t>Benjamin DK Jr.</w:t>
      </w:r>
      <w:r w:rsidRPr="00DE277A">
        <w:rPr>
          <w:rFonts w:ascii="Arial" w:hAnsi="Arial" w:cs="Arial"/>
          <w:sz w:val="24"/>
          <w:szCs w:val="24"/>
        </w:rPr>
        <w:t xml:space="preserve"> Diagnosis of neonatal meningitis: the lumbar puncture, the</w:t>
      </w:r>
      <w:r w:rsidRPr="00DE277A">
        <w:rPr>
          <w:rFonts w:ascii="Arial" w:hAnsi="Arial" w:cs="Arial"/>
          <w:bCs/>
          <w:color w:val="000000"/>
          <w:sz w:val="24"/>
          <w:szCs w:val="24"/>
        </w:rPr>
        <w:t xml:space="preserve"> b</w:t>
      </w:r>
      <w:r w:rsidRPr="00DE277A">
        <w:rPr>
          <w:rFonts w:ascii="Arial" w:hAnsi="Arial" w:cs="Arial"/>
          <w:color w:val="000000"/>
          <w:sz w:val="24"/>
          <w:szCs w:val="24"/>
        </w:rPr>
        <w:t>lood culture, and CSF parameters (Society for Pediatric Research, 2005).</w:t>
      </w:r>
    </w:p>
    <w:p w14:paraId="7DE27F34" w14:textId="77777777" w:rsidR="00014994" w:rsidRPr="00DE277A" w:rsidRDefault="00014994" w:rsidP="00014994">
      <w:pPr>
        <w:rPr>
          <w:rFonts w:ascii="Arial" w:hAnsi="Arial" w:cs="Arial"/>
          <w:sz w:val="24"/>
          <w:szCs w:val="24"/>
        </w:rPr>
      </w:pPr>
    </w:p>
    <w:p w14:paraId="7536F7FB"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lang w:val="en"/>
        </w:rPr>
        <w:t>Stryjewski M</w:t>
      </w:r>
      <w:r w:rsidRPr="00DE277A">
        <w:rPr>
          <w:rFonts w:ascii="Arial" w:hAnsi="Arial" w:cs="Arial"/>
          <w:sz w:val="24"/>
          <w:szCs w:val="24"/>
          <w:lang w:val="en"/>
        </w:rPr>
        <w:t xml:space="preserve">, Szczech L, </w:t>
      </w:r>
      <w:r w:rsidRPr="00DE277A">
        <w:rPr>
          <w:rFonts w:ascii="Arial" w:hAnsi="Arial" w:cs="Arial"/>
          <w:b/>
          <w:sz w:val="24"/>
          <w:szCs w:val="24"/>
          <w:lang w:val="en"/>
        </w:rPr>
        <w:t>Benjamin DK Jr.</w:t>
      </w:r>
      <w:r w:rsidRPr="00DE277A">
        <w:rPr>
          <w:rFonts w:ascii="Arial" w:hAnsi="Arial" w:cs="Arial"/>
          <w:sz w:val="24"/>
          <w:szCs w:val="24"/>
          <w:lang w:val="en"/>
        </w:rPr>
        <w:t xml:space="preserve">, Inrig J, Kanafani Z, Engemann J, </w:t>
      </w:r>
      <w:r w:rsidRPr="00DE277A">
        <w:rPr>
          <w:rFonts w:ascii="Arial" w:hAnsi="Arial" w:cs="Arial"/>
          <w:sz w:val="24"/>
          <w:szCs w:val="24"/>
          <w:u w:val="single"/>
          <w:lang w:val="en"/>
        </w:rPr>
        <w:t>Chu V</w:t>
      </w:r>
      <w:r w:rsidRPr="00DE277A">
        <w:rPr>
          <w:rFonts w:ascii="Arial" w:hAnsi="Arial" w:cs="Arial"/>
          <w:sz w:val="24"/>
          <w:szCs w:val="24"/>
          <w:lang w:val="en"/>
        </w:rPr>
        <w:t xml:space="preserve">, Reller L, Corey R, Fowler V. Clinical outcomes in hemodialysis-dependent patients with methicillin-susceptible </w:t>
      </w:r>
      <w:r w:rsidRPr="00DE277A">
        <w:rPr>
          <w:rFonts w:ascii="Arial" w:hAnsi="Arial" w:cs="Arial"/>
          <w:i/>
          <w:iCs/>
          <w:sz w:val="24"/>
          <w:szCs w:val="24"/>
          <w:lang w:val="en"/>
        </w:rPr>
        <w:t>Staphylococcus aureus</w:t>
      </w:r>
      <w:r w:rsidRPr="00DE277A">
        <w:rPr>
          <w:rFonts w:ascii="Arial" w:hAnsi="Arial" w:cs="Arial"/>
          <w:sz w:val="24"/>
          <w:szCs w:val="24"/>
          <w:lang w:val="en"/>
        </w:rPr>
        <w:t xml:space="preserve"> (MSSA) bacteremia treated with vancomycin or first generation cephalosporins (ICAAC, 2005).</w:t>
      </w:r>
    </w:p>
    <w:p w14:paraId="58D44F65" w14:textId="77777777" w:rsidR="00014994" w:rsidRPr="00DE277A" w:rsidRDefault="00014994" w:rsidP="00014994">
      <w:pPr>
        <w:rPr>
          <w:rFonts w:ascii="Arial" w:hAnsi="Arial" w:cs="Arial"/>
          <w:sz w:val="24"/>
          <w:szCs w:val="24"/>
        </w:rPr>
      </w:pPr>
    </w:p>
    <w:p w14:paraId="63F6AF3B"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lang w:val="en"/>
        </w:rPr>
        <w:t>Kanafani ZA</w:t>
      </w:r>
      <w:r w:rsidRPr="00DE277A">
        <w:rPr>
          <w:rFonts w:ascii="Arial" w:hAnsi="Arial" w:cs="Arial"/>
          <w:sz w:val="24"/>
          <w:szCs w:val="24"/>
          <w:lang w:val="en"/>
        </w:rPr>
        <w:t xml:space="preserve">, </w:t>
      </w:r>
      <w:r w:rsidRPr="00DE277A">
        <w:rPr>
          <w:rFonts w:ascii="Arial" w:hAnsi="Arial" w:cs="Arial"/>
          <w:sz w:val="24"/>
          <w:szCs w:val="24"/>
          <w:u w:val="single"/>
          <w:lang w:val="en"/>
        </w:rPr>
        <w:t>Chu V</w:t>
      </w:r>
      <w:r w:rsidRPr="00DE277A">
        <w:rPr>
          <w:rFonts w:ascii="Arial" w:hAnsi="Arial" w:cs="Arial"/>
          <w:sz w:val="24"/>
          <w:szCs w:val="24"/>
          <w:lang w:val="en"/>
        </w:rPr>
        <w:t xml:space="preserve">H, Stryjewski ME, Pappas PA, Drew LA, </w:t>
      </w:r>
      <w:r w:rsidRPr="00DE277A">
        <w:rPr>
          <w:rFonts w:ascii="Arial" w:hAnsi="Arial" w:cs="Arial"/>
          <w:b/>
          <w:sz w:val="24"/>
          <w:szCs w:val="24"/>
          <w:lang w:val="en"/>
        </w:rPr>
        <w:t>Benjamin DK</w:t>
      </w:r>
      <w:r w:rsidRPr="00DE277A">
        <w:rPr>
          <w:rFonts w:ascii="Arial" w:hAnsi="Arial" w:cs="Arial"/>
          <w:sz w:val="24"/>
          <w:szCs w:val="24"/>
          <w:lang w:val="en"/>
        </w:rPr>
        <w:t xml:space="preserve"> </w:t>
      </w:r>
      <w:r w:rsidRPr="00DE277A">
        <w:rPr>
          <w:rFonts w:ascii="Arial" w:hAnsi="Arial" w:cs="Arial"/>
          <w:b/>
          <w:sz w:val="24"/>
          <w:szCs w:val="24"/>
          <w:lang w:val="en"/>
        </w:rPr>
        <w:t>Jr.</w:t>
      </w:r>
      <w:r w:rsidRPr="00DE277A">
        <w:rPr>
          <w:rFonts w:ascii="Arial" w:hAnsi="Arial" w:cs="Arial"/>
          <w:sz w:val="24"/>
          <w:szCs w:val="24"/>
          <w:lang w:val="en"/>
        </w:rPr>
        <w:t xml:space="preserve">, Reller LB, Corey GR, Lee BA, Fowler VG Jr. </w:t>
      </w:r>
      <w:r w:rsidRPr="00DE277A">
        <w:rPr>
          <w:rFonts w:ascii="Arial" w:hAnsi="Arial" w:cs="Arial"/>
          <w:color w:val="000000"/>
          <w:sz w:val="24"/>
          <w:szCs w:val="24"/>
          <w:lang w:val="en"/>
        </w:rPr>
        <w:t>Risk factors for healthcare-associated bacteremia among febrile patients undergoing blood cultures (ICAAC, 2005).</w:t>
      </w:r>
    </w:p>
    <w:p w14:paraId="09AD4699" w14:textId="77777777" w:rsidR="00014994" w:rsidRPr="00DE277A" w:rsidRDefault="00014994" w:rsidP="00014994">
      <w:pPr>
        <w:rPr>
          <w:rFonts w:ascii="Arial" w:hAnsi="Arial" w:cs="Arial"/>
          <w:sz w:val="24"/>
          <w:szCs w:val="24"/>
        </w:rPr>
      </w:pPr>
    </w:p>
    <w:p w14:paraId="577A1F17"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Alexander BA, Johnson MD, </w:t>
      </w:r>
      <w:r w:rsidRPr="00DE277A">
        <w:rPr>
          <w:rFonts w:ascii="Arial" w:hAnsi="Arial" w:cs="Arial"/>
          <w:sz w:val="24"/>
          <w:szCs w:val="24"/>
          <w:u w:val="single"/>
        </w:rPr>
        <w:t>Steinbach WJ</w:t>
      </w:r>
      <w:r w:rsidRPr="00DE277A">
        <w:rPr>
          <w:rFonts w:ascii="Arial" w:hAnsi="Arial" w:cs="Arial"/>
          <w:sz w:val="24"/>
          <w:szCs w:val="24"/>
        </w:rPr>
        <w:t>. 1→3 Beta-D glucan levels in healthy pediatric patients (Society for Pediatric Research, 2006).</w:t>
      </w:r>
    </w:p>
    <w:p w14:paraId="0307A873" w14:textId="77777777" w:rsidR="00014994" w:rsidRPr="00DE277A" w:rsidRDefault="00014994" w:rsidP="00014994">
      <w:pPr>
        <w:rPr>
          <w:rFonts w:ascii="Arial" w:hAnsi="Arial" w:cs="Arial"/>
          <w:sz w:val="24"/>
          <w:szCs w:val="24"/>
        </w:rPr>
      </w:pPr>
    </w:p>
    <w:p w14:paraId="57D5F741"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Benjamin DK, Morgan J, Fridkin SK, Sanza LT, Harrison LH, Sofair AN, Huie-White S, </w:t>
      </w:r>
      <w:r w:rsidRPr="00DE277A">
        <w:rPr>
          <w:rFonts w:ascii="Arial" w:hAnsi="Arial" w:cs="Arial"/>
          <w:b/>
          <w:sz w:val="24"/>
          <w:szCs w:val="24"/>
        </w:rPr>
        <w:t>Benjamin DK Jr</w:t>
      </w:r>
      <w:r w:rsidRPr="00DE277A">
        <w:rPr>
          <w:rFonts w:ascii="Arial" w:hAnsi="Arial" w:cs="Arial"/>
          <w:sz w:val="24"/>
          <w:szCs w:val="24"/>
        </w:rPr>
        <w:t>. Increased costs associated with candidiasis in neonates (Society for Pediatric Research, 2006).</w:t>
      </w:r>
    </w:p>
    <w:p w14:paraId="467B4A4A" w14:textId="77777777" w:rsidR="00014994" w:rsidRPr="00DE277A" w:rsidRDefault="00014994" w:rsidP="00014994">
      <w:pPr>
        <w:rPr>
          <w:rFonts w:ascii="Arial" w:hAnsi="Arial" w:cs="Arial"/>
          <w:sz w:val="24"/>
          <w:szCs w:val="24"/>
        </w:rPr>
      </w:pPr>
    </w:p>
    <w:p w14:paraId="02DDC2EB"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Schell WA, Johnson MD, Alexander BD, </w:t>
      </w:r>
      <w:r w:rsidRPr="00DE277A">
        <w:rPr>
          <w:rFonts w:ascii="Arial" w:hAnsi="Arial" w:cs="Arial"/>
          <w:b/>
          <w:bCs/>
          <w:sz w:val="24"/>
          <w:szCs w:val="24"/>
        </w:rPr>
        <w:t>Benjamin DK Jr.</w:t>
      </w:r>
      <w:r w:rsidRPr="00DE277A">
        <w:rPr>
          <w:rFonts w:ascii="Arial" w:hAnsi="Arial" w:cs="Arial"/>
          <w:sz w:val="24"/>
          <w:szCs w:val="24"/>
        </w:rPr>
        <w:t xml:space="preserve">, Perfect JR, Mitchell TG. Detection of </w:t>
      </w:r>
      <w:r w:rsidRPr="00DE277A">
        <w:rPr>
          <w:rFonts w:ascii="Arial" w:hAnsi="Arial" w:cs="Arial"/>
          <w:i/>
          <w:iCs/>
          <w:sz w:val="24"/>
          <w:szCs w:val="24"/>
        </w:rPr>
        <w:t xml:space="preserve">Candida albicans </w:t>
      </w:r>
      <w:r w:rsidRPr="00DE277A">
        <w:rPr>
          <w:rFonts w:ascii="Arial" w:hAnsi="Arial" w:cs="Arial"/>
          <w:sz w:val="24"/>
          <w:szCs w:val="24"/>
        </w:rPr>
        <w:t>and</w:t>
      </w:r>
      <w:r w:rsidRPr="00DE277A">
        <w:rPr>
          <w:rFonts w:ascii="Arial" w:hAnsi="Arial" w:cs="Arial"/>
          <w:i/>
          <w:iCs/>
          <w:sz w:val="24"/>
          <w:szCs w:val="24"/>
        </w:rPr>
        <w:t xml:space="preserve"> Candida parapsilosis</w:t>
      </w:r>
      <w:r w:rsidRPr="00DE277A">
        <w:rPr>
          <w:rFonts w:ascii="Arial" w:hAnsi="Arial" w:cs="Arial"/>
          <w:sz w:val="24"/>
          <w:szCs w:val="24"/>
        </w:rPr>
        <w:t xml:space="preserve"> DNA in blood by real-time PCR (American Society for Microbiology, 2006).</w:t>
      </w:r>
    </w:p>
    <w:p w14:paraId="108B502B" w14:textId="77777777" w:rsidR="00014994" w:rsidRPr="00DE277A" w:rsidRDefault="00014994" w:rsidP="00014994">
      <w:pPr>
        <w:rPr>
          <w:rFonts w:ascii="Arial" w:hAnsi="Arial" w:cs="Arial"/>
          <w:sz w:val="24"/>
          <w:szCs w:val="24"/>
        </w:rPr>
      </w:pPr>
    </w:p>
    <w:p w14:paraId="4B8F4E3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Johnson</w:t>
      </w:r>
      <w:r w:rsidRPr="00DE277A">
        <w:rPr>
          <w:rFonts w:ascii="Arial" w:hAnsi="Arial" w:cs="Arial"/>
          <w:sz w:val="24"/>
          <w:szCs w:val="24"/>
          <w:u w:val="single"/>
          <w:vertAlign w:val="superscript"/>
        </w:rPr>
        <w:t xml:space="preserve"> </w:t>
      </w:r>
      <w:r w:rsidRPr="00DE277A">
        <w:rPr>
          <w:rFonts w:ascii="Arial" w:hAnsi="Arial" w:cs="Arial"/>
          <w:sz w:val="24"/>
          <w:szCs w:val="24"/>
          <w:u w:val="single"/>
        </w:rPr>
        <w:t>OO</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Schimana</w:t>
      </w:r>
      <w:r w:rsidRPr="00DE277A">
        <w:rPr>
          <w:rFonts w:ascii="Arial" w:hAnsi="Arial" w:cs="Arial"/>
          <w:sz w:val="24"/>
          <w:szCs w:val="24"/>
          <w:vertAlign w:val="superscript"/>
        </w:rPr>
        <w:t xml:space="preserve"> </w:t>
      </w:r>
      <w:r w:rsidRPr="00DE277A">
        <w:rPr>
          <w:rFonts w:ascii="Arial" w:hAnsi="Arial" w:cs="Arial"/>
          <w:sz w:val="24"/>
          <w:szCs w:val="24"/>
        </w:rPr>
        <w:t>W, Benjamin</w:t>
      </w:r>
      <w:r w:rsidRPr="00DE277A">
        <w:rPr>
          <w:rFonts w:ascii="Arial" w:hAnsi="Arial" w:cs="Arial"/>
          <w:sz w:val="24"/>
          <w:szCs w:val="24"/>
          <w:vertAlign w:val="superscript"/>
        </w:rPr>
        <w:t xml:space="preserve"> </w:t>
      </w:r>
      <w:r w:rsidRPr="00DE277A">
        <w:rPr>
          <w:rFonts w:ascii="Arial" w:hAnsi="Arial" w:cs="Arial"/>
          <w:sz w:val="24"/>
          <w:szCs w:val="24"/>
        </w:rPr>
        <w:t>DK, Landman</w:t>
      </w:r>
      <w:r w:rsidRPr="00DE277A">
        <w:rPr>
          <w:rFonts w:ascii="Arial" w:hAnsi="Arial" w:cs="Arial"/>
          <w:sz w:val="24"/>
          <w:szCs w:val="24"/>
          <w:vertAlign w:val="superscript"/>
        </w:rPr>
        <w:t xml:space="preserve"> </w:t>
      </w:r>
      <w:r w:rsidRPr="00DE277A">
        <w:rPr>
          <w:rFonts w:ascii="Arial" w:hAnsi="Arial" w:cs="Arial"/>
          <w:sz w:val="24"/>
          <w:szCs w:val="24"/>
        </w:rPr>
        <w:t>KZ Tillekeratne</w:t>
      </w:r>
      <w:r w:rsidRPr="00DE277A">
        <w:rPr>
          <w:rFonts w:ascii="Arial" w:hAnsi="Arial" w:cs="Arial"/>
          <w:sz w:val="24"/>
          <w:szCs w:val="24"/>
          <w:vertAlign w:val="superscript"/>
        </w:rPr>
        <w:t xml:space="preserve"> </w:t>
      </w:r>
      <w:r w:rsidRPr="00DE277A">
        <w:rPr>
          <w:rFonts w:ascii="Arial" w:hAnsi="Arial" w:cs="Arial"/>
          <w:sz w:val="24"/>
          <w:szCs w:val="24"/>
        </w:rPr>
        <w:t>LG, Crump JA,</w:t>
      </w:r>
      <w:r w:rsidRPr="00DE277A">
        <w:rPr>
          <w:rFonts w:ascii="Arial" w:hAnsi="Arial" w:cs="Arial"/>
          <w:sz w:val="24"/>
          <w:szCs w:val="24"/>
          <w:vertAlign w:val="superscript"/>
        </w:rPr>
        <w:t xml:space="preserve"> </w:t>
      </w:r>
      <w:r w:rsidRPr="00DE277A">
        <w:rPr>
          <w:rFonts w:ascii="Arial" w:hAnsi="Arial" w:cs="Arial"/>
          <w:sz w:val="24"/>
          <w:szCs w:val="24"/>
        </w:rPr>
        <w:t xml:space="preserve">Kinabo GD, Swai ME, Mmbaga BT, Msuya LJ, Cunningham CK. Absolute lymphocyte count and WHO pediatric clinical stage as markers to assess need to initiate antiretroviral therapy among HIV-infected children in Northern Tanzania (Abstract </w:t>
      </w:r>
      <w:r w:rsidRPr="00DE277A">
        <w:rPr>
          <w:rFonts w:ascii="Arial" w:hAnsi="Arial" w:cs="Arial"/>
          <w:color w:val="000000"/>
          <w:sz w:val="24"/>
          <w:szCs w:val="24"/>
        </w:rPr>
        <w:t>MoPe0100, XVI International AIDS Conference, Toronto, Canada, August 13–18,</w:t>
      </w:r>
      <w:r w:rsidRPr="00DE277A">
        <w:rPr>
          <w:rFonts w:ascii="Arial" w:hAnsi="Arial" w:cs="Arial"/>
          <w:sz w:val="24"/>
          <w:szCs w:val="24"/>
        </w:rPr>
        <w:t xml:space="preserve"> 2006).</w:t>
      </w:r>
    </w:p>
    <w:p w14:paraId="53B7DD6F" w14:textId="77777777" w:rsidR="00014994" w:rsidRPr="00DE277A" w:rsidRDefault="00014994" w:rsidP="00014994">
      <w:pPr>
        <w:rPr>
          <w:rFonts w:ascii="Arial" w:hAnsi="Arial" w:cs="Arial"/>
          <w:sz w:val="24"/>
          <w:szCs w:val="24"/>
        </w:rPr>
      </w:pPr>
    </w:p>
    <w:p w14:paraId="4FB6BC2C"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Sánchez PJ,</w:t>
      </w:r>
      <w:r w:rsidRPr="00DE277A">
        <w:rPr>
          <w:rFonts w:ascii="Arial" w:hAnsi="Arial" w:cs="Arial"/>
          <w:sz w:val="24"/>
          <w:szCs w:val="24"/>
          <w:vertAlign w:val="superscript"/>
        </w:rPr>
        <w:t xml:space="preserve"> </w:t>
      </w:r>
      <w:r w:rsidRPr="00DE277A">
        <w:rPr>
          <w:rFonts w:ascii="Arial" w:hAnsi="Arial" w:cs="Arial"/>
          <w:sz w:val="24"/>
          <w:szCs w:val="24"/>
        </w:rPr>
        <w:t xml:space="preserve">Cotten CM, Taylor S, Salhab WA, Heyne RJ, Goldberg RN, Stoll BJ, </w:t>
      </w:r>
      <w:r w:rsidRPr="00DE277A">
        <w:rPr>
          <w:rFonts w:ascii="Arial" w:hAnsi="Arial" w:cs="Arial"/>
          <w:b/>
          <w:sz w:val="24"/>
          <w:szCs w:val="24"/>
        </w:rPr>
        <w:t>Benjamin DK Jr.</w:t>
      </w:r>
      <w:r w:rsidRPr="00DE277A">
        <w:rPr>
          <w:rFonts w:ascii="Arial" w:hAnsi="Arial" w:cs="Arial"/>
          <w:sz w:val="24"/>
          <w:szCs w:val="24"/>
        </w:rPr>
        <w:t xml:space="preserve"> Antimicrobial therapy for necrotizing enterocolitis (NEC): practice variations and clinical outcome (Society for Pediatric Research, 2006).</w:t>
      </w:r>
    </w:p>
    <w:p w14:paraId="305DBD73" w14:textId="77777777" w:rsidR="00014994" w:rsidRPr="00DE277A" w:rsidRDefault="00014994" w:rsidP="00014994">
      <w:pPr>
        <w:rPr>
          <w:rFonts w:ascii="Arial" w:hAnsi="Arial" w:cs="Arial"/>
          <w:sz w:val="24"/>
          <w:szCs w:val="24"/>
        </w:rPr>
      </w:pPr>
    </w:p>
    <w:p w14:paraId="1739B9F9"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Garges HP</w:t>
      </w:r>
      <w:r w:rsidRPr="00DE277A">
        <w:rPr>
          <w:rFonts w:ascii="Arial" w:hAnsi="Arial" w:cs="Arial"/>
          <w:sz w:val="24"/>
          <w:szCs w:val="24"/>
        </w:rPr>
        <w:t xml:space="preserve">, Cotten CM, Walsh TJ, Clark RH, </w:t>
      </w:r>
      <w:r w:rsidRPr="00DE277A">
        <w:rPr>
          <w:rFonts w:ascii="Arial" w:hAnsi="Arial" w:cs="Arial"/>
          <w:b/>
          <w:sz w:val="24"/>
          <w:szCs w:val="24"/>
        </w:rPr>
        <w:t>Benjamin DK Jr.</w:t>
      </w:r>
      <w:r w:rsidRPr="00DE277A">
        <w:rPr>
          <w:rFonts w:ascii="Arial" w:hAnsi="Arial" w:cs="Arial"/>
          <w:sz w:val="24"/>
          <w:szCs w:val="24"/>
        </w:rPr>
        <w:t xml:space="preserve"> Meningitis in preterm neonates: importance of cerebrospinal fluid parameters (Society for Pediatric Research, 2007).</w:t>
      </w:r>
    </w:p>
    <w:p w14:paraId="1CA04D17" w14:textId="77777777" w:rsidR="00014994" w:rsidRPr="00DE277A" w:rsidRDefault="00014994" w:rsidP="00014994">
      <w:pPr>
        <w:rPr>
          <w:rFonts w:ascii="Arial" w:hAnsi="Arial" w:cs="Arial"/>
          <w:sz w:val="24"/>
          <w:szCs w:val="24"/>
        </w:rPr>
      </w:pPr>
    </w:p>
    <w:p w14:paraId="4CBA37B5"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Cotten CM, </w:t>
      </w:r>
      <w:r w:rsidRPr="00DE277A">
        <w:rPr>
          <w:rFonts w:ascii="Arial" w:hAnsi="Arial" w:cs="Arial"/>
          <w:bCs/>
          <w:sz w:val="24"/>
          <w:szCs w:val="24"/>
        </w:rPr>
        <w:t>Taylor S, Stoll B, Sanchez P, Ambalavanan N, Goldberg RN, Hansen N, Poole K,</w:t>
      </w:r>
      <w:r w:rsidRPr="00DE277A">
        <w:rPr>
          <w:rFonts w:ascii="Arial" w:hAnsi="Arial" w:cs="Arial"/>
          <w:b/>
          <w:bCs/>
          <w:sz w:val="24"/>
          <w:szCs w:val="24"/>
        </w:rPr>
        <w:t xml:space="preserve">  Benjamin DK Jr.</w:t>
      </w:r>
      <w:r w:rsidRPr="00DE277A">
        <w:rPr>
          <w:rFonts w:ascii="Arial" w:hAnsi="Arial" w:cs="Arial"/>
          <w:sz w:val="24"/>
          <w:szCs w:val="24"/>
        </w:rPr>
        <w:t xml:space="preserve"> for the NICHD Neonatal Research Network. Duration of initial antibiotic course in extremely low birth weight infants: association with necrotizing enterocolitis and death (Society for Pediatric Research, 2007).</w:t>
      </w:r>
    </w:p>
    <w:p w14:paraId="1EF7F81E" w14:textId="77777777" w:rsidR="00014994" w:rsidRPr="00DE277A" w:rsidRDefault="00014994" w:rsidP="00014994">
      <w:pPr>
        <w:rPr>
          <w:rFonts w:ascii="Arial" w:hAnsi="Arial" w:cs="Arial"/>
          <w:sz w:val="24"/>
          <w:szCs w:val="24"/>
        </w:rPr>
      </w:pPr>
    </w:p>
    <w:p w14:paraId="29F656D0"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lastRenderedPageBreak/>
        <w:t>Schultz ED</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w:t>
      </w:r>
      <w:r w:rsidRPr="00DE277A">
        <w:rPr>
          <w:rFonts w:ascii="Arial" w:hAnsi="Arial" w:cs="Arial"/>
          <w:sz w:val="24"/>
          <w:szCs w:val="24"/>
          <w:vertAlign w:val="superscript"/>
        </w:rPr>
        <w:t xml:space="preserve"> </w:t>
      </w:r>
      <w:r w:rsidRPr="00DE277A">
        <w:rPr>
          <w:rFonts w:ascii="Arial" w:hAnsi="Arial" w:cs="Arial"/>
          <w:sz w:val="24"/>
          <w:szCs w:val="24"/>
        </w:rPr>
        <w:t xml:space="preserve">Dang CN, Wilfret DA, Kaye K, </w:t>
      </w:r>
      <w:r w:rsidRPr="00DE277A">
        <w:rPr>
          <w:rFonts w:ascii="Arial" w:hAnsi="Arial" w:cs="Arial"/>
          <w:b/>
          <w:sz w:val="24"/>
          <w:szCs w:val="24"/>
        </w:rPr>
        <w:t>Benjamin DK Jr.</w:t>
      </w:r>
      <w:r w:rsidRPr="00DE277A">
        <w:rPr>
          <w:rFonts w:ascii="Arial" w:hAnsi="Arial" w:cs="Arial"/>
          <w:sz w:val="24"/>
          <w:szCs w:val="24"/>
        </w:rPr>
        <w:t>,</w:t>
      </w:r>
      <w:r w:rsidRPr="00DE277A">
        <w:rPr>
          <w:rFonts w:ascii="Arial" w:hAnsi="Arial" w:cs="Arial"/>
          <w:b/>
          <w:sz w:val="24"/>
          <w:szCs w:val="24"/>
        </w:rPr>
        <w:t xml:space="preserve"> </w:t>
      </w:r>
      <w:r w:rsidRPr="00DE277A">
        <w:rPr>
          <w:rFonts w:ascii="Arial" w:hAnsi="Arial" w:cs="Arial"/>
          <w:sz w:val="24"/>
          <w:szCs w:val="24"/>
        </w:rPr>
        <w:t>Goldberg RN.</w:t>
      </w:r>
      <w:r w:rsidRPr="00DE277A">
        <w:rPr>
          <w:rFonts w:ascii="Arial" w:hAnsi="Arial" w:cs="Arial"/>
          <w:bCs/>
          <w:sz w:val="24"/>
          <w:szCs w:val="24"/>
        </w:rPr>
        <w:t xml:space="preserve"> Use of m</w:t>
      </w:r>
      <w:r w:rsidRPr="00DE277A">
        <w:rPr>
          <w:rFonts w:ascii="Arial" w:hAnsi="Arial" w:cs="Arial"/>
          <w:sz w:val="24"/>
          <w:szCs w:val="24"/>
        </w:rPr>
        <w:t>upirocin and chlorhexidine in the t</w:t>
      </w:r>
      <w:r w:rsidRPr="00DE277A">
        <w:rPr>
          <w:rFonts w:ascii="Arial" w:hAnsi="Arial" w:cs="Arial"/>
          <w:bCs/>
          <w:sz w:val="24"/>
          <w:szCs w:val="24"/>
        </w:rPr>
        <w:t>reatment of m</w:t>
      </w:r>
      <w:r w:rsidRPr="00DE277A">
        <w:rPr>
          <w:rFonts w:ascii="Arial" w:hAnsi="Arial" w:cs="Arial"/>
          <w:sz w:val="24"/>
          <w:szCs w:val="24"/>
        </w:rPr>
        <w:t xml:space="preserve">ethicillin-resistant </w:t>
      </w:r>
      <w:r w:rsidRPr="00DE277A">
        <w:rPr>
          <w:rFonts w:ascii="Arial" w:hAnsi="Arial" w:cs="Arial"/>
          <w:i/>
          <w:sz w:val="24"/>
          <w:szCs w:val="24"/>
        </w:rPr>
        <w:t>Staphylococcus aureus</w:t>
      </w:r>
      <w:r w:rsidRPr="00DE277A">
        <w:rPr>
          <w:rFonts w:ascii="Arial" w:hAnsi="Arial" w:cs="Arial"/>
          <w:sz w:val="24"/>
          <w:szCs w:val="24"/>
        </w:rPr>
        <w:t xml:space="preserve"> colonization in the neonatal intensive care unit (Society for Pediatric Research, 2007).</w:t>
      </w:r>
    </w:p>
    <w:p w14:paraId="6A6D4114" w14:textId="77777777" w:rsidR="00014994" w:rsidRPr="00DE277A" w:rsidRDefault="00014994" w:rsidP="00014994">
      <w:pPr>
        <w:rPr>
          <w:rFonts w:ascii="Arial" w:hAnsi="Arial" w:cs="Arial"/>
          <w:sz w:val="24"/>
          <w:szCs w:val="24"/>
        </w:rPr>
      </w:pPr>
    </w:p>
    <w:p w14:paraId="7C667C1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Ansong AK</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Benjamin DK, Clark RH, Li JS, Cotten MC, </w:t>
      </w:r>
      <w:r w:rsidRPr="00DE277A">
        <w:rPr>
          <w:rFonts w:ascii="Arial" w:hAnsi="Arial" w:cs="Arial"/>
          <w:color w:val="000000"/>
          <w:sz w:val="24"/>
          <w:szCs w:val="24"/>
        </w:rPr>
        <w:t xml:space="preserve">Mangum B, </w:t>
      </w:r>
      <w:r w:rsidRPr="00DE277A">
        <w:rPr>
          <w:rFonts w:ascii="Arial" w:hAnsi="Arial" w:cs="Arial"/>
          <w:sz w:val="24"/>
          <w:szCs w:val="24"/>
          <w:u w:val="single"/>
        </w:rPr>
        <w:t>Garges HP</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Group B streptococcal meningitis: cerebrospinal fluid parameters in the era of intrapartum antibiotic prophylaxis (Society for Pediatric Research, 2007).</w:t>
      </w:r>
    </w:p>
    <w:p w14:paraId="02B3B123" w14:textId="77777777" w:rsidR="00014994" w:rsidRPr="00DE277A" w:rsidRDefault="00014994" w:rsidP="00014994">
      <w:pPr>
        <w:rPr>
          <w:rFonts w:ascii="Arial" w:hAnsi="Arial" w:cs="Arial"/>
          <w:sz w:val="24"/>
          <w:szCs w:val="24"/>
        </w:rPr>
      </w:pPr>
    </w:p>
    <w:p w14:paraId="429F4E7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Nowell L</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Seed P, Alexander BD, Cotten CM, </w:t>
      </w:r>
      <w:r w:rsidRPr="00DE277A">
        <w:rPr>
          <w:rFonts w:ascii="Arial" w:hAnsi="Arial" w:cs="Arial"/>
          <w:b/>
          <w:sz w:val="24"/>
          <w:szCs w:val="24"/>
        </w:rPr>
        <w:t>Benjamin DK</w:t>
      </w:r>
      <w:r w:rsidRPr="00DE277A">
        <w:rPr>
          <w:rFonts w:ascii="Arial" w:hAnsi="Arial" w:cs="Arial"/>
          <w:b/>
          <w:sz w:val="24"/>
          <w:szCs w:val="24"/>
          <w:vertAlign w:val="superscript"/>
        </w:rPr>
        <w:t xml:space="preserve"> </w:t>
      </w:r>
      <w:r w:rsidRPr="00DE277A">
        <w:rPr>
          <w:rFonts w:ascii="Arial" w:hAnsi="Arial" w:cs="Arial"/>
          <w:b/>
          <w:sz w:val="24"/>
          <w:szCs w:val="24"/>
        </w:rPr>
        <w:t>Jr.</w:t>
      </w:r>
      <w:r w:rsidRPr="00DE277A">
        <w:rPr>
          <w:rFonts w:ascii="Arial" w:hAnsi="Arial" w:cs="Arial"/>
          <w:sz w:val="24"/>
          <w:szCs w:val="24"/>
        </w:rPr>
        <w:t xml:space="preserve"> Renal imaging following urinary tract infections among hospitalized infants (Society for Pediatric Research, 2007).</w:t>
      </w:r>
    </w:p>
    <w:p w14:paraId="74927217" w14:textId="77777777" w:rsidR="00014994" w:rsidRPr="00DE277A" w:rsidRDefault="00014994" w:rsidP="00014994">
      <w:pPr>
        <w:rPr>
          <w:rFonts w:ascii="Arial" w:hAnsi="Arial" w:cs="Arial"/>
          <w:sz w:val="24"/>
          <w:szCs w:val="24"/>
        </w:rPr>
      </w:pPr>
    </w:p>
    <w:p w14:paraId="312FD00C"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Walsh TJ, Hope W, </w:t>
      </w:r>
      <w:r w:rsidRPr="00DE277A">
        <w:rPr>
          <w:rFonts w:ascii="Arial" w:hAnsi="Arial" w:cs="Arial"/>
          <w:color w:val="000000"/>
          <w:sz w:val="24"/>
          <w:szCs w:val="24"/>
        </w:rPr>
        <w:t xml:space="preserve">Sawamoto T, </w:t>
      </w:r>
      <w:r w:rsidRPr="00DE277A">
        <w:rPr>
          <w:rFonts w:ascii="Arial" w:hAnsi="Arial" w:cs="Arial"/>
          <w:sz w:val="24"/>
          <w:szCs w:val="24"/>
        </w:rPr>
        <w:t xml:space="preserve">Kearns GL, Kaufman D, Keirns JJ, Buell DN, </w:t>
      </w:r>
      <w:r w:rsidRPr="00DE277A">
        <w:rPr>
          <w:rFonts w:ascii="Arial" w:hAnsi="Arial" w:cs="Arial"/>
          <w:b/>
          <w:sz w:val="24"/>
          <w:szCs w:val="24"/>
        </w:rPr>
        <w:t>Benjamin DK Jr.</w:t>
      </w:r>
      <w:r w:rsidRPr="00DE277A">
        <w:rPr>
          <w:rFonts w:ascii="Arial" w:hAnsi="Arial" w:cs="Arial"/>
          <w:sz w:val="24"/>
          <w:szCs w:val="24"/>
        </w:rPr>
        <w:t xml:space="preserve"> Pharmacokinetics of micafungin in premature neonates (ICAAC, 2007).</w:t>
      </w:r>
    </w:p>
    <w:p w14:paraId="124D2139" w14:textId="77777777" w:rsidR="00014994" w:rsidRPr="00DE277A" w:rsidRDefault="00014994" w:rsidP="00014994">
      <w:pPr>
        <w:rPr>
          <w:rFonts w:ascii="Arial" w:hAnsi="Arial" w:cs="Arial"/>
          <w:sz w:val="24"/>
          <w:szCs w:val="24"/>
        </w:rPr>
      </w:pPr>
    </w:p>
    <w:p w14:paraId="34003869"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Stoll BJ, Goldberg R, Walsh TJ for the NICHD Neonatal Research Network. Neonatal candidiasis: epidemiology, clinical judgment, and outcomes (Society for Pediatric Research, 2008).</w:t>
      </w:r>
    </w:p>
    <w:p w14:paraId="0780F089" w14:textId="77777777" w:rsidR="00014994" w:rsidRPr="00DE277A" w:rsidRDefault="00014994" w:rsidP="00014994">
      <w:pPr>
        <w:rPr>
          <w:rFonts w:ascii="Arial" w:hAnsi="Arial" w:cs="Arial"/>
          <w:sz w:val="24"/>
          <w:szCs w:val="24"/>
        </w:rPr>
      </w:pPr>
    </w:p>
    <w:p w14:paraId="789869D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Greenberg 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Clark R, </w:t>
      </w:r>
      <w:r w:rsidRPr="00DE277A">
        <w:rPr>
          <w:rFonts w:ascii="Arial" w:hAnsi="Arial" w:cs="Arial"/>
          <w:b/>
          <w:sz w:val="24"/>
          <w:szCs w:val="24"/>
        </w:rPr>
        <w:t>Benjamin DK Jr.</w:t>
      </w:r>
      <w:r w:rsidRPr="00DE277A">
        <w:rPr>
          <w:rFonts w:ascii="Arial" w:hAnsi="Arial" w:cs="Arial"/>
          <w:sz w:val="24"/>
          <w:szCs w:val="24"/>
        </w:rPr>
        <w:t xml:space="preserve"> Traumatic lumbar punctures in young infants: test performance of CSF parameters (Society for Pediatric Research, 2008).</w:t>
      </w:r>
    </w:p>
    <w:p w14:paraId="0A208405" w14:textId="77777777" w:rsidR="00014994" w:rsidRPr="00DE277A" w:rsidRDefault="00014994" w:rsidP="00014994">
      <w:pPr>
        <w:rPr>
          <w:rFonts w:ascii="Arial" w:hAnsi="Arial" w:cs="Arial"/>
          <w:sz w:val="24"/>
          <w:szCs w:val="24"/>
        </w:rPr>
      </w:pPr>
    </w:p>
    <w:p w14:paraId="1C75687E"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color w:val="000000"/>
          <w:sz w:val="24"/>
          <w:szCs w:val="24"/>
          <w:u w:val="single"/>
        </w:rPr>
        <w:t>Schultz ED</w:t>
      </w:r>
      <w:r w:rsidRPr="00DE277A">
        <w:rPr>
          <w:rFonts w:ascii="Arial" w:hAnsi="Arial" w:cs="Arial"/>
          <w:color w:val="000000"/>
          <w:sz w:val="24"/>
          <w:szCs w:val="24"/>
        </w:rPr>
        <w:t xml:space="preserve">, Tanaka DT, Goldberg RN, </w:t>
      </w:r>
      <w:r w:rsidRPr="00DE277A">
        <w:rPr>
          <w:rFonts w:ascii="Arial" w:hAnsi="Arial" w:cs="Arial"/>
          <w:b/>
          <w:color w:val="000000"/>
          <w:sz w:val="24"/>
          <w:szCs w:val="24"/>
        </w:rPr>
        <w:t>Benjamin DK Jr.</w:t>
      </w:r>
      <w:r w:rsidRPr="00DE277A">
        <w:rPr>
          <w:rFonts w:ascii="Arial" w:hAnsi="Arial" w:cs="Arial"/>
          <w:color w:val="000000"/>
          <w:sz w:val="24"/>
          <w:szCs w:val="24"/>
        </w:rPr>
        <w:t xml:space="preserve">, </w:t>
      </w:r>
      <w:r w:rsidRPr="00DE277A">
        <w:rPr>
          <w:rFonts w:ascii="Arial" w:hAnsi="Arial" w:cs="Arial"/>
          <w:color w:val="000000"/>
          <w:sz w:val="24"/>
          <w:szCs w:val="24"/>
          <w:u w:val="single"/>
        </w:rPr>
        <w:t>Smith PB</w:t>
      </w:r>
      <w:r w:rsidRPr="00DE277A">
        <w:rPr>
          <w:rFonts w:ascii="Arial" w:hAnsi="Arial" w:cs="Arial"/>
          <w:color w:val="000000"/>
          <w:sz w:val="24"/>
          <w:szCs w:val="24"/>
        </w:rPr>
        <w:t xml:space="preserve">. Methicillin-resistant </w:t>
      </w:r>
      <w:r w:rsidRPr="00DE277A">
        <w:rPr>
          <w:rFonts w:ascii="Arial" w:hAnsi="Arial" w:cs="Arial"/>
          <w:i/>
          <w:iCs/>
          <w:color w:val="000000"/>
          <w:sz w:val="24"/>
          <w:szCs w:val="24"/>
        </w:rPr>
        <w:t>Staphylococcus aureus</w:t>
      </w:r>
      <w:r w:rsidRPr="00DE277A">
        <w:rPr>
          <w:rFonts w:ascii="Arial" w:hAnsi="Arial" w:cs="Arial"/>
          <w:color w:val="000000"/>
          <w:sz w:val="24"/>
          <w:szCs w:val="24"/>
        </w:rPr>
        <w:t xml:space="preserve"> colonization increases total hospital costs and prevents new admissions to the neonatal intensive care unit (Society for Pediatric Research, 2008).</w:t>
      </w:r>
    </w:p>
    <w:p w14:paraId="5F3677D9" w14:textId="77777777" w:rsidR="00014994" w:rsidRPr="00DE277A" w:rsidRDefault="00014994" w:rsidP="00014994">
      <w:pPr>
        <w:rPr>
          <w:rFonts w:ascii="Arial" w:hAnsi="Arial" w:cs="Arial"/>
          <w:sz w:val="24"/>
          <w:szCs w:val="24"/>
        </w:rPr>
      </w:pPr>
    </w:p>
    <w:p w14:paraId="47A0A40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Benjamin DK, Cotten CM, Clark RH, </w:t>
      </w:r>
      <w:r w:rsidRPr="00DE277A">
        <w:rPr>
          <w:rFonts w:ascii="Arial" w:hAnsi="Arial" w:cs="Arial"/>
          <w:b/>
          <w:sz w:val="24"/>
          <w:szCs w:val="24"/>
        </w:rPr>
        <w:t>Benjamin DK</w:t>
      </w:r>
      <w:r w:rsidRPr="00DE277A">
        <w:rPr>
          <w:rFonts w:ascii="Arial" w:hAnsi="Arial" w:cs="Arial"/>
          <w:sz w:val="24"/>
          <w:szCs w:val="24"/>
        </w:rPr>
        <w:t xml:space="preserve"> </w:t>
      </w:r>
      <w:r w:rsidRPr="00DE277A">
        <w:rPr>
          <w:rFonts w:ascii="Arial" w:hAnsi="Arial" w:cs="Arial"/>
          <w:b/>
          <w:sz w:val="24"/>
          <w:szCs w:val="24"/>
        </w:rPr>
        <w:t>Jr</w:t>
      </w:r>
      <w:r w:rsidRPr="00DE277A">
        <w:rPr>
          <w:rFonts w:ascii="Arial" w:hAnsi="Arial" w:cs="Arial"/>
          <w:sz w:val="24"/>
          <w:szCs w:val="24"/>
        </w:rPr>
        <w:t>. Early onset sepsis in premature and term infants (Society for Pediatric Research, 2008).</w:t>
      </w:r>
    </w:p>
    <w:p w14:paraId="78C0DB4E" w14:textId="77777777" w:rsidR="00014994" w:rsidRPr="00DE277A" w:rsidRDefault="00014994" w:rsidP="00014994">
      <w:pPr>
        <w:rPr>
          <w:rFonts w:ascii="Arial" w:hAnsi="Arial" w:cs="Arial"/>
          <w:sz w:val="24"/>
          <w:szCs w:val="24"/>
        </w:rPr>
      </w:pPr>
    </w:p>
    <w:p w14:paraId="19AA45D6"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w:t>
      </w:r>
      <w:r w:rsidRPr="00DE277A">
        <w:rPr>
          <w:rFonts w:ascii="Arial" w:hAnsi="Arial" w:cs="Arial"/>
          <w:sz w:val="24"/>
          <w:szCs w:val="24"/>
          <w:vertAlign w:val="superscript"/>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Benjamin DK, Cotten CM, Clark RH, </w:t>
      </w:r>
      <w:r w:rsidRPr="00DE277A">
        <w:rPr>
          <w:rFonts w:ascii="Arial" w:hAnsi="Arial" w:cs="Arial"/>
          <w:b/>
          <w:sz w:val="24"/>
          <w:szCs w:val="24"/>
        </w:rPr>
        <w:t>Benjamin DK Jr.</w:t>
      </w:r>
      <w:r w:rsidRPr="00DE277A">
        <w:rPr>
          <w:rFonts w:ascii="Arial" w:hAnsi="Arial" w:cs="Arial"/>
          <w:sz w:val="24"/>
          <w:szCs w:val="24"/>
        </w:rPr>
        <w:t xml:space="preserve"> Late onset sepsis in the neonatal intensive care unit (Society for Pediatric Research, 2008).</w:t>
      </w:r>
    </w:p>
    <w:p w14:paraId="3445D804" w14:textId="77777777" w:rsidR="00014994" w:rsidRPr="00DE277A" w:rsidRDefault="00014994" w:rsidP="00014994">
      <w:pPr>
        <w:rPr>
          <w:rFonts w:ascii="Arial" w:hAnsi="Arial" w:cs="Arial"/>
          <w:sz w:val="24"/>
          <w:szCs w:val="24"/>
        </w:rPr>
      </w:pPr>
    </w:p>
    <w:p w14:paraId="767CF0E9"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Cs/>
          <w:sz w:val="24"/>
          <w:szCs w:val="24"/>
        </w:rPr>
        <w:t>Wade KC, W</w:t>
      </w:r>
      <w:r w:rsidRPr="00DE277A">
        <w:rPr>
          <w:rFonts w:ascii="Arial" w:hAnsi="Arial" w:cs="Arial"/>
          <w:bCs/>
          <w:sz w:val="24"/>
          <w:szCs w:val="24"/>
          <w:lang w:val="de-DE"/>
        </w:rPr>
        <w:t>u</w:t>
      </w:r>
      <w:r w:rsidRPr="00DE277A">
        <w:rPr>
          <w:rFonts w:ascii="Arial" w:hAnsi="Arial" w:cs="Arial"/>
          <w:bCs/>
          <w:sz w:val="24"/>
          <w:szCs w:val="24"/>
          <w:vertAlign w:val="superscript"/>
          <w:lang w:val="de-DE"/>
        </w:rPr>
        <w:t xml:space="preserve"> </w:t>
      </w:r>
      <w:r w:rsidRPr="00DE277A">
        <w:rPr>
          <w:rFonts w:ascii="Arial" w:hAnsi="Arial" w:cs="Arial"/>
          <w:bCs/>
          <w:sz w:val="24"/>
          <w:szCs w:val="24"/>
          <w:lang w:val="de-DE"/>
        </w:rPr>
        <w:t>D, Kaufman DA,</w:t>
      </w:r>
      <w:r w:rsidRPr="00DE277A">
        <w:rPr>
          <w:rFonts w:ascii="Arial" w:hAnsi="Arial" w:cs="Arial"/>
          <w:bCs/>
          <w:sz w:val="24"/>
          <w:szCs w:val="24"/>
          <w:vertAlign w:val="superscript"/>
          <w:lang w:val="de-DE"/>
        </w:rPr>
        <w:t xml:space="preserve"> </w:t>
      </w:r>
      <w:r w:rsidRPr="00DE277A">
        <w:rPr>
          <w:rFonts w:ascii="Arial" w:hAnsi="Arial" w:cs="Arial"/>
          <w:bCs/>
          <w:sz w:val="24"/>
          <w:szCs w:val="24"/>
        </w:rPr>
        <w:t xml:space="preserve">Ward RM, </w:t>
      </w:r>
      <w:r w:rsidRPr="00DE277A">
        <w:rPr>
          <w:rFonts w:ascii="Arial" w:hAnsi="Arial" w:cs="Arial"/>
          <w:b/>
          <w:bCs/>
          <w:sz w:val="24"/>
          <w:szCs w:val="24"/>
        </w:rPr>
        <w:t>Benjamin DK Jr.</w:t>
      </w:r>
      <w:r w:rsidRPr="00DE277A">
        <w:rPr>
          <w:rFonts w:ascii="Arial" w:hAnsi="Arial" w:cs="Arial"/>
          <w:bCs/>
          <w:sz w:val="24"/>
          <w:szCs w:val="24"/>
        </w:rPr>
        <w:t>,</w:t>
      </w:r>
      <w:r w:rsidRPr="00DE277A">
        <w:rPr>
          <w:rFonts w:ascii="Arial" w:hAnsi="Arial" w:cs="Arial"/>
          <w:bCs/>
          <w:sz w:val="24"/>
          <w:szCs w:val="24"/>
          <w:vertAlign w:val="superscript"/>
        </w:rPr>
        <w:t xml:space="preserve"> </w:t>
      </w:r>
      <w:r w:rsidRPr="00DE277A">
        <w:rPr>
          <w:rFonts w:ascii="Arial" w:hAnsi="Arial" w:cs="Arial"/>
          <w:bCs/>
          <w:sz w:val="24"/>
          <w:szCs w:val="24"/>
        </w:rPr>
        <w:t>Hoppu K, Adamson PI, Gastonguay M, Barrett JS,</w:t>
      </w:r>
      <w:r w:rsidRPr="00DE277A">
        <w:rPr>
          <w:rFonts w:ascii="Arial" w:hAnsi="Arial" w:cs="Arial"/>
          <w:bCs/>
          <w:sz w:val="24"/>
          <w:szCs w:val="24"/>
          <w:vertAlign w:val="superscript"/>
        </w:rPr>
        <w:t xml:space="preserve"> </w:t>
      </w:r>
      <w:r w:rsidRPr="00DE277A">
        <w:rPr>
          <w:rFonts w:ascii="Arial" w:hAnsi="Arial" w:cs="Arial"/>
          <w:bCs/>
          <w:sz w:val="24"/>
          <w:szCs w:val="24"/>
        </w:rPr>
        <w:t xml:space="preserve">on behalf of the NICHD Pediatric Pharmacology Research Unit Network. </w:t>
      </w:r>
      <w:r w:rsidRPr="00DE277A">
        <w:rPr>
          <w:rFonts w:ascii="Arial" w:hAnsi="Arial" w:cs="Arial"/>
          <w:sz w:val="24"/>
          <w:szCs w:val="24"/>
        </w:rPr>
        <w:t>Population pharmacokinetics of fluconazole in young Infants (Society for Pediatric Research, 2008).</w:t>
      </w:r>
    </w:p>
    <w:p w14:paraId="32330438" w14:textId="77777777" w:rsidR="00014994" w:rsidRPr="00DE277A" w:rsidRDefault="00014994" w:rsidP="00014994">
      <w:pPr>
        <w:rPr>
          <w:rFonts w:ascii="Arial" w:hAnsi="Arial" w:cs="Arial"/>
          <w:sz w:val="24"/>
          <w:szCs w:val="24"/>
        </w:rPr>
      </w:pPr>
    </w:p>
    <w:p w14:paraId="6A35AFA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Wade K, </w:t>
      </w:r>
      <w:r w:rsidRPr="00DE277A">
        <w:rPr>
          <w:rFonts w:ascii="Arial" w:hAnsi="Arial" w:cs="Arial"/>
          <w:b/>
          <w:sz w:val="24"/>
          <w:szCs w:val="24"/>
        </w:rPr>
        <w:t>Benjamin DK Jr.</w:t>
      </w:r>
      <w:r w:rsidRPr="00DE277A">
        <w:rPr>
          <w:rFonts w:ascii="Arial" w:hAnsi="Arial" w:cs="Arial"/>
          <w:sz w:val="24"/>
          <w:szCs w:val="24"/>
        </w:rPr>
        <w:t>, on behalf of the NICHD Pediatric Pharmacology Research Unit Network. Novel opportunistic trial design to facilitate phase 1 pharmacokinetic drug studies in neonates (Society for Pediatric Research, 2008).</w:t>
      </w:r>
    </w:p>
    <w:p w14:paraId="289FCB25" w14:textId="77777777" w:rsidR="00014994" w:rsidRPr="00DE277A" w:rsidRDefault="00014994" w:rsidP="00014994">
      <w:pPr>
        <w:rPr>
          <w:rFonts w:ascii="Arial" w:hAnsi="Arial" w:cs="Arial"/>
          <w:sz w:val="24"/>
          <w:szCs w:val="24"/>
        </w:rPr>
      </w:pPr>
    </w:p>
    <w:p w14:paraId="1541167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Petraitiene R, Petraitis V, Hope WW, Mickiene D, Kelaher AM, Murray HA, Mya-San C, Hughes JE, Cotten MC, Bacher J, </w:t>
      </w:r>
      <w:r w:rsidRPr="00DE277A">
        <w:rPr>
          <w:rFonts w:ascii="Arial" w:hAnsi="Arial" w:cs="Arial"/>
          <w:b/>
          <w:sz w:val="24"/>
          <w:szCs w:val="24"/>
        </w:rPr>
        <w:t>Benjamin DK Jr.</w:t>
      </w:r>
      <w:r w:rsidRPr="00DE277A">
        <w:rPr>
          <w:rFonts w:ascii="Arial" w:hAnsi="Arial" w:cs="Arial"/>
          <w:sz w:val="24"/>
          <w:szCs w:val="24"/>
        </w:rPr>
        <w:t>, Walsh TJ. (1</w:t>
      </w:r>
      <w:r w:rsidRPr="00DE277A">
        <w:rPr>
          <w:rFonts w:ascii="Arial" w:hAnsi="Arial" w:cs="Arial"/>
          <w:sz w:val="24"/>
          <w:szCs w:val="24"/>
        </w:rPr>
        <w:sym w:font="Symbol" w:char="F0AE"/>
      </w:r>
      <w:r w:rsidRPr="00DE277A">
        <w:rPr>
          <w:rFonts w:ascii="Arial" w:hAnsi="Arial" w:cs="Arial"/>
          <w:sz w:val="24"/>
          <w:szCs w:val="24"/>
        </w:rPr>
        <w:t>3)-</w:t>
      </w:r>
      <w:r w:rsidRPr="00DE277A">
        <w:rPr>
          <w:rFonts w:ascii="Arial" w:hAnsi="Arial" w:cs="Arial"/>
          <w:sz w:val="24"/>
          <w:szCs w:val="24"/>
        </w:rPr>
        <w:sym w:font="Symbol" w:char="F062"/>
      </w:r>
      <w:r w:rsidRPr="00DE277A">
        <w:rPr>
          <w:rFonts w:ascii="Arial" w:hAnsi="Arial" w:cs="Arial"/>
          <w:sz w:val="24"/>
          <w:szCs w:val="24"/>
        </w:rPr>
        <w:t xml:space="preserve">-D-glucan in cerebrospinal fluid is a surrogate marker for detection and therapeutic response of hematogenous </w:t>
      </w:r>
      <w:r w:rsidRPr="00DE277A">
        <w:rPr>
          <w:rFonts w:ascii="Arial" w:hAnsi="Arial" w:cs="Arial"/>
          <w:i/>
          <w:sz w:val="24"/>
          <w:szCs w:val="24"/>
        </w:rPr>
        <w:t>Candida</w:t>
      </w:r>
      <w:r w:rsidRPr="00DE277A">
        <w:rPr>
          <w:rFonts w:ascii="Arial" w:hAnsi="Arial" w:cs="Arial"/>
          <w:sz w:val="24"/>
          <w:szCs w:val="24"/>
        </w:rPr>
        <w:t xml:space="preserve"> meningoencephalitis. (</w:t>
      </w:r>
      <w:r w:rsidRPr="00DE277A">
        <w:rPr>
          <w:rFonts w:ascii="Arial" w:hAnsi="Arial" w:cs="Arial"/>
          <w:color w:val="000000"/>
          <w:sz w:val="24"/>
          <w:szCs w:val="24"/>
        </w:rPr>
        <w:t>Immunocompromised Host Society</w:t>
      </w:r>
      <w:r w:rsidRPr="00DE277A">
        <w:rPr>
          <w:rFonts w:ascii="Arial" w:hAnsi="Arial" w:cs="Arial"/>
          <w:sz w:val="24"/>
          <w:szCs w:val="24"/>
        </w:rPr>
        <w:t xml:space="preserve"> Meeting, 2008).</w:t>
      </w:r>
    </w:p>
    <w:p w14:paraId="7D08C79F" w14:textId="77777777" w:rsidR="00014994" w:rsidRPr="00DE277A" w:rsidRDefault="00014994" w:rsidP="00014994">
      <w:pPr>
        <w:rPr>
          <w:rFonts w:ascii="Arial" w:hAnsi="Arial" w:cs="Arial"/>
          <w:sz w:val="24"/>
          <w:szCs w:val="24"/>
        </w:rPr>
      </w:pPr>
    </w:p>
    <w:p w14:paraId="54DF1586"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Arrieta A, Castro L, Sanchez P, Kaufman D, Arnold L, Kovanda L, Sawamoto T, Buell DN, Hope WW, Walsh TJ. Safety and pharmacokinetics (PK) of repeat-dose micafungin (MICA) in neonates (ICAAC, 2008).</w:t>
      </w:r>
    </w:p>
    <w:p w14:paraId="0D498BC7" w14:textId="77777777" w:rsidR="00014994" w:rsidRPr="00DE277A" w:rsidRDefault="00014994" w:rsidP="00014994">
      <w:pPr>
        <w:rPr>
          <w:rFonts w:ascii="Arial" w:hAnsi="Arial" w:cs="Arial"/>
          <w:sz w:val="24"/>
          <w:szCs w:val="24"/>
        </w:rPr>
      </w:pPr>
    </w:p>
    <w:p w14:paraId="5983F974"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lastRenderedPageBreak/>
        <w:t xml:space="preserve">Grussemeyer CA, </w:t>
      </w:r>
      <w:r w:rsidRPr="00DE277A">
        <w:rPr>
          <w:rFonts w:ascii="Arial" w:hAnsi="Arial" w:cs="Arial"/>
          <w:sz w:val="24"/>
          <w:szCs w:val="24"/>
          <w:u w:val="single"/>
        </w:rPr>
        <w:t>Moran C</w:t>
      </w:r>
      <w:r w:rsidRPr="00DE277A">
        <w:rPr>
          <w:rFonts w:ascii="Arial" w:hAnsi="Arial" w:cs="Arial"/>
          <w:sz w:val="24"/>
          <w:szCs w:val="24"/>
        </w:rPr>
        <w:t xml:space="preserve">, Spalding JR, </w:t>
      </w:r>
      <w:r w:rsidRPr="00DE277A">
        <w:rPr>
          <w:rFonts w:ascii="Arial" w:hAnsi="Arial" w:cs="Arial"/>
          <w:b/>
          <w:sz w:val="24"/>
          <w:szCs w:val="24"/>
        </w:rPr>
        <w:t>Benjamin DK Jr.</w:t>
      </w:r>
      <w:r w:rsidRPr="00DE277A">
        <w:rPr>
          <w:rFonts w:ascii="Arial" w:hAnsi="Arial" w:cs="Arial"/>
          <w:sz w:val="24"/>
          <w:szCs w:val="24"/>
        </w:rPr>
        <w:t xml:space="preserve">, Reed SD. Bloodstream infection with </w:t>
      </w:r>
      <w:r w:rsidRPr="00DE277A">
        <w:rPr>
          <w:rFonts w:ascii="Arial" w:hAnsi="Arial" w:cs="Arial"/>
          <w:i/>
          <w:iCs/>
          <w:sz w:val="24"/>
          <w:szCs w:val="24"/>
        </w:rPr>
        <w:t>C. Albicans</w:t>
      </w:r>
      <w:r w:rsidRPr="00DE277A">
        <w:rPr>
          <w:rFonts w:ascii="Arial" w:hAnsi="Arial" w:cs="Arial"/>
          <w:sz w:val="24"/>
          <w:szCs w:val="24"/>
        </w:rPr>
        <w:t xml:space="preserve"> and</w:t>
      </w:r>
      <w:r w:rsidRPr="00DE277A">
        <w:rPr>
          <w:rFonts w:ascii="Arial" w:hAnsi="Arial" w:cs="Arial"/>
          <w:i/>
          <w:iCs/>
          <w:sz w:val="24"/>
          <w:szCs w:val="24"/>
        </w:rPr>
        <w:t xml:space="preserve"> </w:t>
      </w:r>
      <w:r w:rsidRPr="00DE277A">
        <w:rPr>
          <w:rFonts w:ascii="Arial" w:hAnsi="Arial" w:cs="Arial"/>
          <w:iCs/>
          <w:sz w:val="24"/>
          <w:szCs w:val="24"/>
        </w:rPr>
        <w:t>n</w:t>
      </w:r>
      <w:r w:rsidRPr="00DE277A">
        <w:rPr>
          <w:rFonts w:ascii="Arial" w:hAnsi="Arial" w:cs="Arial"/>
          <w:sz w:val="24"/>
          <w:szCs w:val="24"/>
        </w:rPr>
        <w:t>on</w:t>
      </w:r>
      <w:r w:rsidRPr="00DE277A">
        <w:rPr>
          <w:rFonts w:ascii="Arial" w:hAnsi="Arial" w:cs="Arial"/>
          <w:i/>
          <w:iCs/>
          <w:sz w:val="24"/>
          <w:szCs w:val="24"/>
        </w:rPr>
        <w:t>-albicans</w:t>
      </w:r>
      <w:r w:rsidRPr="00DE277A">
        <w:rPr>
          <w:rFonts w:ascii="Arial" w:hAnsi="Arial" w:cs="Arial"/>
          <w:sz w:val="24"/>
          <w:szCs w:val="24"/>
        </w:rPr>
        <w:t xml:space="preserve"> associated with high economic and mortality burden among children and adults (ICAAC, 2008).</w:t>
      </w:r>
    </w:p>
    <w:p w14:paraId="3705BEC4" w14:textId="77777777" w:rsidR="00014994" w:rsidRPr="00DE277A" w:rsidRDefault="00014994" w:rsidP="00014994">
      <w:pPr>
        <w:rPr>
          <w:rFonts w:ascii="Arial" w:hAnsi="Arial" w:cs="Arial"/>
          <w:sz w:val="24"/>
          <w:szCs w:val="24"/>
        </w:rPr>
      </w:pPr>
    </w:p>
    <w:p w14:paraId="7274470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Piper L</w:t>
      </w:r>
      <w:r w:rsidRPr="00DE277A">
        <w:rPr>
          <w:rFonts w:ascii="Arial" w:hAnsi="Arial" w:cs="Arial"/>
          <w:sz w:val="24"/>
          <w:szCs w:val="24"/>
        </w:rPr>
        <w:t>,</w:t>
      </w:r>
      <w:r w:rsidRPr="00DE277A">
        <w:rPr>
          <w:rFonts w:ascii="Arial" w:hAnsi="Arial" w:cs="Arial"/>
          <w:sz w:val="24"/>
          <w:szCs w:val="24"/>
          <w:vertAlign w:val="superscript"/>
        </w:rPr>
        <w:t xml:space="preserve"> </w:t>
      </w:r>
      <w:r w:rsidRPr="00DE277A">
        <w:rPr>
          <w:rFonts w:ascii="Arial" w:hAnsi="Arial" w:cs="Arial"/>
          <w:sz w:val="24"/>
          <w:szCs w:val="24"/>
          <w:u w:val="single"/>
        </w:rPr>
        <w:t>Smith PB</w:t>
      </w:r>
      <w:r w:rsidRPr="00DE277A">
        <w:rPr>
          <w:rFonts w:ascii="Arial" w:hAnsi="Arial" w:cs="Arial"/>
          <w:sz w:val="24"/>
          <w:szCs w:val="24"/>
        </w:rPr>
        <w:t xml:space="preserve">, Cotten CM, Clark RH,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Blood stream infections in young infants with congenital heart disease (Society for Pediatric Research, 2009).</w:t>
      </w:r>
    </w:p>
    <w:p w14:paraId="71D6ECD4" w14:textId="77777777" w:rsidR="00014994" w:rsidRPr="00DE277A" w:rsidRDefault="00014994" w:rsidP="00014994">
      <w:pPr>
        <w:rPr>
          <w:rFonts w:ascii="Arial" w:hAnsi="Arial" w:cs="Arial"/>
          <w:sz w:val="24"/>
          <w:szCs w:val="24"/>
        </w:rPr>
      </w:pPr>
    </w:p>
    <w:p w14:paraId="5D486DE3"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sz w:val="24"/>
          <w:szCs w:val="24"/>
          <w:u w:val="single"/>
        </w:rPr>
        <w:t>Moran C</w:t>
      </w:r>
      <w:r w:rsidRPr="00DE277A">
        <w:rPr>
          <w:rFonts w:ascii="Arial" w:hAnsi="Arial" w:cs="Arial"/>
          <w:sz w:val="24"/>
          <w:szCs w:val="24"/>
        </w:rPr>
        <w:t xml:space="preserve">, Ulshen M,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Cohen-Wolkoweiz M. Outcomes of catheter-associated infections in pediatric patients with short bowel syndrome (Society for Pediatric Research, 2009).</w:t>
      </w:r>
    </w:p>
    <w:p w14:paraId="3EAC7475" w14:textId="77777777" w:rsidR="00014994" w:rsidRPr="00DE277A" w:rsidRDefault="00014994" w:rsidP="00014994">
      <w:pPr>
        <w:rPr>
          <w:rFonts w:ascii="Arial" w:hAnsi="Arial" w:cs="Arial"/>
          <w:sz w:val="24"/>
          <w:szCs w:val="24"/>
        </w:rPr>
      </w:pPr>
    </w:p>
    <w:p w14:paraId="78FC81EB"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Arrieta A, Castro L, Sanchez PJ, Kaufman D, Arnold LJ, Kovanda LL, Sawamoto T, Buell DN, Hope WW, Walsh TJ. Safety and pharmacokinetics of repeat-dose micafungin in neonates and young infants (Society for Pediatric Research, 2009).</w:t>
      </w:r>
    </w:p>
    <w:p w14:paraId="0A111746" w14:textId="77777777" w:rsidR="00014994" w:rsidRPr="00DE277A" w:rsidRDefault="00014994" w:rsidP="00014994">
      <w:pPr>
        <w:rPr>
          <w:rFonts w:ascii="Arial" w:hAnsi="Arial" w:cs="Arial"/>
          <w:sz w:val="24"/>
          <w:szCs w:val="24"/>
        </w:rPr>
      </w:pPr>
    </w:p>
    <w:p w14:paraId="4CB6987E"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Capparelli EV, Castro LM, Valencia G, Bidegain M, Schelonka R, Finer N, </w:t>
      </w:r>
      <w:r w:rsidRPr="00DE277A">
        <w:rPr>
          <w:rFonts w:ascii="Arial" w:hAnsi="Arial" w:cs="Arial"/>
          <w:bCs/>
          <w:sz w:val="24"/>
          <w:szCs w:val="24"/>
        </w:rPr>
        <w:t>van den Anker J</w:t>
      </w:r>
      <w:r w:rsidRPr="00DE277A">
        <w:rPr>
          <w:rFonts w:ascii="Arial" w:hAnsi="Arial" w:cs="Arial"/>
          <w:sz w:val="24"/>
          <w:szCs w:val="24"/>
        </w:rPr>
        <w:t xml:space="preserve">, MacKendrick W, Arrieta A, Ward R, Bhatt-Mehta V, </w:t>
      </w:r>
      <w:r w:rsidRPr="00DE277A">
        <w:rPr>
          <w:rFonts w:ascii="Arial" w:hAnsi="Arial" w:cs="Arial"/>
          <w:sz w:val="24"/>
          <w:szCs w:val="24"/>
          <w:u w:val="single"/>
        </w:rPr>
        <w:t>Cohen-Wolkowiez M</w:t>
      </w:r>
      <w:r w:rsidRPr="00DE277A">
        <w:rPr>
          <w:rFonts w:ascii="Arial" w:hAnsi="Arial" w:cs="Arial"/>
          <w:sz w:val="24"/>
          <w:szCs w:val="24"/>
        </w:rPr>
        <w:t xml:space="preserve">, Wade KC, Blumer JL, Hope W, Kearns GL, </w:t>
      </w:r>
      <w:r w:rsidRPr="00DE277A">
        <w:rPr>
          <w:rFonts w:ascii="Arial" w:hAnsi="Arial" w:cs="Arial"/>
          <w:b/>
          <w:sz w:val="24"/>
          <w:szCs w:val="24"/>
        </w:rPr>
        <w:t>Benjamin DK Jr.</w:t>
      </w:r>
      <w:r w:rsidRPr="00DE277A">
        <w:rPr>
          <w:rFonts w:ascii="Arial" w:hAnsi="Arial" w:cs="Arial"/>
          <w:sz w:val="24"/>
          <w:szCs w:val="24"/>
        </w:rPr>
        <w:t xml:space="preserve"> on behalf of the Meropenem Study Team. Pharmacokinetics and safety of meropenem in young infants with intra-abdominal infections (Society for Pediatric Research, 2009).</w:t>
      </w:r>
    </w:p>
    <w:p w14:paraId="1404FF3B" w14:textId="77777777" w:rsidR="00014994" w:rsidRPr="00DE277A" w:rsidRDefault="00014994" w:rsidP="00014994">
      <w:pPr>
        <w:rPr>
          <w:rFonts w:ascii="Arial" w:hAnsi="Arial" w:cs="Arial"/>
          <w:sz w:val="24"/>
          <w:szCs w:val="24"/>
        </w:rPr>
      </w:pPr>
    </w:p>
    <w:p w14:paraId="1EC02BA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Valdez JM, Petraitiene R, Lizak MJ, Klaunberg B, Ikonomidou V, Greene L, Aghamolla T, Pyrgos V, Stergiopoulou T, </w:t>
      </w:r>
      <w:r w:rsidRPr="00DE277A">
        <w:rPr>
          <w:rFonts w:ascii="Arial" w:hAnsi="Arial" w:cs="Arial"/>
          <w:b/>
          <w:sz w:val="24"/>
          <w:szCs w:val="24"/>
        </w:rPr>
        <w:t>Benjamin DK Jr.</w:t>
      </w:r>
      <w:r w:rsidRPr="00DE277A">
        <w:rPr>
          <w:rFonts w:ascii="Arial" w:hAnsi="Arial" w:cs="Arial"/>
          <w:sz w:val="24"/>
          <w:szCs w:val="24"/>
        </w:rPr>
        <w:t xml:space="preserve">, Walsh TJ, Petraitis V. Enhanced detection of experimental hematogenous </w:t>
      </w:r>
      <w:r w:rsidRPr="00DE277A">
        <w:rPr>
          <w:rFonts w:ascii="Arial" w:hAnsi="Arial" w:cs="Arial"/>
          <w:i/>
          <w:iCs/>
          <w:sz w:val="24"/>
          <w:szCs w:val="24"/>
        </w:rPr>
        <w:t xml:space="preserve">Candida </w:t>
      </w:r>
      <w:r w:rsidRPr="00DE277A">
        <w:rPr>
          <w:rFonts w:ascii="Arial" w:hAnsi="Arial" w:cs="Arial"/>
          <w:sz w:val="24"/>
          <w:szCs w:val="24"/>
        </w:rPr>
        <w:t>meningoencephalitis (HCME) by magnetic resonance imaging (MRI) (ICAAC, 2009).</w:t>
      </w:r>
    </w:p>
    <w:p w14:paraId="4D57D932" w14:textId="77777777" w:rsidR="00014994" w:rsidRPr="00DE277A" w:rsidRDefault="00014994" w:rsidP="00014994">
      <w:pPr>
        <w:rPr>
          <w:rFonts w:ascii="Arial" w:hAnsi="Arial" w:cs="Arial"/>
          <w:sz w:val="24"/>
          <w:szCs w:val="24"/>
        </w:rPr>
      </w:pPr>
    </w:p>
    <w:p w14:paraId="3E343519"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Pyrgos V, Petraitis V, Petraitiene R, Mickiene D, Cotten M, Greene L, Aghamolla T, Valdez J, Mocanu M, Brundant N, Donoghue M, </w:t>
      </w:r>
      <w:r w:rsidRPr="00DE277A">
        <w:rPr>
          <w:rFonts w:ascii="Arial" w:hAnsi="Arial" w:cs="Arial"/>
          <w:b/>
          <w:sz w:val="24"/>
          <w:szCs w:val="24"/>
        </w:rPr>
        <w:t>Benjamin DK Jr.</w:t>
      </w:r>
      <w:r w:rsidRPr="00DE277A">
        <w:rPr>
          <w:rFonts w:ascii="Arial" w:hAnsi="Arial" w:cs="Arial"/>
          <w:sz w:val="24"/>
          <w:szCs w:val="24"/>
        </w:rPr>
        <w:t xml:space="preserve">, Hardwick M, Shoham S, Walsh TJ. Permeability of the blood brain barrier (BBB) to amphotericin B (AMB) is focally increased in experimental hematogenous </w:t>
      </w:r>
      <w:r w:rsidRPr="00DE277A">
        <w:rPr>
          <w:rFonts w:ascii="Arial" w:hAnsi="Arial" w:cs="Arial"/>
          <w:i/>
          <w:sz w:val="24"/>
          <w:szCs w:val="24"/>
        </w:rPr>
        <w:t>Candida</w:t>
      </w:r>
      <w:r w:rsidRPr="00DE277A">
        <w:rPr>
          <w:rFonts w:ascii="Arial" w:hAnsi="Arial" w:cs="Arial"/>
          <w:sz w:val="24"/>
          <w:szCs w:val="24"/>
        </w:rPr>
        <w:t xml:space="preserve"> meningoencephalitis (ICAAC, 2009).</w:t>
      </w:r>
    </w:p>
    <w:p w14:paraId="73E5C311" w14:textId="77777777" w:rsidR="00014994" w:rsidRPr="00DE277A" w:rsidRDefault="00014994" w:rsidP="00014994">
      <w:pPr>
        <w:rPr>
          <w:rFonts w:ascii="Arial" w:hAnsi="Arial" w:cs="Arial"/>
          <w:sz w:val="24"/>
          <w:szCs w:val="24"/>
        </w:rPr>
      </w:pPr>
    </w:p>
    <w:p w14:paraId="50794BD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Piper L</w:t>
      </w:r>
      <w:r w:rsidRPr="00DE277A">
        <w:rPr>
          <w:rFonts w:ascii="Arial" w:hAnsi="Arial" w:cs="Arial"/>
          <w:sz w:val="24"/>
          <w:szCs w:val="24"/>
        </w:rPr>
        <w:t>,</w:t>
      </w:r>
      <w:r w:rsidRPr="00DE277A">
        <w:rPr>
          <w:rFonts w:ascii="Arial" w:hAnsi="Arial" w:cs="Arial"/>
          <w:sz w:val="24"/>
          <w:szCs w:val="24"/>
          <w:vertAlign w:val="superscript"/>
        </w:rPr>
        <w:t xml:space="preserve"> </w:t>
      </w:r>
      <w:r w:rsidRPr="00DE277A">
        <w:rPr>
          <w:rFonts w:ascii="Arial" w:hAnsi="Arial" w:cs="Arial"/>
          <w:sz w:val="24"/>
          <w:szCs w:val="24"/>
          <w:u w:val="single"/>
        </w:rPr>
        <w:t>Moran C</w:t>
      </w:r>
      <w:r w:rsidRPr="00DE277A">
        <w:rPr>
          <w:rFonts w:ascii="Arial" w:hAnsi="Arial" w:cs="Arial"/>
          <w:sz w:val="24"/>
          <w:szCs w:val="24"/>
        </w:rPr>
        <w:t xml:space="preserve">, Liu P, Kashuba A, Capparelli E, Walsh TJ, Hope WW, </w:t>
      </w:r>
      <w:r w:rsidRPr="00DE277A">
        <w:rPr>
          <w:rFonts w:ascii="Arial" w:hAnsi="Arial" w:cs="Arial"/>
          <w:b/>
          <w:sz w:val="24"/>
          <w:szCs w:val="24"/>
        </w:rPr>
        <w:t>Benjamin DK Jr</w:t>
      </w:r>
      <w:r w:rsidRPr="00DE277A">
        <w:rPr>
          <w:rFonts w:ascii="Arial" w:hAnsi="Arial" w:cs="Arial"/>
          <w:sz w:val="24"/>
          <w:szCs w:val="24"/>
        </w:rPr>
        <w:t>. Safety and pharmacokinetics of multiple-dose anidulafungin in infants (ICAAC, 2009).</w:t>
      </w:r>
    </w:p>
    <w:p w14:paraId="585FBA98" w14:textId="77777777" w:rsidR="00014994" w:rsidRPr="00DE277A" w:rsidRDefault="00014994" w:rsidP="00014994">
      <w:pPr>
        <w:rPr>
          <w:rFonts w:ascii="Arial" w:hAnsi="Arial" w:cs="Arial"/>
          <w:sz w:val="24"/>
          <w:szCs w:val="24"/>
        </w:rPr>
      </w:pPr>
    </w:p>
    <w:p w14:paraId="6B862F3C"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Hope WW, </w:t>
      </w:r>
      <w:r w:rsidRPr="00DE277A">
        <w:rPr>
          <w:rFonts w:ascii="Arial" w:hAnsi="Arial" w:cs="Arial"/>
          <w:sz w:val="24"/>
          <w:szCs w:val="24"/>
          <w:u w:val="single"/>
        </w:rPr>
        <w:t>Smith PB</w:t>
      </w:r>
      <w:r w:rsidRPr="00DE277A">
        <w:rPr>
          <w:rFonts w:ascii="Arial" w:hAnsi="Arial" w:cs="Arial"/>
          <w:sz w:val="24"/>
          <w:szCs w:val="24"/>
        </w:rPr>
        <w:t xml:space="preserve">, Buell DN, Roy M, Walsh TJ, Cohen-Wolkoweiz M, </w:t>
      </w:r>
      <w:r w:rsidRPr="00DE277A">
        <w:rPr>
          <w:rFonts w:ascii="Arial" w:hAnsi="Arial" w:cs="Arial"/>
          <w:b/>
          <w:sz w:val="24"/>
          <w:szCs w:val="24"/>
        </w:rPr>
        <w:t>Benjamin DK Jr.</w:t>
      </w:r>
      <w:r w:rsidRPr="00DE277A">
        <w:rPr>
          <w:rFonts w:ascii="Arial" w:hAnsi="Arial" w:cs="Arial"/>
          <w:sz w:val="24"/>
          <w:szCs w:val="24"/>
        </w:rPr>
        <w:t xml:space="preserve"> Population pharmacokinetics of micafungin in neonates and young infants (ICAAC, 2009).</w:t>
      </w:r>
    </w:p>
    <w:p w14:paraId="15CEFEB8" w14:textId="77777777" w:rsidR="00014994" w:rsidRPr="00DE277A" w:rsidRDefault="00014994" w:rsidP="00014994">
      <w:pPr>
        <w:rPr>
          <w:rFonts w:ascii="Arial" w:hAnsi="Arial" w:cs="Arial"/>
          <w:sz w:val="24"/>
          <w:szCs w:val="24"/>
        </w:rPr>
      </w:pPr>
    </w:p>
    <w:p w14:paraId="410E9E4D"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Yanni SB</w:t>
      </w:r>
      <w:r w:rsidRPr="00DE277A">
        <w:rPr>
          <w:rFonts w:ascii="Arial" w:hAnsi="Arial" w:cs="Arial"/>
          <w:sz w:val="24"/>
          <w:szCs w:val="24"/>
        </w:rPr>
        <w:t xml:space="preserve">, Augustijns P, </w:t>
      </w:r>
      <w:r w:rsidRPr="00DE277A">
        <w:rPr>
          <w:rFonts w:ascii="Arial" w:hAnsi="Arial" w:cs="Arial"/>
          <w:b/>
          <w:sz w:val="24"/>
          <w:szCs w:val="24"/>
        </w:rPr>
        <w:t>Benjamin DK Jr.</w:t>
      </w:r>
      <w:r w:rsidRPr="00DE277A">
        <w:rPr>
          <w:rFonts w:ascii="Arial" w:hAnsi="Arial" w:cs="Arial"/>
          <w:sz w:val="24"/>
          <w:szCs w:val="24"/>
        </w:rPr>
        <w:t>,</w:t>
      </w:r>
      <w:r w:rsidRPr="00DE277A">
        <w:rPr>
          <w:rFonts w:ascii="Arial" w:hAnsi="Arial" w:cs="Arial"/>
          <w:sz w:val="24"/>
          <w:szCs w:val="24"/>
          <w:vertAlign w:val="superscript"/>
        </w:rPr>
        <w:t xml:space="preserve"> </w:t>
      </w:r>
      <w:r w:rsidRPr="00DE277A">
        <w:rPr>
          <w:rFonts w:ascii="Arial" w:hAnsi="Arial" w:cs="Arial"/>
          <w:sz w:val="24"/>
          <w:szCs w:val="24"/>
        </w:rPr>
        <w:t>Thakker DR, Annaert PP. In vitro investigation of the hepatobiliary disposition mechanisms of the antifungal agent micafungin in humans and rats. (International Society for the Study of Xenobiotics, 2009, Baltimore, MD).</w:t>
      </w:r>
    </w:p>
    <w:p w14:paraId="68DBD86C" w14:textId="77777777" w:rsidR="00014994" w:rsidRPr="00DE277A" w:rsidRDefault="00014994" w:rsidP="00014994">
      <w:pPr>
        <w:rPr>
          <w:rFonts w:ascii="Arial" w:hAnsi="Arial" w:cs="Arial"/>
          <w:sz w:val="24"/>
          <w:szCs w:val="24"/>
        </w:rPr>
      </w:pPr>
    </w:p>
    <w:p w14:paraId="550A8904"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Adams-Chapman I, Bann CM, Stoll BJ, Walsh M, Sanchez P, Higgins R, Shankaran S, Watterburg K, Goldberg RN,</w:t>
      </w:r>
      <w:r w:rsidRPr="00DE277A">
        <w:rPr>
          <w:rFonts w:ascii="Arial" w:hAnsi="Arial" w:cs="Arial"/>
          <w:b/>
          <w:sz w:val="24"/>
          <w:szCs w:val="24"/>
        </w:rPr>
        <w:t xml:space="preserve"> Benjamin DK Jr.</w:t>
      </w:r>
      <w:r w:rsidRPr="00DE277A">
        <w:rPr>
          <w:rFonts w:ascii="Arial" w:hAnsi="Arial" w:cs="Arial"/>
          <w:sz w:val="24"/>
          <w:szCs w:val="24"/>
        </w:rPr>
        <w:t xml:space="preserve"> for the NICHD Neonatal Research Network. </w:t>
      </w:r>
      <w:r w:rsidRPr="00DE277A">
        <w:rPr>
          <w:rFonts w:ascii="Arial" w:hAnsi="Arial" w:cs="Arial"/>
          <w:bCs/>
          <w:sz w:val="24"/>
          <w:szCs w:val="24"/>
        </w:rPr>
        <w:t xml:space="preserve">Neurodevelopmental outcome of ELBW infants with </w:t>
      </w:r>
      <w:r w:rsidRPr="00DE277A">
        <w:rPr>
          <w:rFonts w:ascii="Arial" w:hAnsi="Arial" w:cs="Arial"/>
          <w:bCs/>
          <w:i/>
          <w:sz w:val="24"/>
          <w:szCs w:val="24"/>
        </w:rPr>
        <w:t>Candida</w:t>
      </w:r>
      <w:r w:rsidRPr="00DE277A">
        <w:rPr>
          <w:rFonts w:ascii="Arial" w:hAnsi="Arial" w:cs="Arial"/>
          <w:bCs/>
          <w:sz w:val="24"/>
          <w:szCs w:val="24"/>
        </w:rPr>
        <w:t xml:space="preserve"> infection. (Society for Pediatric Research, Vancouver, 2010).</w:t>
      </w:r>
    </w:p>
    <w:p w14:paraId="103739DE" w14:textId="77777777" w:rsidR="00014994" w:rsidRPr="00DE277A" w:rsidRDefault="00014994" w:rsidP="00014994">
      <w:pPr>
        <w:rPr>
          <w:rFonts w:ascii="Arial" w:hAnsi="Arial" w:cs="Arial"/>
          <w:sz w:val="24"/>
          <w:szCs w:val="24"/>
        </w:rPr>
      </w:pPr>
    </w:p>
    <w:p w14:paraId="31B3C434"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lang w:val="de-DE"/>
        </w:rPr>
        <w:t>Greenberg RG</w:t>
      </w:r>
      <w:r w:rsidRPr="00DE277A">
        <w:rPr>
          <w:rFonts w:ascii="Arial" w:hAnsi="Arial" w:cs="Arial"/>
          <w:sz w:val="24"/>
          <w:szCs w:val="24"/>
          <w:lang w:val="de-DE"/>
        </w:rPr>
        <w:t xml:space="preserve">, Gantz M, </w:t>
      </w:r>
      <w:r w:rsidRPr="00DE277A">
        <w:rPr>
          <w:rFonts w:ascii="Arial" w:hAnsi="Arial" w:cs="Arial"/>
          <w:sz w:val="24"/>
          <w:szCs w:val="24"/>
          <w:u w:val="single"/>
          <w:lang w:val="de-DE"/>
        </w:rPr>
        <w:t>Smith PB</w:t>
      </w:r>
      <w:r w:rsidRPr="00DE277A">
        <w:rPr>
          <w:rFonts w:ascii="Arial" w:hAnsi="Arial" w:cs="Arial"/>
          <w:sz w:val="24"/>
          <w:szCs w:val="24"/>
          <w:lang w:val="de-DE"/>
        </w:rPr>
        <w:t>, Cotten CM,</w:t>
      </w:r>
      <w:r w:rsidRPr="00DE277A">
        <w:rPr>
          <w:rFonts w:ascii="Arial" w:hAnsi="Arial" w:cs="Arial"/>
          <w:b/>
          <w:sz w:val="24"/>
          <w:szCs w:val="24"/>
          <w:lang w:val="de-DE"/>
        </w:rPr>
        <w:t xml:space="preserve"> Benjamin DK Jr.</w:t>
      </w:r>
      <w:r w:rsidRPr="00DE277A">
        <w:rPr>
          <w:rFonts w:ascii="Arial" w:hAnsi="Arial" w:cs="Arial"/>
          <w:sz w:val="24"/>
          <w:szCs w:val="24"/>
          <w:lang w:val="de-DE"/>
        </w:rPr>
        <w:t>,</w:t>
      </w:r>
      <w:r w:rsidRPr="00DE277A">
        <w:rPr>
          <w:rFonts w:ascii="Arial" w:hAnsi="Arial" w:cs="Arial"/>
          <w:b/>
          <w:sz w:val="24"/>
          <w:szCs w:val="24"/>
          <w:lang w:val="de-DE"/>
        </w:rPr>
        <w:t xml:space="preserve"> </w:t>
      </w:r>
      <w:r w:rsidRPr="00DE277A">
        <w:rPr>
          <w:rFonts w:ascii="Arial" w:hAnsi="Arial" w:cs="Arial"/>
          <w:sz w:val="24"/>
          <w:szCs w:val="24"/>
          <w:lang w:val="de-DE"/>
        </w:rPr>
        <w:t xml:space="preserve">on behalf of the </w:t>
      </w:r>
      <w:r w:rsidRPr="00DE277A">
        <w:rPr>
          <w:rFonts w:ascii="Arial" w:hAnsi="Arial" w:cs="Arial"/>
          <w:i/>
          <w:sz w:val="24"/>
          <w:szCs w:val="24"/>
          <w:lang w:val="de-DE"/>
        </w:rPr>
        <w:t>Candida</w:t>
      </w:r>
      <w:r w:rsidRPr="00DE277A">
        <w:rPr>
          <w:rFonts w:ascii="Arial" w:hAnsi="Arial" w:cs="Arial"/>
          <w:sz w:val="24"/>
          <w:szCs w:val="24"/>
          <w:lang w:val="de-DE"/>
        </w:rPr>
        <w:t xml:space="preserve"> Subcommittee for the NICHD Neonatal Research Network. </w:t>
      </w:r>
      <w:r w:rsidRPr="00DE277A">
        <w:rPr>
          <w:rFonts w:ascii="Arial" w:hAnsi="Arial" w:cs="Arial"/>
          <w:sz w:val="24"/>
          <w:szCs w:val="24"/>
        </w:rPr>
        <w:t xml:space="preserve">Outcomes of empirical antifungal </w:t>
      </w:r>
      <w:r w:rsidRPr="00DE277A">
        <w:rPr>
          <w:rFonts w:ascii="Arial" w:hAnsi="Arial" w:cs="Arial"/>
          <w:sz w:val="24"/>
          <w:szCs w:val="24"/>
        </w:rPr>
        <w:lastRenderedPageBreak/>
        <w:t>therapy in extremely low birth weight infants</w:t>
      </w:r>
      <w:r w:rsidRPr="00DE277A">
        <w:rPr>
          <w:rFonts w:ascii="Arial" w:hAnsi="Arial" w:cs="Arial"/>
          <w:bCs/>
          <w:sz w:val="24"/>
          <w:szCs w:val="24"/>
        </w:rPr>
        <w:t xml:space="preserve"> (Society for Pediatric Research, Vancouver, 2010).</w:t>
      </w:r>
    </w:p>
    <w:p w14:paraId="587ACE77" w14:textId="77777777" w:rsidR="00014994" w:rsidRPr="00DE277A" w:rsidRDefault="00014994" w:rsidP="00014994">
      <w:pPr>
        <w:rPr>
          <w:rFonts w:ascii="Arial" w:hAnsi="Arial" w:cs="Arial"/>
          <w:sz w:val="24"/>
          <w:szCs w:val="24"/>
        </w:rPr>
      </w:pPr>
    </w:p>
    <w:p w14:paraId="7A4F815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Jean-Baptiste N</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Clark RH,</w:t>
      </w:r>
      <w:r w:rsidRPr="00DE277A">
        <w:rPr>
          <w:rFonts w:ascii="Arial" w:hAnsi="Arial" w:cs="Arial"/>
          <w:b/>
          <w:sz w:val="24"/>
          <w:szCs w:val="24"/>
        </w:rPr>
        <w:t xml:space="preserve"> Benjamin DK Jr.</w:t>
      </w:r>
      <w:r w:rsidRPr="00DE277A">
        <w:rPr>
          <w:rFonts w:ascii="Arial" w:hAnsi="Arial" w:cs="Arial"/>
          <w:sz w:val="24"/>
          <w:szCs w:val="24"/>
        </w:rPr>
        <w:t xml:space="preserve"> Coagulase negative </w:t>
      </w:r>
      <w:r w:rsidRPr="00DE277A">
        <w:rPr>
          <w:rFonts w:ascii="Arial" w:hAnsi="Arial" w:cs="Arial"/>
          <w:i/>
          <w:sz w:val="24"/>
          <w:szCs w:val="24"/>
        </w:rPr>
        <w:t>Staphylococcus</w:t>
      </w:r>
      <w:r w:rsidRPr="00DE277A">
        <w:rPr>
          <w:rFonts w:ascii="Arial" w:hAnsi="Arial" w:cs="Arial"/>
          <w:sz w:val="24"/>
          <w:szCs w:val="24"/>
        </w:rPr>
        <w:t xml:space="preserve"> sepsis in the neonatal intensive care unit</w:t>
      </w:r>
      <w:r w:rsidRPr="00DE277A">
        <w:rPr>
          <w:rFonts w:ascii="Arial" w:hAnsi="Arial" w:cs="Arial"/>
          <w:bCs/>
          <w:sz w:val="24"/>
          <w:szCs w:val="24"/>
        </w:rPr>
        <w:t xml:space="preserve"> (Society for Pediatric Research, Vancouver, 2010).</w:t>
      </w:r>
    </w:p>
    <w:p w14:paraId="57211BAD" w14:textId="77777777" w:rsidR="00014994" w:rsidRPr="00DE277A" w:rsidRDefault="00014994" w:rsidP="00014994">
      <w:pPr>
        <w:rPr>
          <w:rFonts w:ascii="Arial" w:hAnsi="Arial" w:cs="Arial"/>
          <w:sz w:val="24"/>
          <w:szCs w:val="24"/>
        </w:rPr>
      </w:pPr>
    </w:p>
    <w:p w14:paraId="2C2FA37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Joseph M, Bliss JM, Wong AY, Bhak G, Laforce-Nesbitt SS, Taylor S,</w:t>
      </w:r>
      <w:r w:rsidRPr="00DE277A">
        <w:rPr>
          <w:rFonts w:ascii="Arial" w:hAnsi="Arial" w:cs="Arial"/>
          <w:b/>
          <w:sz w:val="24"/>
          <w:szCs w:val="24"/>
        </w:rPr>
        <w:t xml:space="preserve"> Benjamin DK Jr. </w:t>
      </w:r>
      <w:r w:rsidRPr="00DE277A">
        <w:rPr>
          <w:rFonts w:ascii="Arial" w:hAnsi="Arial" w:cs="Arial"/>
          <w:sz w:val="24"/>
          <w:szCs w:val="24"/>
        </w:rPr>
        <w:t xml:space="preserve">on behalf of the </w:t>
      </w:r>
      <w:r w:rsidRPr="00DE277A">
        <w:rPr>
          <w:rFonts w:ascii="Arial" w:hAnsi="Arial" w:cs="Arial"/>
          <w:i/>
          <w:sz w:val="24"/>
          <w:szCs w:val="24"/>
        </w:rPr>
        <w:t>Candida</w:t>
      </w:r>
      <w:r w:rsidRPr="00DE277A">
        <w:rPr>
          <w:rFonts w:ascii="Arial" w:hAnsi="Arial" w:cs="Arial"/>
          <w:sz w:val="24"/>
          <w:szCs w:val="24"/>
        </w:rPr>
        <w:t xml:space="preserve"> subcommittee for the NICHD Neonatal Research Network. </w:t>
      </w:r>
      <w:r w:rsidRPr="00DE277A">
        <w:rPr>
          <w:rFonts w:ascii="Arial" w:hAnsi="Arial" w:cs="Arial"/>
          <w:bCs/>
          <w:i/>
          <w:iCs/>
          <w:sz w:val="24"/>
          <w:szCs w:val="24"/>
        </w:rPr>
        <w:t>Candida parapsilosis</w:t>
      </w:r>
      <w:r w:rsidRPr="00DE277A">
        <w:rPr>
          <w:rFonts w:ascii="Arial" w:hAnsi="Arial" w:cs="Arial"/>
          <w:bCs/>
          <w:sz w:val="24"/>
          <w:szCs w:val="24"/>
        </w:rPr>
        <w:t xml:space="preserve"> virulence properties and adverse clinical outcomes in neonatal candidiasis (Society for Pediatric Research, Vancouver, 2010).</w:t>
      </w:r>
    </w:p>
    <w:p w14:paraId="3A9F3AD0" w14:textId="77777777" w:rsidR="00014994" w:rsidRPr="00DE277A" w:rsidRDefault="00014994" w:rsidP="00014994">
      <w:pPr>
        <w:rPr>
          <w:rFonts w:ascii="Arial" w:hAnsi="Arial" w:cs="Arial"/>
          <w:sz w:val="24"/>
          <w:szCs w:val="24"/>
        </w:rPr>
      </w:pPr>
    </w:p>
    <w:p w14:paraId="09A01FF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Piper L,</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Cheifetz IM, Barret JS, Moorthy G, Wade KC, </w:t>
      </w:r>
      <w:r w:rsidRPr="00DE277A">
        <w:rPr>
          <w:rFonts w:ascii="Arial" w:hAnsi="Arial" w:cs="Arial"/>
          <w:b/>
          <w:sz w:val="24"/>
          <w:szCs w:val="24"/>
        </w:rPr>
        <w:t xml:space="preserve">Benjamin DK Jr. </w:t>
      </w:r>
      <w:r w:rsidRPr="00DE277A">
        <w:rPr>
          <w:rFonts w:ascii="Arial" w:hAnsi="Arial" w:cs="Arial"/>
          <w:sz w:val="24"/>
          <w:szCs w:val="24"/>
        </w:rPr>
        <w:t>Fluconazole loading dose pharmacokinetics and safety in infants (Society for Pediatric Research, Vancouver, 2010).</w:t>
      </w:r>
    </w:p>
    <w:p w14:paraId="5EF64D58" w14:textId="77777777" w:rsidR="00014994" w:rsidRPr="00DE277A" w:rsidRDefault="00014994" w:rsidP="00014994">
      <w:pPr>
        <w:rPr>
          <w:rFonts w:ascii="Arial" w:hAnsi="Arial" w:cs="Arial"/>
          <w:sz w:val="24"/>
          <w:szCs w:val="24"/>
        </w:rPr>
      </w:pPr>
    </w:p>
    <w:p w14:paraId="2A021F4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Downey LC,</w:t>
      </w:r>
      <w:r w:rsidRPr="00DE277A">
        <w:rPr>
          <w:rFonts w:ascii="Arial" w:hAnsi="Arial" w:cs="Arial"/>
          <w:sz w:val="24"/>
          <w:szCs w:val="24"/>
          <w:vertAlign w:val="superscript"/>
        </w:rPr>
        <w:t xml:space="preserve"> </w:t>
      </w:r>
      <w:r w:rsidRPr="00DE277A">
        <w:rPr>
          <w:rFonts w:ascii="Arial" w:hAnsi="Arial" w:cs="Arial"/>
          <w:b/>
          <w:sz w:val="24"/>
          <w:szCs w:val="24"/>
        </w:rPr>
        <w:t>Benjamin DK Jr.</w:t>
      </w:r>
      <w:r w:rsidRPr="00DE277A">
        <w:rPr>
          <w:rFonts w:ascii="Arial" w:hAnsi="Arial" w:cs="Arial"/>
          <w:sz w:val="24"/>
          <w:szCs w:val="24"/>
        </w:rPr>
        <w:t xml:space="preserve">, Clark RH,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Urinary tract infection concordance with blood and cerebrospinal fluid cultures in the neonatal intensive care unit (Society for Pediatric Research, Vancouver, 2010).</w:t>
      </w:r>
    </w:p>
    <w:p w14:paraId="2E76DFBB" w14:textId="77777777" w:rsidR="00014994" w:rsidRPr="00DE277A" w:rsidRDefault="00014994" w:rsidP="00014994">
      <w:pPr>
        <w:rPr>
          <w:rFonts w:ascii="Arial" w:hAnsi="Arial" w:cs="Arial"/>
          <w:sz w:val="24"/>
          <w:szCs w:val="24"/>
        </w:rPr>
      </w:pPr>
    </w:p>
    <w:p w14:paraId="2171C2DB"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Bauserman MS,</w:t>
      </w:r>
      <w:r w:rsidRPr="00DE277A">
        <w:rPr>
          <w:rFonts w:ascii="Arial" w:hAnsi="Arial" w:cs="Arial"/>
          <w:sz w:val="24"/>
          <w:szCs w:val="24"/>
        </w:rPr>
        <w:t xml:space="preserve"> </w:t>
      </w:r>
      <w:r w:rsidRPr="00DE277A">
        <w:rPr>
          <w:rFonts w:ascii="Arial" w:hAnsi="Arial" w:cs="Arial"/>
          <w:sz w:val="24"/>
          <w:szCs w:val="24"/>
          <w:u w:val="single"/>
        </w:rPr>
        <w:t>Laughon MM</w:t>
      </w:r>
      <w:r w:rsidRPr="00DE277A">
        <w:rPr>
          <w:rFonts w:ascii="Arial" w:hAnsi="Arial" w:cs="Arial"/>
          <w:sz w:val="24"/>
          <w:szCs w:val="24"/>
        </w:rPr>
        <w:t xml:space="preserve">, </w:t>
      </w:r>
      <w:r w:rsidRPr="00DE277A">
        <w:rPr>
          <w:rFonts w:ascii="Arial" w:hAnsi="Arial" w:cs="Arial"/>
          <w:bCs/>
          <w:sz w:val="24"/>
          <w:szCs w:val="24"/>
          <w:u w:val="single"/>
        </w:rPr>
        <w:t>Smith PB</w:t>
      </w:r>
      <w:r w:rsidRPr="00DE277A">
        <w:rPr>
          <w:rFonts w:ascii="Arial" w:hAnsi="Arial" w:cs="Arial"/>
          <w:sz w:val="24"/>
          <w:szCs w:val="24"/>
        </w:rPr>
        <w:t xml:space="preserve">, </w:t>
      </w:r>
      <w:r w:rsidRPr="00DE277A">
        <w:rPr>
          <w:rFonts w:ascii="Arial" w:hAnsi="Arial" w:cs="Arial"/>
          <w:b/>
          <w:bCs/>
          <w:sz w:val="24"/>
          <w:szCs w:val="24"/>
        </w:rPr>
        <w:t>Benjamin DK Jr.</w:t>
      </w:r>
      <w:r w:rsidRPr="00DE277A">
        <w:rPr>
          <w:rFonts w:ascii="Arial" w:hAnsi="Arial" w:cs="Arial"/>
          <w:sz w:val="24"/>
          <w:szCs w:val="24"/>
        </w:rPr>
        <w:t xml:space="preserve">, Clark RH, Engmann C, </w:t>
      </w:r>
      <w:r w:rsidRPr="00DE277A">
        <w:rPr>
          <w:rFonts w:ascii="Arial" w:hAnsi="Arial" w:cs="Arial"/>
          <w:bCs/>
          <w:sz w:val="24"/>
          <w:szCs w:val="24"/>
          <w:u w:val="single"/>
        </w:rPr>
        <w:t>Cohen-Wolkowiez M</w:t>
      </w:r>
      <w:r w:rsidRPr="00DE277A">
        <w:rPr>
          <w:rFonts w:ascii="Arial" w:hAnsi="Arial" w:cs="Arial"/>
          <w:bCs/>
          <w:sz w:val="24"/>
          <w:szCs w:val="24"/>
        </w:rPr>
        <w:t xml:space="preserve">. </w:t>
      </w:r>
      <w:r w:rsidRPr="00DE277A">
        <w:rPr>
          <w:rFonts w:ascii="Arial" w:hAnsi="Arial" w:cs="Arial"/>
          <w:sz w:val="24"/>
          <w:szCs w:val="24"/>
        </w:rPr>
        <w:t xml:space="preserve">Epidemiology of group B </w:t>
      </w:r>
      <w:r w:rsidRPr="00DE277A">
        <w:rPr>
          <w:rFonts w:ascii="Arial" w:hAnsi="Arial" w:cs="Arial"/>
          <w:i/>
          <w:sz w:val="24"/>
          <w:szCs w:val="24"/>
        </w:rPr>
        <w:t>Streptococcus</w:t>
      </w:r>
      <w:r w:rsidRPr="00DE277A">
        <w:rPr>
          <w:rFonts w:ascii="Arial" w:hAnsi="Arial" w:cs="Arial"/>
          <w:sz w:val="24"/>
          <w:szCs w:val="24"/>
        </w:rPr>
        <w:t xml:space="preserve"> and </w:t>
      </w:r>
      <w:r w:rsidRPr="00DE277A">
        <w:rPr>
          <w:rFonts w:ascii="Arial" w:hAnsi="Arial" w:cs="Arial"/>
          <w:i/>
          <w:sz w:val="24"/>
          <w:szCs w:val="24"/>
        </w:rPr>
        <w:t>Escherichia coli</w:t>
      </w:r>
      <w:r w:rsidRPr="00DE277A">
        <w:rPr>
          <w:rFonts w:ascii="Arial" w:hAnsi="Arial" w:cs="Arial"/>
          <w:sz w:val="24"/>
          <w:szCs w:val="24"/>
        </w:rPr>
        <w:t xml:space="preserve"> infections in infants in the era of intrapartum antibiotic prophylaxis (</w:t>
      </w:r>
      <w:r w:rsidRPr="00DE277A">
        <w:rPr>
          <w:rFonts w:ascii="Arial" w:hAnsi="Arial" w:cs="Arial"/>
          <w:bCs/>
          <w:sz w:val="24"/>
          <w:szCs w:val="24"/>
        </w:rPr>
        <w:t>Society for Pediatric Research, Vancouver, 2010).</w:t>
      </w:r>
    </w:p>
    <w:p w14:paraId="244D0EB2" w14:textId="77777777" w:rsidR="00014994" w:rsidRPr="00DE277A" w:rsidRDefault="00014994" w:rsidP="00014994">
      <w:pPr>
        <w:rPr>
          <w:rFonts w:ascii="Arial" w:hAnsi="Arial" w:cs="Arial"/>
          <w:sz w:val="24"/>
          <w:szCs w:val="24"/>
        </w:rPr>
      </w:pPr>
    </w:p>
    <w:p w14:paraId="3B3992E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Wynn JL, </w:t>
      </w:r>
      <w:r w:rsidRPr="00DE277A">
        <w:rPr>
          <w:rFonts w:ascii="Arial" w:hAnsi="Arial" w:cs="Arial"/>
          <w:b/>
          <w:bCs/>
          <w:sz w:val="24"/>
          <w:szCs w:val="24"/>
        </w:rPr>
        <w:t>Benjamin DK Jr.</w:t>
      </w:r>
      <w:r w:rsidRPr="00DE277A">
        <w:rPr>
          <w:rFonts w:ascii="Arial" w:hAnsi="Arial" w:cs="Arial"/>
          <w:sz w:val="24"/>
          <w:szCs w:val="24"/>
        </w:rPr>
        <w:t xml:space="preserve">, </w:t>
      </w:r>
      <w:r w:rsidRPr="00DE277A">
        <w:rPr>
          <w:rFonts w:ascii="Arial" w:hAnsi="Arial" w:cs="Arial"/>
          <w:bCs/>
          <w:sz w:val="24"/>
          <w:szCs w:val="24"/>
          <w:u w:val="single"/>
        </w:rPr>
        <w:t>Cohen-Wolkowiez M</w:t>
      </w:r>
      <w:r w:rsidRPr="00DE277A">
        <w:rPr>
          <w:rFonts w:ascii="Arial" w:hAnsi="Arial" w:cs="Arial"/>
          <w:sz w:val="24"/>
          <w:szCs w:val="24"/>
        </w:rPr>
        <w:t xml:space="preserve">, </w:t>
      </w:r>
      <w:r w:rsidRPr="00DE277A">
        <w:rPr>
          <w:rFonts w:ascii="Arial" w:hAnsi="Arial" w:cs="Arial"/>
          <w:bCs/>
          <w:sz w:val="24"/>
          <w:szCs w:val="24"/>
          <w:u w:val="single"/>
        </w:rPr>
        <w:t>Piper L</w:t>
      </w:r>
      <w:r w:rsidRPr="00DE277A">
        <w:rPr>
          <w:rFonts w:ascii="Arial" w:hAnsi="Arial" w:cs="Arial"/>
          <w:sz w:val="24"/>
          <w:szCs w:val="24"/>
        </w:rPr>
        <w:t xml:space="preserve">, </w:t>
      </w:r>
      <w:r w:rsidRPr="00DE277A">
        <w:rPr>
          <w:rFonts w:ascii="Arial" w:hAnsi="Arial" w:cs="Arial"/>
          <w:bCs/>
          <w:sz w:val="24"/>
          <w:szCs w:val="24"/>
          <w:u w:val="single"/>
        </w:rPr>
        <w:t>Moran C</w:t>
      </w:r>
      <w:r w:rsidRPr="00DE277A">
        <w:rPr>
          <w:rFonts w:ascii="Arial" w:hAnsi="Arial" w:cs="Arial"/>
          <w:sz w:val="24"/>
          <w:szCs w:val="24"/>
        </w:rPr>
        <w:t xml:space="preserve">, Clark RH, </w:t>
      </w:r>
      <w:r w:rsidRPr="00DE277A">
        <w:rPr>
          <w:rFonts w:ascii="Arial" w:hAnsi="Arial" w:cs="Arial"/>
          <w:bCs/>
          <w:sz w:val="24"/>
          <w:szCs w:val="24"/>
          <w:u w:val="single"/>
        </w:rPr>
        <w:t>Smith PB</w:t>
      </w:r>
      <w:r w:rsidRPr="00DE277A">
        <w:rPr>
          <w:rFonts w:ascii="Arial" w:hAnsi="Arial" w:cs="Arial"/>
          <w:bCs/>
          <w:sz w:val="24"/>
          <w:szCs w:val="24"/>
        </w:rPr>
        <w:t>.</w:t>
      </w:r>
      <w:r w:rsidRPr="00DE277A">
        <w:rPr>
          <w:rFonts w:ascii="Arial" w:hAnsi="Arial" w:cs="Arial"/>
          <w:sz w:val="24"/>
          <w:szCs w:val="24"/>
        </w:rPr>
        <w:t xml:space="preserve"> Very late onset bacteremia in the neonatal intensive care unit (</w:t>
      </w:r>
      <w:r w:rsidRPr="00DE277A">
        <w:rPr>
          <w:rFonts w:ascii="Arial" w:hAnsi="Arial" w:cs="Arial"/>
          <w:bCs/>
          <w:sz w:val="24"/>
          <w:szCs w:val="24"/>
        </w:rPr>
        <w:t>Society for Pediatric Research, Vancouver, 2010).</w:t>
      </w:r>
    </w:p>
    <w:p w14:paraId="2AC5E317" w14:textId="77777777" w:rsidR="00014994" w:rsidRPr="00DE277A" w:rsidRDefault="00014994" w:rsidP="00014994">
      <w:pPr>
        <w:rPr>
          <w:rFonts w:ascii="Arial" w:hAnsi="Arial" w:cs="Arial"/>
          <w:sz w:val="24"/>
          <w:szCs w:val="24"/>
        </w:rPr>
      </w:pPr>
    </w:p>
    <w:p w14:paraId="04A5B92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bCs/>
          <w:sz w:val="24"/>
          <w:szCs w:val="24"/>
          <w:u w:val="single"/>
        </w:rPr>
        <w:t>Smith PB</w:t>
      </w:r>
      <w:r w:rsidRPr="00DE277A">
        <w:rPr>
          <w:rFonts w:ascii="Arial" w:hAnsi="Arial" w:cs="Arial"/>
          <w:sz w:val="24"/>
          <w:szCs w:val="24"/>
          <w:u w:val="single"/>
        </w:rPr>
        <w:t>,</w:t>
      </w:r>
      <w:r w:rsidRPr="00DE277A">
        <w:rPr>
          <w:rFonts w:ascii="Arial" w:hAnsi="Arial" w:cs="Arial"/>
          <w:sz w:val="24"/>
          <w:szCs w:val="24"/>
        </w:rPr>
        <w:t xml:space="preserve"> Capparelli EV, Castro LM, Poindexter B, Valencia G, Bidegain M, Schelonka R, Weitkamp JH, van den Anker J, Ward R, Walsh M, Burchfield D, Arrieta A, Bhatt-Mehta V, </w:t>
      </w:r>
      <w:r w:rsidRPr="00DE277A">
        <w:rPr>
          <w:rFonts w:ascii="Arial" w:hAnsi="Arial" w:cs="Arial"/>
          <w:bCs/>
          <w:sz w:val="24"/>
          <w:szCs w:val="24"/>
          <w:u w:val="single"/>
        </w:rPr>
        <w:t>Cohen-Wolkowiez M</w:t>
      </w:r>
      <w:r w:rsidRPr="00DE277A">
        <w:rPr>
          <w:rFonts w:ascii="Arial" w:hAnsi="Arial" w:cs="Arial"/>
          <w:sz w:val="24"/>
          <w:szCs w:val="24"/>
        </w:rPr>
        <w:t xml:space="preserve">, Wade KC, Blumer JL, Kearns GL, </w:t>
      </w:r>
      <w:r w:rsidRPr="00DE277A">
        <w:rPr>
          <w:rFonts w:ascii="Arial" w:hAnsi="Arial" w:cs="Arial"/>
          <w:b/>
          <w:bCs/>
          <w:sz w:val="24"/>
          <w:szCs w:val="24"/>
        </w:rPr>
        <w:t>Benjamin DK Jr</w:t>
      </w:r>
      <w:r w:rsidRPr="00DE277A">
        <w:rPr>
          <w:rFonts w:ascii="Arial" w:hAnsi="Arial" w:cs="Arial"/>
          <w:b/>
          <w:sz w:val="24"/>
          <w:szCs w:val="24"/>
        </w:rPr>
        <w:t>.</w:t>
      </w:r>
      <w:r w:rsidRPr="00DE277A">
        <w:rPr>
          <w:rFonts w:ascii="Arial" w:hAnsi="Arial" w:cs="Arial"/>
          <w:sz w:val="24"/>
          <w:szCs w:val="24"/>
        </w:rPr>
        <w:t xml:space="preserve"> on behalf of the Meropenem Study Team. Pharmacokinetics and safety of meropenem in young infants with intra-abdominal infections</w:t>
      </w:r>
      <w:r w:rsidRPr="00DE277A">
        <w:rPr>
          <w:rFonts w:ascii="Arial" w:hAnsi="Arial" w:cs="Arial"/>
          <w:bCs/>
          <w:sz w:val="24"/>
          <w:szCs w:val="24"/>
        </w:rPr>
        <w:t xml:space="preserve"> (Society for Pediatric Research, Vancouver, 2010).</w:t>
      </w:r>
    </w:p>
    <w:p w14:paraId="64BCF82A" w14:textId="77777777" w:rsidR="00014994" w:rsidRPr="00DE277A" w:rsidRDefault="00014994" w:rsidP="00014994">
      <w:pPr>
        <w:rPr>
          <w:rFonts w:ascii="Arial" w:hAnsi="Arial" w:cs="Arial"/>
          <w:sz w:val="24"/>
          <w:szCs w:val="24"/>
        </w:rPr>
      </w:pPr>
    </w:p>
    <w:p w14:paraId="40894BC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Moran C</w:t>
      </w:r>
      <w:r w:rsidRPr="00DE277A">
        <w:rPr>
          <w:rFonts w:ascii="Arial" w:hAnsi="Arial" w:cs="Arial"/>
          <w:sz w:val="24"/>
          <w:szCs w:val="24"/>
        </w:rPr>
        <w:t>,</w:t>
      </w:r>
      <w:r w:rsidRPr="00DE277A">
        <w:rPr>
          <w:rFonts w:ascii="Arial" w:hAnsi="Arial" w:cs="Arial"/>
          <w:b/>
          <w:bCs/>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Lott KL, </w:t>
      </w:r>
      <w:r w:rsidRPr="00DE277A">
        <w:rPr>
          <w:rFonts w:ascii="Arial" w:hAnsi="Arial" w:cs="Arial"/>
          <w:sz w:val="24"/>
          <w:szCs w:val="24"/>
          <w:u w:val="single"/>
        </w:rPr>
        <w:t>Downey LC</w:t>
      </w:r>
      <w:r w:rsidRPr="00DE277A">
        <w:rPr>
          <w:rFonts w:ascii="Arial" w:hAnsi="Arial" w:cs="Arial"/>
          <w:sz w:val="24"/>
          <w:szCs w:val="24"/>
        </w:rPr>
        <w:t xml:space="preserve">, </w:t>
      </w:r>
      <w:r w:rsidRPr="00DE277A">
        <w:rPr>
          <w:rFonts w:ascii="Arial" w:hAnsi="Arial" w:cs="Arial"/>
          <w:sz w:val="24"/>
          <w:szCs w:val="24"/>
          <w:u w:val="single"/>
        </w:rPr>
        <w:t>Piper L</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Grant GA. Ventricular fluid pharmacokinetics of vancomycin and validation of CSF scavenge sampling techniques in children (50th Annual Interscience Conference on Antimicrobial Agents and Chemotherapy, September, 2010).</w:t>
      </w:r>
    </w:p>
    <w:p w14:paraId="6E2D2067" w14:textId="77777777" w:rsidR="00014994" w:rsidRPr="00DE277A" w:rsidRDefault="00014994" w:rsidP="00014994">
      <w:pPr>
        <w:rPr>
          <w:rFonts w:ascii="Arial" w:hAnsi="Arial" w:cs="Arial"/>
          <w:sz w:val="24"/>
          <w:szCs w:val="24"/>
        </w:rPr>
      </w:pPr>
    </w:p>
    <w:p w14:paraId="54410D1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Cohen-Wolkowiez M</w:t>
      </w:r>
      <w:r w:rsidRPr="00DE277A">
        <w:rPr>
          <w:rFonts w:ascii="Arial" w:hAnsi="Arial" w:cs="Arial"/>
          <w:sz w:val="24"/>
          <w:szCs w:val="24"/>
        </w:rPr>
        <w:t>,</w:t>
      </w:r>
      <w:r w:rsidRPr="00DE277A">
        <w:rPr>
          <w:rFonts w:ascii="Arial" w:hAnsi="Arial" w:cs="Arial"/>
          <w:b/>
          <w:sz w:val="24"/>
          <w:szCs w:val="24"/>
        </w:rPr>
        <w:t xml:space="preserve"> Benjamin DK Jr.</w:t>
      </w:r>
      <w:r w:rsidRPr="00DE277A">
        <w:rPr>
          <w:rFonts w:ascii="Arial" w:hAnsi="Arial" w:cs="Arial"/>
          <w:sz w:val="24"/>
          <w:szCs w:val="24"/>
        </w:rPr>
        <w:t xml:space="preserve">, </w:t>
      </w:r>
      <w:r w:rsidRPr="00DE277A">
        <w:rPr>
          <w:rFonts w:ascii="Arial" w:hAnsi="Arial" w:cs="Arial"/>
          <w:sz w:val="24"/>
          <w:szCs w:val="24"/>
          <w:u w:val="single"/>
        </w:rPr>
        <w:t>Piper L</w:t>
      </w:r>
      <w:r w:rsidRPr="00DE277A">
        <w:rPr>
          <w:rFonts w:ascii="Arial" w:hAnsi="Arial" w:cs="Arial"/>
          <w:sz w:val="24"/>
          <w:szCs w:val="24"/>
        </w:rPr>
        <w:t xml:space="preserve">, </w:t>
      </w:r>
      <w:r w:rsidRPr="00DE277A">
        <w:rPr>
          <w:rFonts w:ascii="Arial" w:hAnsi="Arial" w:cs="Arial"/>
          <w:sz w:val="24"/>
          <w:szCs w:val="24"/>
          <w:u w:val="single"/>
        </w:rPr>
        <w:t>Moran C</w:t>
      </w:r>
      <w:r w:rsidRPr="00DE277A">
        <w:rPr>
          <w:rFonts w:ascii="Arial" w:hAnsi="Arial" w:cs="Arial"/>
          <w:sz w:val="24"/>
          <w:szCs w:val="24"/>
        </w:rPr>
        <w:t xml:space="preserve">, Liu P, Aram J, Kashuba A, Capparelli E, Walsh TJ, Hope WW, </w:t>
      </w:r>
      <w:r w:rsidRPr="00DE277A">
        <w:rPr>
          <w:rFonts w:ascii="Arial" w:hAnsi="Arial" w:cs="Arial"/>
          <w:sz w:val="24"/>
          <w:szCs w:val="24"/>
          <w:u w:val="single"/>
        </w:rPr>
        <w:t>Smith PB</w:t>
      </w:r>
      <w:r w:rsidRPr="00DE277A">
        <w:rPr>
          <w:rFonts w:ascii="Arial" w:hAnsi="Arial" w:cs="Arial"/>
          <w:sz w:val="24"/>
          <w:szCs w:val="24"/>
        </w:rPr>
        <w:t>. Safety and pharmacokinetics (PK) of multiple-dose anidulafungin in neonates (50th Annual Interscience Conference on Antimicrobial Agents and Chemotherapy, September, 2010).</w:t>
      </w:r>
    </w:p>
    <w:p w14:paraId="5E9F5CE7" w14:textId="77777777" w:rsidR="00014994" w:rsidRPr="00DE277A" w:rsidRDefault="00014994" w:rsidP="00014994">
      <w:pPr>
        <w:rPr>
          <w:rFonts w:ascii="Arial" w:hAnsi="Arial" w:cs="Arial"/>
          <w:sz w:val="24"/>
          <w:szCs w:val="24"/>
        </w:rPr>
      </w:pPr>
    </w:p>
    <w:p w14:paraId="22BC034E"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Wynn JL, Tan S,</w:t>
      </w:r>
      <w:r w:rsidRPr="00DE277A">
        <w:rPr>
          <w:rFonts w:ascii="Arial" w:hAnsi="Arial" w:cs="Arial"/>
          <w:b/>
          <w:sz w:val="24"/>
          <w:szCs w:val="24"/>
        </w:rPr>
        <w:t xml:space="preserve"> Benjamin DK Jr.</w:t>
      </w:r>
      <w:r w:rsidRPr="00DE277A">
        <w:rPr>
          <w:rFonts w:ascii="Arial" w:hAnsi="Arial" w:cs="Arial"/>
          <w:sz w:val="24"/>
          <w:szCs w:val="24"/>
        </w:rPr>
        <w:t>,</w:t>
      </w:r>
      <w:r w:rsidRPr="00DE277A">
        <w:rPr>
          <w:rFonts w:ascii="Arial" w:hAnsi="Arial" w:cs="Arial"/>
          <w:b/>
          <w:sz w:val="24"/>
          <w:szCs w:val="24"/>
        </w:rPr>
        <w:t xml:space="preserve"> </w:t>
      </w:r>
      <w:r w:rsidRPr="00DE277A">
        <w:rPr>
          <w:rFonts w:ascii="Arial" w:hAnsi="Arial" w:cs="Arial"/>
          <w:sz w:val="24"/>
          <w:szCs w:val="24"/>
        </w:rPr>
        <w:t xml:space="preserve">and the Neonatal Research Network (NRN) </w:t>
      </w:r>
      <w:r w:rsidRPr="00DE277A">
        <w:rPr>
          <w:rFonts w:ascii="Arial" w:hAnsi="Arial" w:cs="Arial"/>
          <w:i/>
          <w:sz w:val="24"/>
          <w:szCs w:val="24"/>
        </w:rPr>
        <w:t>Candida</w:t>
      </w:r>
      <w:r w:rsidRPr="00DE277A">
        <w:rPr>
          <w:rFonts w:ascii="Arial" w:hAnsi="Arial" w:cs="Arial"/>
          <w:sz w:val="24"/>
          <w:szCs w:val="24"/>
        </w:rPr>
        <w:t xml:space="preserve"> Subcommittee. Outcomes following candiduria in extremely low birth weight infants (2011 Pediatric Academic Societies' &amp; Asian Society for Pediatric Research Joint Meeting, April 30–May 3, 2011, Denver, CO).</w:t>
      </w:r>
    </w:p>
    <w:p w14:paraId="21D784B4" w14:textId="77777777" w:rsidR="00014994" w:rsidRPr="00DE277A" w:rsidRDefault="00014994" w:rsidP="00014994">
      <w:pPr>
        <w:rPr>
          <w:rFonts w:ascii="Arial" w:hAnsi="Arial" w:cs="Arial"/>
          <w:sz w:val="24"/>
          <w:szCs w:val="24"/>
        </w:rPr>
      </w:pPr>
    </w:p>
    <w:p w14:paraId="640ABE29"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lastRenderedPageBreak/>
        <w:t>Sood BG, Shankaran S, Schelonka RL, Saha S, Benjamin DK Jr, Sánchez PJ, Adams-Chapman I, Stoll BJ, Thorsen P, Skogstrand K, Ehrenkranz RA, Hougaard DM, Goldberg RN, Tyson JE, Das A, Higgins RD, Carlo WA. Cytokine profiles of preterm neonates with fungal and bacterial sepsis (2011 Pediatric Academic Societies' &amp; Asian Society for Pediatric Research Joint Meeting, April 30–May 3, 2011, Denver, CO).</w:t>
      </w:r>
    </w:p>
    <w:p w14:paraId="0B2E23C2" w14:textId="77777777" w:rsidR="00014994" w:rsidRPr="00DE277A" w:rsidRDefault="00014994" w:rsidP="00014994">
      <w:pPr>
        <w:rPr>
          <w:rFonts w:ascii="Arial" w:hAnsi="Arial" w:cs="Arial"/>
          <w:sz w:val="24"/>
          <w:szCs w:val="24"/>
        </w:rPr>
      </w:pPr>
    </w:p>
    <w:p w14:paraId="041E7C6F"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rPr>
        <w:t xml:space="preserve">Doby, B, </w:t>
      </w:r>
      <w:r w:rsidRPr="00DE277A">
        <w:rPr>
          <w:rFonts w:ascii="Arial" w:hAnsi="Arial" w:cs="Arial"/>
          <w:b/>
          <w:sz w:val="24"/>
          <w:szCs w:val="24"/>
        </w:rPr>
        <w:t>Benjamin DK Jr.</w:t>
      </w:r>
      <w:r w:rsidRPr="00DE277A">
        <w:rPr>
          <w:rFonts w:ascii="Arial" w:hAnsi="Arial" w:cs="Arial"/>
          <w:sz w:val="24"/>
          <w:szCs w:val="24"/>
        </w:rPr>
        <w:t xml:space="preserve">, Blaschke AJ, Ward RM, Pavia AT,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Moran C</w:t>
      </w:r>
      <w:r w:rsidRPr="00DE277A">
        <w:rPr>
          <w:rFonts w:ascii="Arial" w:hAnsi="Arial" w:cs="Arial"/>
          <w:sz w:val="24"/>
          <w:szCs w:val="24"/>
        </w:rPr>
        <w:t>. Voriconazole pharmacokinetics in children less than 3 years of age (2011 Pediatric Academic Societies' &amp; Asian Society for Pediatric Research Joint Meeting, April 30–May 3, 2011, Denver, CO).</w:t>
      </w:r>
    </w:p>
    <w:p w14:paraId="20984F38" w14:textId="77777777" w:rsidR="00014994" w:rsidRPr="00DE277A" w:rsidRDefault="00014994" w:rsidP="00014994">
      <w:pPr>
        <w:rPr>
          <w:rFonts w:ascii="Arial" w:hAnsi="Arial" w:cs="Arial"/>
          <w:sz w:val="24"/>
          <w:szCs w:val="24"/>
        </w:rPr>
      </w:pPr>
    </w:p>
    <w:p w14:paraId="0E23E738"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color w:val="000000"/>
          <w:sz w:val="24"/>
          <w:szCs w:val="24"/>
        </w:rPr>
        <w:t xml:space="preserve">Aliaga S, </w:t>
      </w:r>
      <w:r w:rsidRPr="00DE277A">
        <w:rPr>
          <w:rFonts w:ascii="Arial" w:hAnsi="Arial" w:cs="Arial"/>
          <w:bCs/>
          <w:color w:val="000000"/>
          <w:sz w:val="24"/>
          <w:szCs w:val="24"/>
          <w:u w:val="single"/>
        </w:rPr>
        <w:t>Smith PB</w:t>
      </w:r>
      <w:r w:rsidRPr="00DE277A">
        <w:rPr>
          <w:rFonts w:ascii="Arial" w:hAnsi="Arial" w:cs="Arial"/>
          <w:color w:val="000000"/>
          <w:sz w:val="24"/>
          <w:szCs w:val="24"/>
        </w:rPr>
        <w:t xml:space="preserve">, Clark R, </w:t>
      </w:r>
      <w:r w:rsidRPr="00DE277A">
        <w:rPr>
          <w:rFonts w:ascii="Arial" w:hAnsi="Arial" w:cs="Arial"/>
          <w:color w:val="000000"/>
          <w:sz w:val="24"/>
          <w:szCs w:val="24"/>
          <w:u w:val="single"/>
        </w:rPr>
        <w:t>Cohen-Wolkowiez M</w:t>
      </w:r>
      <w:r w:rsidRPr="00DE277A">
        <w:rPr>
          <w:rFonts w:ascii="Arial" w:hAnsi="Arial" w:cs="Arial"/>
          <w:color w:val="000000"/>
          <w:sz w:val="24"/>
          <w:szCs w:val="24"/>
        </w:rPr>
        <w:t xml:space="preserve">, Wade K, Massie SE, Tolleson-Rinehart, </w:t>
      </w:r>
      <w:r w:rsidRPr="00DE277A">
        <w:rPr>
          <w:rFonts w:ascii="Arial" w:hAnsi="Arial" w:cs="Arial"/>
          <w:b/>
          <w:color w:val="000000"/>
          <w:sz w:val="24"/>
          <w:szCs w:val="24"/>
        </w:rPr>
        <w:t>Benjamin DK Jr.</w:t>
      </w:r>
      <w:r w:rsidRPr="00DE277A">
        <w:rPr>
          <w:rFonts w:ascii="Arial" w:hAnsi="Arial" w:cs="Arial"/>
          <w:color w:val="000000"/>
          <w:sz w:val="24"/>
          <w:szCs w:val="24"/>
        </w:rPr>
        <w:t xml:space="preserve">, </w:t>
      </w:r>
      <w:r w:rsidRPr="00DE277A">
        <w:rPr>
          <w:rFonts w:ascii="Arial" w:hAnsi="Arial" w:cs="Arial"/>
          <w:color w:val="000000"/>
          <w:sz w:val="24"/>
          <w:szCs w:val="24"/>
          <w:u w:val="single"/>
        </w:rPr>
        <w:t>Laughon M</w:t>
      </w:r>
      <w:r w:rsidRPr="00DE277A">
        <w:rPr>
          <w:rFonts w:ascii="Arial" w:hAnsi="Arial" w:cs="Arial"/>
          <w:color w:val="000000"/>
          <w:sz w:val="24"/>
          <w:szCs w:val="24"/>
        </w:rPr>
        <w:t>. Assessment of off-label prescribing practices of meropenem in young infants (Society for Pediatric Research, Denver, CO, 2011).</w:t>
      </w:r>
    </w:p>
    <w:p w14:paraId="126A1AF3" w14:textId="77777777" w:rsidR="00014994" w:rsidRPr="00DE277A" w:rsidRDefault="00014994" w:rsidP="00014994">
      <w:pPr>
        <w:rPr>
          <w:rFonts w:ascii="Arial" w:hAnsi="Arial" w:cs="Arial"/>
          <w:sz w:val="24"/>
          <w:szCs w:val="24"/>
        </w:rPr>
      </w:pPr>
    </w:p>
    <w:p w14:paraId="0B989A52"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Watt K</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Pharmacokinetics and safety of daptomycin in young infants (</w:t>
      </w:r>
      <w:r w:rsidRPr="00DE277A">
        <w:rPr>
          <w:rFonts w:ascii="Arial" w:hAnsi="Arial" w:cs="Arial"/>
          <w:color w:val="000000"/>
          <w:sz w:val="24"/>
          <w:szCs w:val="24"/>
        </w:rPr>
        <w:t>Interscience Conference on Antimicrobial Agents and Chemotherapy, Chicago, IL, 2011).</w:t>
      </w:r>
    </w:p>
    <w:p w14:paraId="7864FE8C" w14:textId="77777777" w:rsidR="00014994" w:rsidRPr="00DE277A" w:rsidRDefault="00014994" w:rsidP="00014994">
      <w:pPr>
        <w:rPr>
          <w:rFonts w:ascii="Arial" w:hAnsi="Arial" w:cs="Arial"/>
          <w:sz w:val="24"/>
          <w:szCs w:val="24"/>
        </w:rPr>
      </w:pPr>
    </w:p>
    <w:p w14:paraId="55863AFE"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Watt KM</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Cheifetz IM, Moorthy G, Wade KC, </w:t>
      </w:r>
      <w:r w:rsidRPr="00DE277A">
        <w:rPr>
          <w:rFonts w:ascii="Arial" w:hAnsi="Arial" w:cs="Arial"/>
          <w:sz w:val="24"/>
          <w:szCs w:val="24"/>
          <w:u w:val="single"/>
        </w:rPr>
        <w:t>Smith PB</w:t>
      </w:r>
      <w:r w:rsidRPr="00DE277A">
        <w:rPr>
          <w:rFonts w:ascii="Arial" w:hAnsi="Arial" w:cs="Arial"/>
          <w:sz w:val="24"/>
          <w:szCs w:val="24"/>
        </w:rPr>
        <w:t xml:space="preserve">, Kashuba A, Brouwer K, Capparelli E, </w:t>
      </w:r>
      <w:r w:rsidRPr="00DE277A">
        <w:rPr>
          <w:rFonts w:ascii="Arial" w:hAnsi="Arial" w:cs="Arial"/>
          <w:sz w:val="24"/>
          <w:szCs w:val="24"/>
          <w:u w:val="single"/>
        </w:rPr>
        <w:t>Cohen-Wolkowiez M</w:t>
      </w:r>
      <w:r w:rsidRPr="00DE277A">
        <w:rPr>
          <w:rFonts w:ascii="Arial" w:hAnsi="Arial" w:cs="Arial"/>
          <w:sz w:val="24"/>
          <w:szCs w:val="24"/>
        </w:rPr>
        <w:t>. Pharmacokinetics (PK) of fluconazole in infants supported with extracorporeal membrane oxygenation (ECMO) (</w:t>
      </w:r>
      <w:r w:rsidRPr="00DE277A">
        <w:rPr>
          <w:rFonts w:ascii="Arial" w:hAnsi="Arial" w:cs="Arial"/>
          <w:color w:val="000000"/>
          <w:sz w:val="24"/>
          <w:szCs w:val="24"/>
        </w:rPr>
        <w:t>Interscience Conference on Antimicrobial Agents and Chemotherapy, Chicago, IL, 2011)</w:t>
      </w:r>
    </w:p>
    <w:p w14:paraId="1991FF1D" w14:textId="77777777" w:rsidR="00014994" w:rsidRPr="00DE277A" w:rsidRDefault="00014994" w:rsidP="00014994">
      <w:pPr>
        <w:rPr>
          <w:rFonts w:ascii="Arial" w:hAnsi="Arial" w:cs="Arial"/>
          <w:sz w:val="24"/>
          <w:szCs w:val="24"/>
        </w:rPr>
      </w:pPr>
    </w:p>
    <w:p w14:paraId="10F4B10A"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lang w:val="de-DE"/>
        </w:rPr>
        <w:t>Hornik CP</w:t>
      </w:r>
      <w:r w:rsidRPr="00DE277A">
        <w:rPr>
          <w:rFonts w:ascii="Arial" w:hAnsi="Arial" w:cs="Arial"/>
          <w:sz w:val="24"/>
          <w:szCs w:val="24"/>
          <w:lang w:val="de-DE"/>
        </w:rPr>
        <w:t xml:space="preserve">, Benjamin DK, </w:t>
      </w:r>
      <w:r w:rsidRPr="00DE277A">
        <w:rPr>
          <w:rFonts w:ascii="Arial" w:hAnsi="Arial" w:cs="Arial"/>
          <w:sz w:val="24"/>
          <w:szCs w:val="24"/>
          <w:u w:val="single"/>
          <w:lang w:val="de-DE"/>
        </w:rPr>
        <w:t>Becker KC</w:t>
      </w:r>
      <w:r w:rsidRPr="00DE277A">
        <w:rPr>
          <w:rFonts w:ascii="Arial" w:hAnsi="Arial" w:cs="Arial"/>
          <w:sz w:val="24"/>
          <w:szCs w:val="24"/>
          <w:lang w:val="de-DE"/>
        </w:rPr>
        <w:t xml:space="preserve">, </w:t>
      </w:r>
      <w:r w:rsidRPr="00DE277A">
        <w:rPr>
          <w:rFonts w:ascii="Arial" w:hAnsi="Arial" w:cs="Arial"/>
          <w:b/>
          <w:sz w:val="24"/>
          <w:szCs w:val="24"/>
          <w:lang w:val="de-DE"/>
        </w:rPr>
        <w:t>Benjamin DK Jr.</w:t>
      </w:r>
      <w:r w:rsidRPr="00DE277A">
        <w:rPr>
          <w:rFonts w:ascii="Arial" w:hAnsi="Arial" w:cs="Arial"/>
          <w:sz w:val="24"/>
          <w:szCs w:val="24"/>
          <w:lang w:val="de-DE"/>
        </w:rPr>
        <w:t xml:space="preserve">, Li J, Clark RH, </w:t>
      </w:r>
      <w:r w:rsidRPr="00DE277A">
        <w:rPr>
          <w:rFonts w:ascii="Arial" w:hAnsi="Arial" w:cs="Arial"/>
          <w:sz w:val="24"/>
          <w:szCs w:val="24"/>
          <w:u w:val="single"/>
          <w:lang w:val="de-DE"/>
        </w:rPr>
        <w:t>Cohen-Wolkowiez M</w:t>
      </w:r>
      <w:r w:rsidRPr="00DE277A">
        <w:rPr>
          <w:rFonts w:ascii="Arial" w:hAnsi="Arial" w:cs="Arial"/>
          <w:sz w:val="24"/>
          <w:szCs w:val="24"/>
          <w:lang w:val="de-DE"/>
        </w:rPr>
        <w:t xml:space="preserve">, </w:t>
      </w:r>
      <w:r w:rsidRPr="00DE277A">
        <w:rPr>
          <w:rFonts w:ascii="Arial" w:hAnsi="Arial" w:cs="Arial"/>
          <w:sz w:val="24"/>
          <w:szCs w:val="24"/>
          <w:u w:val="single"/>
          <w:lang w:val="de-DE"/>
        </w:rPr>
        <w:t>Smith PB</w:t>
      </w:r>
      <w:r w:rsidRPr="00DE277A">
        <w:rPr>
          <w:rFonts w:ascii="Arial" w:hAnsi="Arial" w:cs="Arial"/>
          <w:sz w:val="24"/>
          <w:szCs w:val="24"/>
          <w:lang w:val="de-DE"/>
        </w:rPr>
        <w:t>.</w:t>
      </w:r>
      <w:r w:rsidRPr="00DE277A">
        <w:rPr>
          <w:rFonts w:ascii="Arial" w:hAnsi="Arial" w:cs="Arial"/>
          <w:bCs/>
          <w:sz w:val="24"/>
          <w:szCs w:val="24"/>
        </w:rPr>
        <w:t xml:space="preserve"> Diagnosis of early-onset neonatal sepsis using the complete blood cell count</w:t>
      </w:r>
      <w:r w:rsidRPr="00DE277A">
        <w:rPr>
          <w:rFonts w:ascii="Arial" w:hAnsi="Arial" w:cs="Arial"/>
          <w:sz w:val="24"/>
          <w:szCs w:val="24"/>
        </w:rPr>
        <w:t xml:space="preserve"> (2012 Pediatric Academic Societies' Annual Meeting, Boston, MA).</w:t>
      </w:r>
    </w:p>
    <w:p w14:paraId="16387446" w14:textId="77777777" w:rsidR="00014994" w:rsidRPr="00DE277A" w:rsidRDefault="00014994" w:rsidP="00014994">
      <w:pPr>
        <w:rPr>
          <w:rFonts w:ascii="Arial" w:hAnsi="Arial" w:cs="Arial"/>
          <w:sz w:val="24"/>
          <w:szCs w:val="24"/>
        </w:rPr>
      </w:pPr>
    </w:p>
    <w:p w14:paraId="10347423" w14:textId="71D41EFD" w:rsidR="00014994" w:rsidRPr="00DE277A" w:rsidRDefault="00014994">
      <w:pPr>
        <w:numPr>
          <w:ilvl w:val="0"/>
          <w:numId w:val="21"/>
        </w:numPr>
        <w:rPr>
          <w:rFonts w:ascii="Arial" w:hAnsi="Arial" w:cs="Arial"/>
          <w:sz w:val="24"/>
          <w:szCs w:val="24"/>
        </w:rPr>
        <w:pPrChange w:id="178" w:author="Wendy Weiher" w:date="2025-11-10T16:35:00Z" w16du:dateUtc="2025-11-10T21:35:00Z">
          <w:pPr/>
        </w:pPrChange>
      </w:pPr>
      <w:r w:rsidRPr="00DE277A">
        <w:rPr>
          <w:rFonts w:ascii="Arial" w:hAnsi="Arial" w:cs="Arial"/>
          <w:sz w:val="24"/>
          <w:szCs w:val="24"/>
          <w:u w:val="single"/>
        </w:rPr>
        <w:t>Perez KM</w:t>
      </w:r>
      <w:r w:rsidRPr="00DE277A">
        <w:rPr>
          <w:rFonts w:ascii="Arial" w:hAnsi="Arial" w:cs="Arial"/>
          <w:sz w:val="24"/>
          <w:szCs w:val="24"/>
        </w:rPr>
        <w:t xml:space="preserve">, Chantala K, Herring AH, </w:t>
      </w:r>
      <w:r w:rsidRPr="00DE277A">
        <w:rPr>
          <w:rFonts w:ascii="Arial" w:hAnsi="Arial" w:cs="Arial"/>
          <w:sz w:val="24"/>
          <w:szCs w:val="24"/>
          <w:u w:val="single"/>
        </w:rPr>
        <w:t>Smith PB</w:t>
      </w:r>
      <w:r w:rsidRPr="00DE277A">
        <w:rPr>
          <w:rFonts w:ascii="Arial" w:hAnsi="Arial" w:cs="Arial"/>
          <w:sz w:val="24"/>
          <w:szCs w:val="24"/>
        </w:rPr>
        <w:t xml:space="preserve">, Clark RH,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w:t>
      </w:r>
      <w:r w:rsidRPr="00DE277A">
        <w:rPr>
          <w:rFonts w:ascii="Arial" w:hAnsi="Arial" w:cs="Arial"/>
          <w:sz w:val="24"/>
          <w:szCs w:val="24"/>
          <w:u w:val="single"/>
        </w:rPr>
        <w:t>Laughon M</w:t>
      </w:r>
      <w:r w:rsidRPr="00DE277A">
        <w:rPr>
          <w:rFonts w:ascii="Arial" w:hAnsi="Arial" w:cs="Arial"/>
          <w:sz w:val="24"/>
          <w:szCs w:val="24"/>
        </w:rPr>
        <w:t>. Sildenafil exposure in the neonatal intensive care unit (2012 Pediatric Academic Societies' Annual Meeting, Boston, MA).</w:t>
      </w:r>
    </w:p>
    <w:p w14:paraId="1A3B3D42" w14:textId="77777777" w:rsidR="00014994" w:rsidRPr="00DE277A" w:rsidRDefault="00014994" w:rsidP="00014994">
      <w:pPr>
        <w:rPr>
          <w:rFonts w:ascii="Arial" w:hAnsi="Arial" w:cs="Arial"/>
          <w:sz w:val="24"/>
          <w:szCs w:val="24"/>
        </w:rPr>
      </w:pPr>
    </w:p>
    <w:p w14:paraId="6DA9D3B5"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sz w:val="24"/>
          <w:szCs w:val="24"/>
          <w:u w:val="single"/>
        </w:rPr>
        <w:t>Ascher SB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Cotten CM,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Clark RH, </w:t>
      </w:r>
      <w:r w:rsidRPr="00DE277A">
        <w:rPr>
          <w:rFonts w:ascii="Arial" w:hAnsi="Arial" w:cs="Arial"/>
          <w:sz w:val="24"/>
          <w:szCs w:val="24"/>
          <w:u w:val="single"/>
        </w:rPr>
        <w:t>Smith PB</w:t>
      </w:r>
      <w:r w:rsidRPr="00DE277A">
        <w:rPr>
          <w:rFonts w:ascii="Arial" w:hAnsi="Arial" w:cs="Arial"/>
          <w:sz w:val="24"/>
          <w:szCs w:val="24"/>
        </w:rPr>
        <w:t>. Safety of acyclovir in hospitalized infants (2012 Pediatric Academic Societies' Annual Meeting, Boston, MA).</w:t>
      </w:r>
    </w:p>
    <w:p w14:paraId="272BB294" w14:textId="77777777" w:rsidR="00014994" w:rsidRPr="00DE277A" w:rsidRDefault="00014994" w:rsidP="00014994">
      <w:pPr>
        <w:rPr>
          <w:rFonts w:ascii="Arial" w:hAnsi="Arial" w:cs="Arial"/>
          <w:sz w:val="24"/>
          <w:szCs w:val="24"/>
        </w:rPr>
      </w:pPr>
    </w:p>
    <w:p w14:paraId="526E99ED" w14:textId="77777777" w:rsidR="00014994" w:rsidRPr="00DE277A" w:rsidRDefault="00014994" w:rsidP="00014994">
      <w:pPr>
        <w:numPr>
          <w:ilvl w:val="0"/>
          <w:numId w:val="21"/>
        </w:numPr>
        <w:rPr>
          <w:rFonts w:ascii="Arial" w:hAnsi="Arial" w:cs="Arial"/>
          <w:sz w:val="24"/>
          <w:szCs w:val="24"/>
        </w:rPr>
      </w:pPr>
      <w:r w:rsidRPr="00DE277A">
        <w:rPr>
          <w:rFonts w:ascii="Arial" w:hAnsi="Arial" w:cs="Arial"/>
          <w:color w:val="333333"/>
          <w:sz w:val="24"/>
          <w:szCs w:val="24"/>
          <w:u w:val="single"/>
        </w:rPr>
        <w:t>Aliaga S</w:t>
      </w:r>
      <w:r w:rsidRPr="00DE277A">
        <w:rPr>
          <w:rFonts w:ascii="Arial" w:hAnsi="Arial" w:cs="Arial"/>
          <w:color w:val="333333"/>
          <w:sz w:val="24"/>
          <w:szCs w:val="24"/>
        </w:rPr>
        <w:t xml:space="preserve">, Clark RH, </w:t>
      </w:r>
      <w:r w:rsidRPr="00DE277A">
        <w:rPr>
          <w:rFonts w:ascii="Arial" w:hAnsi="Arial" w:cs="Arial"/>
          <w:color w:val="333333"/>
          <w:sz w:val="24"/>
          <w:szCs w:val="24"/>
          <w:u w:val="single"/>
        </w:rPr>
        <w:t>Laughon M</w:t>
      </w:r>
      <w:r w:rsidRPr="00DE277A">
        <w:rPr>
          <w:rFonts w:ascii="Arial" w:hAnsi="Arial" w:cs="Arial"/>
          <w:color w:val="333333"/>
          <w:sz w:val="24"/>
          <w:szCs w:val="24"/>
        </w:rPr>
        <w:t xml:space="preserve">, Benjamin DK, </w:t>
      </w:r>
      <w:r w:rsidRPr="00DE277A">
        <w:rPr>
          <w:rFonts w:ascii="Arial" w:hAnsi="Arial" w:cs="Arial"/>
          <w:b/>
          <w:color w:val="333333"/>
          <w:sz w:val="24"/>
          <w:szCs w:val="24"/>
        </w:rPr>
        <w:t>Benjamin DK Jr.</w:t>
      </w:r>
      <w:r w:rsidRPr="00DE277A">
        <w:rPr>
          <w:rFonts w:ascii="Arial" w:hAnsi="Arial" w:cs="Arial"/>
          <w:color w:val="333333"/>
          <w:sz w:val="24"/>
          <w:szCs w:val="24"/>
        </w:rPr>
        <w:t xml:space="preserve">, </w:t>
      </w:r>
      <w:r w:rsidRPr="00DE277A">
        <w:rPr>
          <w:rFonts w:ascii="Arial" w:hAnsi="Arial" w:cs="Arial"/>
          <w:color w:val="333333"/>
          <w:sz w:val="24"/>
          <w:szCs w:val="24"/>
          <w:u w:val="single"/>
        </w:rPr>
        <w:t>Smith PB</w:t>
      </w:r>
      <w:r w:rsidRPr="00DE277A">
        <w:rPr>
          <w:rFonts w:ascii="Arial" w:hAnsi="Arial" w:cs="Arial"/>
          <w:color w:val="333333"/>
          <w:sz w:val="24"/>
          <w:szCs w:val="24"/>
        </w:rPr>
        <w:t>.</w:t>
      </w:r>
      <w:r w:rsidRPr="00DE277A">
        <w:rPr>
          <w:rFonts w:ascii="Arial" w:hAnsi="Arial" w:cs="Arial"/>
          <w:color w:val="333333"/>
          <w:sz w:val="24"/>
          <w:szCs w:val="24"/>
          <w:vertAlign w:val="superscript"/>
        </w:rPr>
        <w:t xml:space="preserve"> </w:t>
      </w:r>
      <w:r w:rsidRPr="00DE277A">
        <w:rPr>
          <w:rFonts w:ascii="Arial" w:hAnsi="Arial" w:cs="Arial"/>
          <w:sz w:val="24"/>
          <w:szCs w:val="24"/>
        </w:rPr>
        <w:t>Decreasing incidence of neonatal invasive candidiasis (2012 Pediatric Academic Societies' Annual Meeting,Boston, MA).</w:t>
      </w:r>
    </w:p>
    <w:p w14:paraId="781401D8" w14:textId="77777777" w:rsidR="00014994" w:rsidRPr="00DE277A" w:rsidRDefault="00014994" w:rsidP="00014994">
      <w:pPr>
        <w:pStyle w:val="ListParagraph"/>
        <w:rPr>
          <w:rFonts w:ascii="Arial" w:hAnsi="Arial" w:cs="Arial"/>
          <w:sz w:val="24"/>
          <w:szCs w:val="24"/>
        </w:rPr>
      </w:pPr>
    </w:p>
    <w:p w14:paraId="3297B920" w14:textId="77777777" w:rsidR="00014994" w:rsidRPr="00DE277A" w:rsidRDefault="00014994" w:rsidP="00014994">
      <w:pPr>
        <w:pStyle w:val="NormalWeb"/>
        <w:numPr>
          <w:ilvl w:val="0"/>
          <w:numId w:val="21"/>
        </w:numPr>
        <w:rPr>
          <w:rFonts w:ascii="Arial" w:hAnsi="Arial" w:cs="Arial"/>
          <w:color w:val="000000"/>
        </w:rPr>
      </w:pPr>
      <w:r w:rsidRPr="00DE277A">
        <w:rPr>
          <w:rFonts w:ascii="Arial" w:hAnsi="Arial" w:cs="Arial"/>
          <w:color w:val="000000"/>
          <w:u w:val="single"/>
        </w:rPr>
        <w:t>Camelo Castillo W</w:t>
      </w:r>
      <w:r w:rsidRPr="00DE277A">
        <w:rPr>
          <w:rFonts w:ascii="Arial" w:hAnsi="Arial" w:cs="Arial"/>
          <w:color w:val="000000"/>
        </w:rPr>
        <w:t xml:space="preserve">, Boggess K, Tils Sturmer T, Brookhart A, </w:t>
      </w:r>
      <w:r w:rsidRPr="00DE277A">
        <w:rPr>
          <w:rFonts w:ascii="Arial" w:hAnsi="Arial" w:cs="Arial"/>
          <w:b/>
          <w:color w:val="000000"/>
        </w:rPr>
        <w:t>Benjamin DK Jr</w:t>
      </w:r>
      <w:r w:rsidRPr="00DE277A">
        <w:rPr>
          <w:rFonts w:ascii="Arial" w:hAnsi="Arial" w:cs="Arial"/>
          <w:color w:val="000000"/>
        </w:rPr>
        <w:t>, Jonsson-Funk M Glyburide Versus Insulin for Treatment of Gestational Diabetes (GDM): Neonatal Outcomes with Practical Experience in a Large Cohort, 34th Annual Society of Maternal-Fetal Medicine Meeting 2014, New Orleans, LA</w:t>
      </w:r>
    </w:p>
    <w:p w14:paraId="01A5CBA2" w14:textId="77777777" w:rsidR="00014994" w:rsidRPr="00DE277A" w:rsidRDefault="00014994" w:rsidP="00014994">
      <w:pPr>
        <w:pStyle w:val="ListParagraph"/>
        <w:rPr>
          <w:rFonts w:ascii="Arial" w:hAnsi="Arial" w:cs="Arial"/>
          <w:color w:val="000000"/>
        </w:rPr>
      </w:pPr>
    </w:p>
    <w:p w14:paraId="5081B282" w14:textId="77777777" w:rsidR="00014994" w:rsidRPr="00DE277A" w:rsidRDefault="00014994" w:rsidP="00014994">
      <w:pPr>
        <w:pStyle w:val="NormalWeb"/>
        <w:numPr>
          <w:ilvl w:val="0"/>
          <w:numId w:val="21"/>
        </w:numPr>
        <w:rPr>
          <w:rFonts w:ascii="Arial" w:hAnsi="Arial" w:cs="Arial"/>
          <w:color w:val="000000"/>
        </w:rPr>
      </w:pPr>
      <w:r w:rsidRPr="00DE277A">
        <w:rPr>
          <w:rFonts w:ascii="Arial" w:hAnsi="Arial" w:cs="Arial"/>
          <w:u w:val="single"/>
        </w:rPr>
        <w:t>Gonzalez D</w:t>
      </w:r>
      <w:r w:rsidRPr="00DE277A">
        <w:rPr>
          <w:rFonts w:ascii="Arial" w:hAnsi="Arial" w:cs="Arial"/>
        </w:rPr>
        <w:t xml:space="preserve">, </w:t>
      </w:r>
      <w:r w:rsidRPr="00DE277A">
        <w:rPr>
          <w:rFonts w:ascii="Arial" w:hAnsi="Arial" w:cs="Arial"/>
          <w:u w:val="single"/>
        </w:rPr>
        <w:t>Melloni C</w:t>
      </w:r>
      <w:r w:rsidRPr="00DE277A">
        <w:rPr>
          <w:rFonts w:ascii="Arial" w:hAnsi="Arial" w:cs="Arial"/>
        </w:rPr>
        <w:t xml:space="preserve">, Yogev R, </w:t>
      </w:r>
      <w:r w:rsidRPr="00DE277A">
        <w:rPr>
          <w:rFonts w:ascii="Arial" w:hAnsi="Arial" w:cs="Arial"/>
          <w:u w:val="single"/>
        </w:rPr>
        <w:t>Watt KM</w:t>
      </w:r>
      <w:r w:rsidRPr="00DE277A">
        <w:rPr>
          <w:rFonts w:ascii="Arial" w:hAnsi="Arial" w:cs="Arial"/>
        </w:rPr>
        <w:t xml:space="preserve">, Poindexter B, Mendley S, Delmore P, </w:t>
      </w:r>
      <w:r w:rsidRPr="00DE277A">
        <w:rPr>
          <w:rFonts w:ascii="Arial" w:hAnsi="Arial" w:cs="Arial"/>
          <w:u w:val="single"/>
        </w:rPr>
        <w:t>Autmizguine J</w:t>
      </w:r>
      <w:r w:rsidRPr="00DE277A">
        <w:rPr>
          <w:rFonts w:ascii="Arial" w:hAnsi="Arial" w:cs="Arial"/>
        </w:rPr>
        <w:t xml:space="preserve">, Lewandowski A, Harper B, Capparelli EV, </w:t>
      </w:r>
      <w:r w:rsidRPr="00DE277A">
        <w:rPr>
          <w:rFonts w:ascii="Arial" w:hAnsi="Arial" w:cs="Arial"/>
          <w:b/>
        </w:rPr>
        <w:t>Benjamin DK Jr</w:t>
      </w:r>
      <w:r w:rsidRPr="00DE277A">
        <w:rPr>
          <w:rFonts w:ascii="Arial" w:hAnsi="Arial" w:cs="Arial"/>
        </w:rPr>
        <w:t xml:space="preserve">, </w:t>
      </w:r>
      <w:r w:rsidRPr="00DE277A">
        <w:rPr>
          <w:rFonts w:ascii="Arial" w:hAnsi="Arial" w:cs="Arial"/>
          <w:u w:val="single"/>
        </w:rPr>
        <w:t>Cohen-Wolkowiez M</w:t>
      </w:r>
      <w:r w:rsidRPr="00DE277A">
        <w:rPr>
          <w:rFonts w:ascii="Arial" w:hAnsi="Arial" w:cs="Arial"/>
        </w:rPr>
        <w:t xml:space="preserve">, Best Pharmaceuticals for Children Act-Pediatric Trials Network. Developmental pharmacokinetics of clindamycin from premature infants to adolescents. </w:t>
      </w:r>
      <w:r w:rsidRPr="00DE277A">
        <w:rPr>
          <w:rFonts w:ascii="Arial" w:hAnsi="Arial" w:cs="Arial"/>
          <w:i/>
          <w:iCs/>
        </w:rPr>
        <w:t>Clin Pharmcol Ther</w:t>
      </w:r>
      <w:r w:rsidRPr="00DE277A">
        <w:rPr>
          <w:rFonts w:ascii="Arial" w:hAnsi="Arial" w:cs="Arial"/>
        </w:rPr>
        <w:t>, Late-Breaking Abstract ID #743 (American Society for Clinical Pharmacology and Therapeutics 2014 Annual Meeting, Atlanta, GA).</w:t>
      </w:r>
    </w:p>
    <w:p w14:paraId="1AAA08F6" w14:textId="77777777" w:rsidR="00014994" w:rsidRPr="00DE277A" w:rsidRDefault="00014994" w:rsidP="00014994">
      <w:pPr>
        <w:pStyle w:val="ListParagraph"/>
        <w:rPr>
          <w:rFonts w:ascii="Arial" w:hAnsi="Arial" w:cs="Arial"/>
          <w:color w:val="000000"/>
        </w:rPr>
      </w:pPr>
    </w:p>
    <w:p w14:paraId="08267B3F" w14:textId="77777777" w:rsidR="00014994" w:rsidRPr="00DE277A" w:rsidRDefault="00014994" w:rsidP="00014994">
      <w:pPr>
        <w:pStyle w:val="ListParagraph"/>
        <w:numPr>
          <w:ilvl w:val="0"/>
          <w:numId w:val="21"/>
        </w:numPr>
        <w:shd w:val="clear" w:color="auto" w:fill="FFFFFF"/>
        <w:rPr>
          <w:rFonts w:ascii="Arial" w:hAnsi="Arial" w:cs="Arial"/>
          <w:sz w:val="24"/>
          <w:szCs w:val="24"/>
        </w:rPr>
      </w:pP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Clark RH, Capparelli EV, Le J, Tremoulet A, </w:t>
      </w:r>
      <w:r w:rsidRPr="00DE277A">
        <w:rPr>
          <w:rFonts w:ascii="Arial" w:hAnsi="Arial" w:cs="Arial"/>
          <w:sz w:val="24"/>
          <w:szCs w:val="24"/>
          <w:u w:val="single"/>
          <w:lang w:val="en-GB"/>
        </w:rPr>
        <w:t>Cohen-Wolkowiez M</w:t>
      </w:r>
      <w:r w:rsidRPr="00DE277A">
        <w:rPr>
          <w:rFonts w:ascii="Arial" w:hAnsi="Arial" w:cs="Arial"/>
          <w:sz w:val="24"/>
          <w:szCs w:val="24"/>
          <w:lang w:val="en-GB"/>
        </w:rPr>
        <w:t xml:space="preserve">, and </w:t>
      </w:r>
      <w:r w:rsidRPr="00DE277A">
        <w:rPr>
          <w:rFonts w:ascii="Arial" w:hAnsi="Arial" w:cs="Arial"/>
          <w:sz w:val="24"/>
          <w:szCs w:val="24"/>
          <w:u w:val="single"/>
          <w:lang w:val="en-GB"/>
        </w:rPr>
        <w:t>Smith PB</w:t>
      </w:r>
      <w:r w:rsidRPr="00DE277A">
        <w:rPr>
          <w:rFonts w:ascii="Arial" w:hAnsi="Arial" w:cs="Arial"/>
          <w:sz w:val="24"/>
          <w:szCs w:val="24"/>
          <w:lang w:val="en-GB"/>
        </w:rPr>
        <w:t xml:space="preserve">, </w:t>
      </w:r>
      <w:r w:rsidRPr="00DE277A">
        <w:rPr>
          <w:rFonts w:ascii="Arial" w:hAnsi="Arial" w:cs="Arial"/>
          <w:sz w:val="24"/>
          <w:szCs w:val="24"/>
        </w:rPr>
        <w:t>Ampicillin Exposure and Odds of Seizures in a Large Cohort of Hospitalized Neonates, Society for Pediatric Research, Vancouver, Canada, May 2014.</w:t>
      </w:r>
    </w:p>
    <w:p w14:paraId="4752C401" w14:textId="77777777" w:rsidR="00014994" w:rsidRPr="00DE277A" w:rsidRDefault="00014994" w:rsidP="00014994">
      <w:pPr>
        <w:pStyle w:val="ListParagraph"/>
        <w:shd w:val="clear" w:color="auto" w:fill="FFFFFF"/>
        <w:rPr>
          <w:rFonts w:ascii="Arial" w:hAnsi="Arial" w:cs="Arial"/>
          <w:sz w:val="24"/>
          <w:szCs w:val="24"/>
        </w:rPr>
      </w:pPr>
    </w:p>
    <w:p w14:paraId="4D3622F8" w14:textId="77777777" w:rsidR="00014994" w:rsidRPr="00DE277A" w:rsidRDefault="00014994" w:rsidP="00014994">
      <w:pPr>
        <w:pStyle w:val="ListParagraph"/>
        <w:numPr>
          <w:ilvl w:val="0"/>
          <w:numId w:val="21"/>
        </w:numPr>
        <w:shd w:val="clear" w:color="auto" w:fill="FFFFFF"/>
        <w:rPr>
          <w:rFonts w:ascii="Arial" w:hAnsi="Arial" w:cs="Arial"/>
          <w:sz w:val="24"/>
          <w:szCs w:val="24"/>
        </w:rPr>
      </w:pPr>
      <w:r w:rsidRPr="00DE277A">
        <w:rPr>
          <w:rFonts w:ascii="Arial" w:hAnsi="Arial" w:cs="Arial"/>
          <w:sz w:val="24"/>
          <w:szCs w:val="24"/>
        </w:rPr>
        <w:t xml:space="preserve">Gostelow M, </w:t>
      </w:r>
      <w:r w:rsidRPr="00DE277A">
        <w:rPr>
          <w:rFonts w:ascii="Arial" w:hAnsi="Arial" w:cs="Arial"/>
          <w:sz w:val="24"/>
          <w:szCs w:val="24"/>
          <w:u w:val="single"/>
        </w:rPr>
        <w:t>Tripathi N</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Hornik C, </w:t>
      </w:r>
      <w:r w:rsidRPr="00DE277A">
        <w:rPr>
          <w:rFonts w:ascii="Arial" w:hAnsi="Arial" w:cs="Arial"/>
          <w:sz w:val="24"/>
          <w:szCs w:val="24"/>
          <w:u w:val="single"/>
        </w:rPr>
        <w:t>Cohen-Wolkowiez M</w:t>
      </w:r>
      <w:r w:rsidRPr="00DE277A">
        <w:rPr>
          <w:rFonts w:ascii="Arial" w:hAnsi="Arial" w:cs="Arial"/>
          <w:sz w:val="24"/>
          <w:szCs w:val="24"/>
        </w:rPr>
        <w:t xml:space="preserve">, Clark RH, </w:t>
      </w:r>
      <w:r w:rsidRPr="00DE277A">
        <w:rPr>
          <w:rFonts w:ascii="Arial" w:hAnsi="Arial" w:cs="Arial"/>
          <w:sz w:val="24"/>
          <w:szCs w:val="24"/>
          <w:u w:val="single"/>
        </w:rPr>
        <w:t>Laughon MM</w:t>
      </w:r>
      <w:r w:rsidRPr="00DE277A">
        <w:rPr>
          <w:rFonts w:ascii="Arial" w:hAnsi="Arial" w:cs="Arial"/>
          <w:sz w:val="24"/>
          <w:szCs w:val="24"/>
        </w:rPr>
        <w:t xml:space="preserve">, and </w:t>
      </w:r>
      <w:r w:rsidRPr="00DE277A">
        <w:rPr>
          <w:rFonts w:ascii="Arial" w:hAnsi="Arial" w:cs="Arial"/>
          <w:sz w:val="24"/>
          <w:szCs w:val="24"/>
          <w:u w:val="single"/>
        </w:rPr>
        <w:t>Smith PB</w:t>
      </w:r>
      <w:r w:rsidRPr="00DE277A">
        <w:rPr>
          <w:rFonts w:ascii="Arial" w:hAnsi="Arial" w:cs="Arial"/>
          <w:sz w:val="24"/>
          <w:szCs w:val="24"/>
        </w:rPr>
        <w:t>, Evaluation of the Best Pharmaceuticals for Children Act Priority List: Are Drug Priorities Reflective of Clinical Need in Premature Infants?, Society for Pediatric Research, Vancouver, Canada, May 2014. (accepted as platform).</w:t>
      </w:r>
    </w:p>
    <w:p w14:paraId="30E85E4F" w14:textId="77777777" w:rsidR="00014994" w:rsidRPr="00DE277A" w:rsidRDefault="00014994" w:rsidP="00014994">
      <w:pPr>
        <w:pStyle w:val="ListParagraph"/>
        <w:rPr>
          <w:rFonts w:ascii="Arial" w:hAnsi="Arial" w:cs="Arial"/>
          <w:sz w:val="24"/>
          <w:szCs w:val="24"/>
        </w:rPr>
      </w:pPr>
    </w:p>
    <w:p w14:paraId="5D76CAD9" w14:textId="77777777" w:rsidR="00014994" w:rsidRPr="00DE277A" w:rsidRDefault="00014994" w:rsidP="00014994">
      <w:pPr>
        <w:pStyle w:val="ListParagraph"/>
        <w:numPr>
          <w:ilvl w:val="0"/>
          <w:numId w:val="21"/>
        </w:numPr>
        <w:shd w:val="clear" w:color="auto" w:fill="FFFFFF"/>
        <w:rPr>
          <w:rFonts w:ascii="Arial" w:hAnsi="Arial" w:cs="Arial"/>
          <w:sz w:val="24"/>
          <w:szCs w:val="24"/>
        </w:rPr>
      </w:pPr>
      <w:r w:rsidRPr="00DE277A">
        <w:rPr>
          <w:rFonts w:ascii="Arial" w:hAnsi="Arial" w:cs="Arial"/>
          <w:sz w:val="24"/>
          <w:szCs w:val="24"/>
          <w:u w:val="single"/>
        </w:rPr>
        <w:t>Gonzalez D</w:t>
      </w:r>
      <w:r w:rsidRPr="00DE277A">
        <w:rPr>
          <w:rFonts w:ascii="Arial" w:hAnsi="Arial" w:cs="Arial"/>
          <w:sz w:val="24"/>
          <w:szCs w:val="24"/>
        </w:rPr>
        <w:t xml:space="preserve">, Palazzi D, Bhattacharya-Mithal L, Al-Uzri A, James L, Bradley J, Neu N, Jasion T, Hornik C,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Rosiak C, Oh R, Keedy K, Fernandes P, </w:t>
      </w:r>
      <w:r w:rsidRPr="00DE277A">
        <w:rPr>
          <w:rFonts w:ascii="Arial" w:hAnsi="Arial" w:cs="Arial"/>
          <w:sz w:val="24"/>
          <w:szCs w:val="24"/>
          <w:u w:val="single"/>
        </w:rPr>
        <w:t>Cohen-Wolkowiez M</w:t>
      </w:r>
      <w:r w:rsidRPr="00DE277A">
        <w:rPr>
          <w:rFonts w:ascii="Arial" w:hAnsi="Arial" w:cs="Arial"/>
          <w:sz w:val="24"/>
          <w:szCs w:val="24"/>
        </w:rPr>
        <w:t>. Solithromycin concentrations measured in dried blood spots collected from adolescents. Accepted for poster presentation at the American Society for Clinical Pharmacology and Therapeutics 2015 Annual Meeting, Clin Pharmacol Ther., Late-Breaking Abstract ID #963, New Orleans, LA.</w:t>
      </w:r>
    </w:p>
    <w:p w14:paraId="3150D1FB" w14:textId="77777777" w:rsidR="00014994" w:rsidRPr="00DE277A" w:rsidRDefault="00014994" w:rsidP="00014994">
      <w:pPr>
        <w:pStyle w:val="ListParagraph"/>
        <w:rPr>
          <w:rFonts w:ascii="Arial" w:hAnsi="Arial" w:cs="Arial"/>
          <w:sz w:val="24"/>
          <w:szCs w:val="24"/>
        </w:rPr>
      </w:pPr>
    </w:p>
    <w:p w14:paraId="04945A49" w14:textId="77777777" w:rsidR="00014994" w:rsidRPr="00DE277A" w:rsidRDefault="00014994" w:rsidP="00014994">
      <w:pPr>
        <w:pStyle w:val="ListParagraph"/>
        <w:numPr>
          <w:ilvl w:val="0"/>
          <w:numId w:val="21"/>
        </w:numPr>
        <w:shd w:val="clear" w:color="auto" w:fill="FFFFFF"/>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Popoola VO, </w:t>
      </w:r>
      <w:r w:rsidRPr="00DE277A">
        <w:rPr>
          <w:rFonts w:ascii="Arial" w:hAnsi="Arial" w:cs="Arial"/>
          <w:sz w:val="24"/>
          <w:szCs w:val="24"/>
          <w:u w:val="single"/>
        </w:rPr>
        <w:t>Smith PB</w:t>
      </w:r>
      <w:r w:rsidRPr="00DE277A">
        <w:rPr>
          <w:rFonts w:ascii="Arial" w:hAnsi="Arial" w:cs="Arial"/>
          <w:sz w:val="24"/>
          <w:szCs w:val="24"/>
        </w:rPr>
        <w:t xml:space="preserve">, Benjamin DK, </w:t>
      </w:r>
      <w:r w:rsidRPr="00DE277A">
        <w:rPr>
          <w:rFonts w:ascii="Arial" w:hAnsi="Arial" w:cs="Arial"/>
          <w:b/>
          <w:sz w:val="24"/>
          <w:szCs w:val="24"/>
        </w:rPr>
        <w:t>Benjamin DK Jr</w:t>
      </w:r>
      <w:r w:rsidRPr="00DE277A">
        <w:rPr>
          <w:rFonts w:ascii="Arial" w:hAnsi="Arial" w:cs="Arial"/>
          <w:sz w:val="24"/>
          <w:szCs w:val="24"/>
        </w:rPr>
        <w:t xml:space="preserve">, Clark RH, Milstone AM. Methicillin sensitive </w:t>
      </w:r>
      <w:r w:rsidRPr="00DE277A">
        <w:rPr>
          <w:rFonts w:ascii="Arial" w:hAnsi="Arial" w:cs="Arial"/>
          <w:i/>
          <w:iCs/>
          <w:sz w:val="24"/>
          <w:szCs w:val="24"/>
        </w:rPr>
        <w:t>Staphylococcus aureus</w:t>
      </w:r>
      <w:r w:rsidRPr="00DE277A">
        <w:rPr>
          <w:rFonts w:ascii="Arial" w:hAnsi="Arial" w:cs="Arial"/>
          <w:sz w:val="24"/>
          <w:szCs w:val="24"/>
        </w:rPr>
        <w:t xml:space="preserve"> is more common in infants than methicillin resistant </w:t>
      </w:r>
      <w:r w:rsidRPr="00DE277A">
        <w:rPr>
          <w:rFonts w:ascii="Arial" w:hAnsi="Arial" w:cs="Arial"/>
          <w:i/>
          <w:iCs/>
          <w:sz w:val="24"/>
          <w:szCs w:val="24"/>
        </w:rPr>
        <w:t>Staphylococcus aureus</w:t>
      </w:r>
      <w:r w:rsidRPr="00DE277A">
        <w:rPr>
          <w:rFonts w:ascii="Arial" w:hAnsi="Arial" w:cs="Arial"/>
          <w:sz w:val="24"/>
          <w:szCs w:val="24"/>
        </w:rPr>
        <w:t xml:space="preserve">. Poster Session, </w:t>
      </w:r>
      <w:r w:rsidRPr="00DE277A">
        <w:rPr>
          <w:rFonts w:ascii="Arial" w:hAnsi="Arial" w:cs="Arial"/>
          <w:i/>
          <w:iCs/>
          <w:sz w:val="24"/>
          <w:szCs w:val="24"/>
        </w:rPr>
        <w:t>St Jude/Pediatric Infectious Disease Society Research Conference</w:t>
      </w:r>
      <w:r w:rsidRPr="00DE277A">
        <w:rPr>
          <w:rFonts w:ascii="Arial" w:hAnsi="Arial" w:cs="Arial"/>
          <w:sz w:val="24"/>
          <w:szCs w:val="24"/>
        </w:rPr>
        <w:t>. Memphis, Tennessee. 2015 February 20.</w:t>
      </w:r>
    </w:p>
    <w:p w14:paraId="4A585CAA" w14:textId="77777777" w:rsidR="00014994" w:rsidRPr="00DE277A" w:rsidRDefault="00014994" w:rsidP="00014994">
      <w:pPr>
        <w:pStyle w:val="ListParagraph"/>
        <w:rPr>
          <w:rFonts w:ascii="Arial" w:hAnsi="Arial" w:cs="Arial"/>
          <w:sz w:val="24"/>
          <w:szCs w:val="24"/>
        </w:rPr>
      </w:pPr>
    </w:p>
    <w:p w14:paraId="3AE7BDCD"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Gonzalez D</w:t>
      </w:r>
      <w:r w:rsidRPr="00DE277A">
        <w:rPr>
          <w:rFonts w:ascii="Arial" w:hAnsi="Arial" w:cs="Arial"/>
          <w:sz w:val="24"/>
          <w:szCs w:val="24"/>
        </w:rPr>
        <w:t xml:space="preserve">, Palazzi D, Bhattacharya-Mithal L, Al-Uzri A, James L, Bradley J, Neu N, Jasion T, </w:t>
      </w:r>
      <w:r w:rsidRPr="00DE277A">
        <w:rPr>
          <w:rFonts w:ascii="Arial" w:hAnsi="Arial" w:cs="Arial"/>
          <w:b/>
          <w:sz w:val="24"/>
          <w:szCs w:val="24"/>
        </w:rPr>
        <w:t>Benjamin DK Jr</w:t>
      </w:r>
      <w:r w:rsidRPr="00DE277A">
        <w:rPr>
          <w:rFonts w:ascii="Arial" w:hAnsi="Arial" w:cs="Arial"/>
          <w:sz w:val="24"/>
          <w:szCs w:val="24"/>
        </w:rPr>
        <w:t xml:space="preserve">., Rosiak C, Oh R, Keedy K, Fernandes P, </w:t>
      </w:r>
      <w:r w:rsidRPr="00DE277A">
        <w:rPr>
          <w:rFonts w:ascii="Arial" w:hAnsi="Arial" w:cs="Arial"/>
          <w:sz w:val="24"/>
          <w:szCs w:val="24"/>
          <w:u w:val="single"/>
        </w:rPr>
        <w:t>Cohen-Wolkowiez M</w:t>
      </w:r>
      <w:r w:rsidRPr="00DE277A">
        <w:rPr>
          <w:rFonts w:ascii="Arial" w:hAnsi="Arial" w:cs="Arial"/>
          <w:sz w:val="24"/>
          <w:szCs w:val="24"/>
        </w:rPr>
        <w:t>. Pharmacokinetics and Safety of Solithromycin in Adolescents with Suspected or Confirmed Bacterial Infection. Accepted for poster presentation at the Pediatric Academic Societies 2015 Annual Meeting, Publication # 1545.340, San Diego, CA, April 2015.</w:t>
      </w:r>
    </w:p>
    <w:p w14:paraId="6769255B" w14:textId="77777777" w:rsidR="00014994" w:rsidRPr="00DE277A" w:rsidRDefault="00014994" w:rsidP="00014994">
      <w:pPr>
        <w:pStyle w:val="ListParagraph"/>
        <w:rPr>
          <w:rFonts w:ascii="Arial" w:hAnsi="Arial" w:cs="Arial"/>
          <w:sz w:val="24"/>
          <w:szCs w:val="24"/>
        </w:rPr>
      </w:pPr>
    </w:p>
    <w:p w14:paraId="47CB03A0" w14:textId="77777777" w:rsidR="00014994" w:rsidRPr="00DE277A" w:rsidRDefault="00014994" w:rsidP="00014994">
      <w:pPr>
        <w:pStyle w:val="ListParagraph"/>
        <w:numPr>
          <w:ilvl w:val="0"/>
          <w:numId w:val="21"/>
        </w:numPr>
        <w:spacing w:after="240"/>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w:t>
      </w:r>
      <w:r w:rsidRPr="00DE277A">
        <w:rPr>
          <w:rFonts w:ascii="Arial" w:hAnsi="Arial" w:cs="Arial"/>
          <w:sz w:val="24"/>
          <w:szCs w:val="24"/>
          <w:u w:val="single"/>
        </w:rPr>
        <w:t>Gostelow M</w:t>
      </w:r>
      <w:r w:rsidRPr="00DE277A">
        <w:rPr>
          <w:rFonts w:ascii="Arial" w:hAnsi="Arial" w:cs="Arial"/>
          <w:sz w:val="24"/>
          <w:szCs w:val="24"/>
        </w:rPr>
        <w:t xml:space="preserve">, </w:t>
      </w:r>
      <w:r w:rsidRPr="00DE277A">
        <w:rPr>
          <w:rFonts w:ascii="Arial" w:hAnsi="Arial" w:cs="Arial"/>
          <w:sz w:val="24"/>
          <w:szCs w:val="24"/>
          <w:u w:val="single"/>
        </w:rPr>
        <w:t>Autmizguine J</w:t>
      </w:r>
      <w:r w:rsidRPr="00DE277A">
        <w:rPr>
          <w:rFonts w:ascii="Arial" w:hAnsi="Arial" w:cs="Arial"/>
          <w:sz w:val="24"/>
          <w:szCs w:val="24"/>
        </w:rPr>
        <w:t xml:space="preserve">, Clark RH,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bCs/>
          <w:sz w:val="24"/>
          <w:szCs w:val="24"/>
        </w:rPr>
        <w:t xml:space="preserve">and </w:t>
      </w:r>
      <w:r w:rsidRPr="00DE277A">
        <w:rPr>
          <w:rFonts w:ascii="Arial" w:hAnsi="Arial" w:cs="Arial"/>
          <w:bCs/>
          <w:sz w:val="24"/>
          <w:szCs w:val="24"/>
          <w:u w:val="single"/>
        </w:rPr>
        <w:t>Smith PB</w:t>
      </w:r>
      <w:r w:rsidRPr="00DE277A">
        <w:rPr>
          <w:rFonts w:ascii="Arial" w:hAnsi="Arial" w:cs="Arial"/>
          <w:sz w:val="24"/>
          <w:szCs w:val="24"/>
        </w:rPr>
        <w:t xml:space="preserve"> on behalf of the Best Pharmaceuticals for Children Act – Pediatric Trials Network Administrative Core Committee, Safety of Acyclovir in Infants with HSV in the Era of High-dose Therapy, Pediatric Academic Societies, San Diego, CA, April 2015.</w:t>
      </w:r>
    </w:p>
    <w:p w14:paraId="5256FCB9" w14:textId="77777777" w:rsidR="00014994" w:rsidRPr="00DE277A" w:rsidRDefault="00014994" w:rsidP="00014994">
      <w:pPr>
        <w:pStyle w:val="ListParagraph"/>
        <w:numPr>
          <w:ilvl w:val="0"/>
          <w:numId w:val="21"/>
        </w:numPr>
        <w:spacing w:after="240"/>
        <w:rPr>
          <w:rFonts w:ascii="Arial" w:hAnsi="Arial" w:cs="Arial"/>
          <w:sz w:val="24"/>
          <w:szCs w:val="24"/>
        </w:rPr>
      </w:pPr>
      <w:r w:rsidRPr="00DE277A">
        <w:rPr>
          <w:rFonts w:ascii="Arial" w:hAnsi="Arial" w:cs="Arial"/>
          <w:color w:val="333333"/>
          <w:sz w:val="24"/>
          <w:szCs w:val="24"/>
        </w:rPr>
        <w:t xml:space="preserve">Momper JD, Capparelli EV, Wade KC, Natarajan G, Gao J, </w:t>
      </w:r>
      <w:r w:rsidRPr="00DE277A">
        <w:rPr>
          <w:rFonts w:ascii="Arial" w:hAnsi="Arial" w:cs="Arial"/>
          <w:color w:val="333333"/>
          <w:sz w:val="24"/>
          <w:szCs w:val="24"/>
          <w:u w:val="single"/>
        </w:rPr>
        <w:t>Laughon M</w:t>
      </w:r>
      <w:r w:rsidRPr="00DE277A">
        <w:rPr>
          <w:rFonts w:ascii="Arial" w:hAnsi="Arial" w:cs="Arial"/>
          <w:color w:val="333333"/>
          <w:sz w:val="24"/>
          <w:szCs w:val="24"/>
        </w:rPr>
        <w:t xml:space="preserve">, </w:t>
      </w:r>
      <w:r w:rsidRPr="00DE277A">
        <w:rPr>
          <w:rFonts w:ascii="Arial" w:hAnsi="Arial" w:cs="Arial"/>
          <w:bCs/>
          <w:color w:val="333333"/>
          <w:sz w:val="24"/>
          <w:szCs w:val="24"/>
          <w:u w:val="single"/>
        </w:rPr>
        <w:t>Smith PB</w:t>
      </w:r>
      <w:r w:rsidRPr="00DE277A">
        <w:rPr>
          <w:rFonts w:ascii="Arial" w:hAnsi="Arial" w:cs="Arial"/>
          <w:color w:val="333333"/>
          <w:sz w:val="24"/>
          <w:szCs w:val="24"/>
        </w:rPr>
        <w:t xml:space="preserve">, </w:t>
      </w:r>
      <w:r w:rsidRPr="00DE277A">
        <w:rPr>
          <w:rFonts w:ascii="Arial" w:hAnsi="Arial" w:cs="Arial"/>
          <w:b/>
          <w:color w:val="333333"/>
          <w:sz w:val="24"/>
          <w:szCs w:val="24"/>
        </w:rPr>
        <w:t>Benjamin DK Jr</w:t>
      </w:r>
      <w:r w:rsidRPr="00DE277A">
        <w:rPr>
          <w:rFonts w:ascii="Arial" w:hAnsi="Arial" w:cs="Arial"/>
          <w:color w:val="333333"/>
          <w:sz w:val="24"/>
          <w:szCs w:val="24"/>
        </w:rPr>
        <w:t xml:space="preserve">, Population Pharmacokinetics of Fluconazole in Extremely Low Birth Weight Infants, </w:t>
      </w:r>
      <w:r w:rsidRPr="00DE277A">
        <w:rPr>
          <w:rFonts w:ascii="Arial" w:hAnsi="Arial" w:cs="Arial"/>
          <w:sz w:val="24"/>
          <w:szCs w:val="24"/>
        </w:rPr>
        <w:t>Pediatric Academic Societies, San Diego, CA, April 2015.</w:t>
      </w:r>
    </w:p>
    <w:p w14:paraId="6E2A18C0" w14:textId="77777777" w:rsidR="00014994" w:rsidRPr="00DE277A" w:rsidRDefault="00014994" w:rsidP="00014994">
      <w:pPr>
        <w:pStyle w:val="ListParagraph"/>
        <w:numPr>
          <w:ilvl w:val="0"/>
          <w:numId w:val="21"/>
        </w:numPr>
        <w:spacing w:after="240"/>
        <w:rPr>
          <w:rFonts w:ascii="Arial" w:hAnsi="Arial" w:cs="Arial"/>
          <w:sz w:val="24"/>
          <w:szCs w:val="24"/>
        </w:rPr>
      </w:pPr>
      <w:r w:rsidRPr="00DE277A">
        <w:rPr>
          <w:rFonts w:ascii="Arial" w:hAnsi="Arial" w:cs="Arial"/>
          <w:sz w:val="24"/>
          <w:szCs w:val="24"/>
          <w:u w:val="single"/>
        </w:rPr>
        <w:t>Kelly MS</w:t>
      </w:r>
      <w:r w:rsidRPr="00DE277A">
        <w:rPr>
          <w:rFonts w:ascii="Arial" w:hAnsi="Arial" w:cs="Arial"/>
          <w:sz w:val="24"/>
          <w:szCs w:val="24"/>
        </w:rPr>
        <w:t xml:space="preserve">, Wynn J, Benjamin DK, Clark RH,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bCs/>
          <w:sz w:val="24"/>
          <w:szCs w:val="24"/>
        </w:rPr>
        <w:t xml:space="preserve">and </w:t>
      </w:r>
      <w:r w:rsidRPr="00DE277A">
        <w:rPr>
          <w:rFonts w:ascii="Arial" w:hAnsi="Arial" w:cs="Arial"/>
          <w:bCs/>
          <w:sz w:val="24"/>
          <w:szCs w:val="24"/>
          <w:u w:val="single"/>
        </w:rPr>
        <w:t>Smith PB</w:t>
      </w:r>
      <w:r w:rsidRPr="00DE277A">
        <w:rPr>
          <w:rFonts w:ascii="Arial" w:hAnsi="Arial" w:cs="Arial"/>
          <w:sz w:val="24"/>
          <w:szCs w:val="24"/>
        </w:rPr>
        <w:t>, Timing of cardiorespiratory deterioration preceding death among infants with sepsis, Pediatric Academic Societies, San Diego, CA, April 2015.</w:t>
      </w:r>
    </w:p>
    <w:p w14:paraId="60046BE5" w14:textId="77777777" w:rsidR="00014994" w:rsidRPr="00DE277A" w:rsidRDefault="00014994" w:rsidP="00014994">
      <w:pPr>
        <w:pStyle w:val="ListParagraph"/>
        <w:numPr>
          <w:ilvl w:val="0"/>
          <w:numId w:val="21"/>
        </w:numPr>
        <w:spacing w:after="240"/>
        <w:rPr>
          <w:rFonts w:ascii="Arial" w:hAnsi="Arial" w:cs="Arial"/>
          <w:sz w:val="24"/>
          <w:szCs w:val="24"/>
          <w:lang w:val="en-GB"/>
        </w:rPr>
      </w:pPr>
      <w:r w:rsidRPr="00DE277A">
        <w:rPr>
          <w:rFonts w:ascii="Arial" w:hAnsi="Arial" w:cs="Arial"/>
          <w:b/>
          <w:sz w:val="24"/>
          <w:szCs w:val="24"/>
          <w:lang w:val="en-GB"/>
        </w:rPr>
        <w:t>Benjamin DK, Jr.,</w:t>
      </w:r>
      <w:r w:rsidRPr="00DE277A">
        <w:rPr>
          <w:rFonts w:ascii="Arial" w:hAnsi="Arial" w:cs="Arial"/>
          <w:sz w:val="24"/>
          <w:szCs w:val="24"/>
          <w:lang w:val="en-GB"/>
        </w:rPr>
        <w:t xml:space="preserve"> WW Hope, D Kaufman, </w:t>
      </w:r>
      <w:r w:rsidRPr="00DE277A">
        <w:rPr>
          <w:rFonts w:ascii="Arial" w:hAnsi="Arial" w:cs="Arial"/>
          <w:sz w:val="24"/>
          <w:szCs w:val="24"/>
          <w:u w:val="single"/>
          <w:lang w:val="en-GB"/>
        </w:rPr>
        <w:t>PB Smith</w:t>
      </w:r>
      <w:r w:rsidRPr="00DE277A">
        <w:rPr>
          <w:rFonts w:ascii="Arial" w:hAnsi="Arial" w:cs="Arial"/>
          <w:sz w:val="24"/>
          <w:szCs w:val="24"/>
          <w:lang w:val="en-GB"/>
        </w:rPr>
        <w:t xml:space="preserve">, A Arietta, P Manzoni, C Lademacher, L Kovanda, C. Wu, B Isaacson, D Jednachowski, T Walsh, Micafungin (MICA) versus Conventional Amphotericin B (CAB) in the Treatment of Invasive Candidiasis (IC) in Infants.  </w:t>
      </w:r>
      <w:r w:rsidRPr="00DE277A">
        <w:rPr>
          <w:rFonts w:ascii="Arial" w:hAnsi="Arial" w:cs="Arial"/>
          <w:sz w:val="24"/>
          <w:szCs w:val="24"/>
        </w:rPr>
        <w:t xml:space="preserve">The American Society for Microbiology (ASM) and the International Society of Chemotherapy (ISC) for the joint </w:t>
      </w:r>
      <w:r w:rsidRPr="00DE277A">
        <w:rPr>
          <w:rFonts w:ascii="Arial" w:hAnsi="Arial" w:cs="Arial"/>
          <w:bCs/>
          <w:sz w:val="24"/>
          <w:szCs w:val="24"/>
        </w:rPr>
        <w:t>ICAAC</w:t>
      </w:r>
      <w:r w:rsidRPr="00DE277A">
        <w:rPr>
          <w:rFonts w:ascii="Arial" w:hAnsi="Arial" w:cs="Arial"/>
          <w:sz w:val="24"/>
          <w:szCs w:val="24"/>
        </w:rPr>
        <w:t>/ICC Meeting, San Diego, CA, September 2015.</w:t>
      </w:r>
    </w:p>
    <w:p w14:paraId="24AC0AA2" w14:textId="77777777" w:rsidR="00014994" w:rsidRPr="00DE277A" w:rsidRDefault="00014994" w:rsidP="00014994">
      <w:pPr>
        <w:pStyle w:val="ListParagraph"/>
        <w:numPr>
          <w:ilvl w:val="0"/>
          <w:numId w:val="21"/>
        </w:numPr>
        <w:spacing w:after="240"/>
        <w:rPr>
          <w:rFonts w:ascii="Arial" w:hAnsi="Arial" w:cs="Arial"/>
          <w:sz w:val="24"/>
          <w:szCs w:val="24"/>
          <w:lang w:val="en-GB"/>
        </w:rPr>
      </w:pPr>
      <w:r w:rsidRPr="00DE277A">
        <w:rPr>
          <w:rStyle w:val="xbumpedfont15"/>
          <w:rFonts w:ascii="Arial" w:hAnsi="Arial" w:cs="Arial"/>
          <w:bCs/>
          <w:sz w:val="24"/>
          <w:szCs w:val="24"/>
        </w:rPr>
        <w:t xml:space="preserve">England M, </w:t>
      </w:r>
      <w:r w:rsidRPr="00DE277A">
        <w:rPr>
          <w:rStyle w:val="xbumpedfont15"/>
          <w:rFonts w:ascii="Arial" w:hAnsi="Arial" w:cs="Arial"/>
          <w:bCs/>
          <w:sz w:val="24"/>
          <w:szCs w:val="24"/>
          <w:u w:val="single"/>
        </w:rPr>
        <w:t>Greenberg RG</w:t>
      </w:r>
      <w:r w:rsidRPr="00DE277A">
        <w:rPr>
          <w:rStyle w:val="xbumpedfont15"/>
          <w:rFonts w:ascii="Arial" w:hAnsi="Arial" w:cs="Arial"/>
          <w:bCs/>
          <w:sz w:val="24"/>
          <w:szCs w:val="24"/>
        </w:rPr>
        <w:t xml:space="preserve">, Clark RH, </w:t>
      </w:r>
      <w:r w:rsidRPr="00DE277A">
        <w:rPr>
          <w:rStyle w:val="xbumpedfont15"/>
          <w:rFonts w:ascii="Arial" w:hAnsi="Arial" w:cs="Arial"/>
          <w:bCs/>
          <w:sz w:val="24"/>
          <w:szCs w:val="24"/>
          <w:u w:val="single"/>
        </w:rPr>
        <w:t>Laughon M</w:t>
      </w:r>
      <w:r w:rsidRPr="00DE277A">
        <w:rPr>
          <w:rStyle w:val="xbumpedfont15"/>
          <w:rFonts w:ascii="Arial" w:hAnsi="Arial" w:cs="Arial"/>
          <w:bCs/>
          <w:sz w:val="24"/>
          <w:szCs w:val="24"/>
        </w:rPr>
        <w:t xml:space="preserve">, </w:t>
      </w:r>
      <w:r w:rsidRPr="00DE277A">
        <w:rPr>
          <w:rStyle w:val="xbumpedfont15"/>
          <w:rFonts w:ascii="Arial" w:hAnsi="Arial" w:cs="Arial"/>
          <w:bCs/>
          <w:sz w:val="24"/>
          <w:szCs w:val="24"/>
          <w:u w:val="single"/>
        </w:rPr>
        <w:t>Cohen-Wolkowiez M</w:t>
      </w:r>
      <w:r w:rsidRPr="00DE277A">
        <w:rPr>
          <w:rStyle w:val="xbumpedfont15"/>
          <w:rFonts w:ascii="Arial" w:hAnsi="Arial" w:cs="Arial"/>
          <w:bCs/>
          <w:sz w:val="24"/>
          <w:szCs w:val="24"/>
        </w:rPr>
        <w:t xml:space="preserve">, </w:t>
      </w:r>
      <w:r w:rsidRPr="00DE277A">
        <w:rPr>
          <w:rStyle w:val="xbumpedfont15"/>
          <w:rFonts w:ascii="Arial" w:hAnsi="Arial" w:cs="Arial"/>
          <w:b/>
          <w:bCs/>
          <w:sz w:val="24"/>
          <w:szCs w:val="24"/>
        </w:rPr>
        <w:t>Benjamin DK Jr</w:t>
      </w:r>
      <w:r w:rsidRPr="00DE277A">
        <w:rPr>
          <w:rStyle w:val="xbumpedfont15"/>
          <w:rFonts w:ascii="Arial" w:hAnsi="Arial" w:cs="Arial"/>
          <w:bCs/>
          <w:sz w:val="24"/>
          <w:szCs w:val="24"/>
        </w:rPr>
        <w:t xml:space="preserve">, </w:t>
      </w:r>
      <w:r w:rsidRPr="00DE277A">
        <w:rPr>
          <w:rStyle w:val="xbumpedfont15"/>
          <w:rFonts w:ascii="Arial" w:hAnsi="Arial" w:cs="Arial"/>
          <w:bCs/>
          <w:sz w:val="24"/>
          <w:szCs w:val="24"/>
          <w:u w:val="single"/>
        </w:rPr>
        <w:t>Smith PB</w:t>
      </w:r>
      <w:r w:rsidRPr="00DE277A">
        <w:rPr>
          <w:rStyle w:val="xbumpedfont15"/>
          <w:rFonts w:ascii="Arial" w:hAnsi="Arial" w:cs="Arial"/>
          <w:bCs/>
          <w:sz w:val="24"/>
          <w:szCs w:val="24"/>
        </w:rPr>
        <w:t xml:space="preserve">; on behalf of the Administrative Core Committee of the Best Pharmaceuticals for Children Act – Pediatric Trials Network, Dosing of Antimicrobials in the Neonatal Intensive Care Unit: Does Clinical Practice Reflect Published Recommendations? </w:t>
      </w:r>
      <w:r w:rsidRPr="00DE277A">
        <w:rPr>
          <w:rFonts w:ascii="Arial" w:hAnsi="Arial" w:cs="Arial"/>
          <w:sz w:val="24"/>
          <w:szCs w:val="24"/>
        </w:rPr>
        <w:t>Pediatric Academic Societies, Baltimore, MD, May 2016.</w:t>
      </w:r>
    </w:p>
    <w:p w14:paraId="7720A58A" w14:textId="77777777" w:rsidR="00014994" w:rsidRPr="00DE277A" w:rsidRDefault="00014994" w:rsidP="00014994">
      <w:pPr>
        <w:pStyle w:val="ListParagraph"/>
        <w:numPr>
          <w:ilvl w:val="0"/>
          <w:numId w:val="21"/>
        </w:numPr>
        <w:spacing w:after="240"/>
        <w:rPr>
          <w:rFonts w:ascii="Arial" w:hAnsi="Arial" w:cs="Arial"/>
          <w:sz w:val="24"/>
          <w:szCs w:val="24"/>
          <w:lang w:val="en-GB"/>
        </w:rPr>
      </w:pPr>
      <w:r w:rsidRPr="00DE277A">
        <w:rPr>
          <w:rStyle w:val="xbumpedfont15"/>
          <w:rFonts w:ascii="Arial" w:hAnsi="Arial" w:cs="Arial"/>
          <w:bCs/>
          <w:sz w:val="24"/>
          <w:szCs w:val="24"/>
          <w:u w:val="single"/>
        </w:rPr>
        <w:lastRenderedPageBreak/>
        <w:t>Greenberg RG</w:t>
      </w:r>
      <w:r w:rsidRPr="00DE277A">
        <w:rPr>
          <w:rStyle w:val="xbumpedfont15"/>
          <w:rFonts w:ascii="Arial" w:hAnsi="Arial" w:cs="Arial"/>
          <w:bCs/>
          <w:sz w:val="24"/>
          <w:szCs w:val="24"/>
        </w:rPr>
        <w:t xml:space="preserve">, Wu H, </w:t>
      </w:r>
      <w:r w:rsidRPr="00DE277A">
        <w:rPr>
          <w:rStyle w:val="xbumpedfont15"/>
          <w:rFonts w:ascii="Arial" w:hAnsi="Arial" w:cs="Arial"/>
          <w:bCs/>
          <w:sz w:val="24"/>
          <w:szCs w:val="24"/>
          <w:u w:val="single"/>
        </w:rPr>
        <w:t>Laughon M</w:t>
      </w:r>
      <w:r w:rsidRPr="00DE277A">
        <w:rPr>
          <w:rStyle w:val="xbumpedfont15"/>
          <w:rFonts w:ascii="Arial" w:hAnsi="Arial" w:cs="Arial"/>
          <w:bCs/>
          <w:sz w:val="24"/>
          <w:szCs w:val="24"/>
        </w:rPr>
        <w:t xml:space="preserve">, Capparelli E, </w:t>
      </w:r>
      <w:r w:rsidRPr="00DE277A">
        <w:rPr>
          <w:rStyle w:val="xbumpedfont15"/>
          <w:rFonts w:ascii="Arial" w:hAnsi="Arial" w:cs="Arial"/>
          <w:b/>
          <w:bCs/>
          <w:sz w:val="24"/>
          <w:szCs w:val="24"/>
        </w:rPr>
        <w:t>Benjamin DK Jr</w:t>
      </w:r>
      <w:r w:rsidRPr="00DE277A">
        <w:rPr>
          <w:rStyle w:val="xbumpedfont15"/>
          <w:rFonts w:ascii="Arial" w:hAnsi="Arial" w:cs="Arial"/>
          <w:bCs/>
          <w:sz w:val="24"/>
          <w:szCs w:val="24"/>
        </w:rPr>
        <w:t xml:space="preserve">, </w:t>
      </w:r>
      <w:r w:rsidRPr="00DE277A">
        <w:rPr>
          <w:rStyle w:val="xbumpedfont15"/>
          <w:rFonts w:ascii="Arial" w:hAnsi="Arial" w:cs="Arial"/>
          <w:bCs/>
          <w:sz w:val="24"/>
          <w:szCs w:val="24"/>
          <w:u w:val="single"/>
        </w:rPr>
        <w:t>Smith PB</w:t>
      </w:r>
      <w:r w:rsidRPr="00DE277A">
        <w:rPr>
          <w:rStyle w:val="xbumpedfont15"/>
          <w:rFonts w:ascii="Arial" w:hAnsi="Arial" w:cs="Arial"/>
          <w:bCs/>
          <w:sz w:val="24"/>
          <w:szCs w:val="24"/>
        </w:rPr>
        <w:t xml:space="preserve">, </w:t>
      </w:r>
      <w:r w:rsidRPr="00DE277A">
        <w:rPr>
          <w:rStyle w:val="xbumpedfont15"/>
          <w:rFonts w:ascii="Arial" w:hAnsi="Arial" w:cs="Arial"/>
          <w:bCs/>
          <w:sz w:val="24"/>
          <w:szCs w:val="24"/>
          <w:u w:val="single"/>
        </w:rPr>
        <w:t>Cohen-Wolkowiez M</w:t>
      </w:r>
      <w:r w:rsidRPr="00DE277A">
        <w:rPr>
          <w:rStyle w:val="xbumpedfont15"/>
          <w:rFonts w:ascii="Arial" w:hAnsi="Arial" w:cs="Arial"/>
          <w:bCs/>
          <w:sz w:val="24"/>
          <w:szCs w:val="24"/>
        </w:rPr>
        <w:t xml:space="preserve">, Population Pharmacokinetics (PK) of Dexmedetomidine in Infants, </w:t>
      </w:r>
      <w:r w:rsidRPr="00DE277A">
        <w:rPr>
          <w:rFonts w:ascii="Arial" w:hAnsi="Arial" w:cs="Arial"/>
          <w:sz w:val="24"/>
          <w:szCs w:val="24"/>
        </w:rPr>
        <w:t>Pediatric Academic Societies, Baltimore, MD, May 2016.</w:t>
      </w:r>
    </w:p>
    <w:p w14:paraId="3A7BA448" w14:textId="77777777" w:rsidR="00014994" w:rsidRPr="00DE277A" w:rsidRDefault="00014994" w:rsidP="00014994">
      <w:pPr>
        <w:pStyle w:val="ListParagraph"/>
        <w:numPr>
          <w:ilvl w:val="0"/>
          <w:numId w:val="21"/>
        </w:numPr>
        <w:rPr>
          <w:rFonts w:ascii="Arial" w:hAnsi="Arial" w:cs="Arial"/>
          <w:sz w:val="24"/>
          <w:szCs w:val="24"/>
          <w:lang w:val="en-GB"/>
        </w:rPr>
      </w:pPr>
      <w:r w:rsidRPr="00DE277A">
        <w:rPr>
          <w:rFonts w:ascii="Arial" w:hAnsi="Arial" w:cs="Arial"/>
          <w:color w:val="333333"/>
          <w:sz w:val="24"/>
          <w:szCs w:val="24"/>
        </w:rPr>
        <w:t xml:space="preserve">Bradley J, </w:t>
      </w:r>
      <w:r w:rsidRPr="00DE277A">
        <w:rPr>
          <w:rFonts w:ascii="Arial" w:hAnsi="Arial" w:cs="Arial"/>
          <w:b/>
          <w:color w:val="333333"/>
          <w:sz w:val="24"/>
          <w:szCs w:val="24"/>
        </w:rPr>
        <w:t>Benjamin DK Jr</w:t>
      </w:r>
      <w:r w:rsidRPr="00DE277A">
        <w:rPr>
          <w:rFonts w:ascii="Arial" w:hAnsi="Arial" w:cs="Arial"/>
          <w:color w:val="333333"/>
          <w:sz w:val="24"/>
          <w:szCs w:val="24"/>
        </w:rPr>
        <w:t xml:space="preserve">, Corneli A, Gamel B, Noel G, Thaden J and Roberts JN, </w:t>
      </w:r>
      <w:r w:rsidRPr="00DE277A">
        <w:rPr>
          <w:rFonts w:ascii="Arial" w:hAnsi="Arial" w:cs="Arial"/>
          <w:sz w:val="24"/>
          <w:szCs w:val="24"/>
        </w:rPr>
        <w:t>Pediatric Trials in Antibacterial Drug Development: Findings from the Clinical Trials Transformation Project, Pediatric Academic Societies, Baltimore, MD, May 2016.</w:t>
      </w:r>
    </w:p>
    <w:p w14:paraId="345A2F74" w14:textId="77777777" w:rsidR="00014994" w:rsidRPr="00DE277A" w:rsidRDefault="00014994" w:rsidP="00014994">
      <w:pPr>
        <w:rPr>
          <w:rFonts w:ascii="Arial" w:hAnsi="Arial" w:cs="Arial"/>
          <w:sz w:val="24"/>
          <w:szCs w:val="24"/>
          <w:lang w:val="en-GB"/>
        </w:rPr>
      </w:pPr>
    </w:p>
    <w:p w14:paraId="02DB520E" w14:textId="77777777" w:rsidR="00014994" w:rsidRPr="00DE277A" w:rsidRDefault="00014994" w:rsidP="00014994">
      <w:pPr>
        <w:pStyle w:val="ListParagraph"/>
        <w:numPr>
          <w:ilvl w:val="0"/>
          <w:numId w:val="21"/>
        </w:numPr>
        <w:spacing w:after="240"/>
        <w:rPr>
          <w:rFonts w:ascii="Arial" w:hAnsi="Arial" w:cs="Arial"/>
          <w:sz w:val="24"/>
          <w:szCs w:val="24"/>
        </w:rPr>
      </w:pPr>
      <w:r w:rsidRPr="00DE277A">
        <w:rPr>
          <w:rFonts w:ascii="Arial" w:hAnsi="Arial" w:cs="Arial"/>
          <w:sz w:val="24"/>
          <w:szCs w:val="24"/>
          <w:u w:val="single"/>
        </w:rPr>
        <w:t>Dallefeld SH</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Crenshaw EG</w:t>
      </w:r>
      <w:r w:rsidRPr="00DE277A">
        <w:rPr>
          <w:rFonts w:ascii="Arial" w:hAnsi="Arial" w:cs="Arial"/>
          <w:sz w:val="24"/>
          <w:szCs w:val="24"/>
        </w:rPr>
        <w:t xml:space="preserve">, Daniel KR, </w:t>
      </w:r>
      <w:r w:rsidRPr="00DE277A">
        <w:rPr>
          <w:rFonts w:ascii="Arial" w:hAnsi="Arial" w:cs="Arial"/>
          <w:sz w:val="24"/>
          <w:szCs w:val="24"/>
          <w:u w:val="single"/>
        </w:rPr>
        <w:t>Gilleskie ML</w:t>
      </w:r>
      <w:r w:rsidRPr="00DE277A">
        <w:rPr>
          <w:rFonts w:ascii="Arial" w:hAnsi="Arial" w:cs="Arial"/>
          <w:sz w:val="24"/>
          <w:szCs w:val="24"/>
        </w:rPr>
        <w:t xml:space="preserve">, Smith DS, </w:t>
      </w: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sz w:val="24"/>
          <w:szCs w:val="24"/>
          <w:u w:val="single"/>
        </w:rPr>
        <w:t>Chu V</w:t>
      </w:r>
      <w:r w:rsidRPr="00DE277A">
        <w:rPr>
          <w:rFonts w:ascii="Arial" w:hAnsi="Arial" w:cs="Arial"/>
          <w:sz w:val="24"/>
          <w:szCs w:val="24"/>
        </w:rPr>
        <w:t xml:space="preserve">, Clark RH,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Zimmerman KO</w:t>
      </w:r>
      <w:r w:rsidRPr="00DE277A">
        <w:rPr>
          <w:rFonts w:ascii="Arial" w:hAnsi="Arial" w:cs="Arial"/>
          <w:sz w:val="24"/>
          <w:szCs w:val="24"/>
        </w:rPr>
        <w:t>,</w:t>
      </w:r>
      <w:r w:rsidRPr="00DE277A">
        <w:rPr>
          <w:rFonts w:ascii="Arial" w:hAnsi="Arial" w:cs="Arial"/>
          <w:sz w:val="24"/>
          <w:szCs w:val="24"/>
          <w:vertAlign w:val="superscript"/>
        </w:rPr>
        <w:t xml:space="preserve">  </w:t>
      </w:r>
      <w:r w:rsidRPr="00DE277A">
        <w:rPr>
          <w:rFonts w:ascii="Arial" w:hAnsi="Arial" w:cs="Arial"/>
          <w:sz w:val="24"/>
          <w:szCs w:val="24"/>
        </w:rPr>
        <w:t>Safety of chloral hydrate in hospitalized infants, Pediatric Academic Societies, San Francisco, CA, May 2017.</w:t>
      </w:r>
    </w:p>
    <w:p w14:paraId="32E79F8E" w14:textId="77777777" w:rsidR="00014994" w:rsidRPr="00DE277A" w:rsidRDefault="00014994" w:rsidP="00014994">
      <w:pPr>
        <w:pStyle w:val="ListParagraph"/>
        <w:numPr>
          <w:ilvl w:val="0"/>
          <w:numId w:val="21"/>
        </w:numPr>
        <w:spacing w:after="240"/>
        <w:rPr>
          <w:rFonts w:ascii="Arial" w:hAnsi="Arial" w:cs="Arial"/>
          <w:sz w:val="24"/>
          <w:szCs w:val="24"/>
        </w:rPr>
      </w:pPr>
      <w:r w:rsidRPr="00DE277A">
        <w:rPr>
          <w:rFonts w:ascii="Arial" w:hAnsi="Arial" w:cs="Arial"/>
          <w:sz w:val="24"/>
          <w:szCs w:val="24"/>
        </w:rPr>
        <w:t xml:space="preserve">Dumitrescu MP,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Greenberg R</w:t>
      </w:r>
      <w:r w:rsidRPr="00DE277A">
        <w:rPr>
          <w:rFonts w:ascii="Arial" w:hAnsi="Arial" w:cs="Arial"/>
          <w:sz w:val="24"/>
          <w:szCs w:val="24"/>
        </w:rPr>
        <w:t xml:space="preserve">, </w:t>
      </w:r>
      <w:r w:rsidRPr="00DE277A">
        <w:rPr>
          <w:rFonts w:ascii="Arial" w:hAnsi="Arial" w:cs="Arial"/>
          <w:sz w:val="24"/>
          <w:szCs w:val="24"/>
          <w:u w:val="single"/>
        </w:rPr>
        <w:t>Abuzaid N</w:t>
      </w:r>
      <w:r w:rsidRPr="00DE277A">
        <w:rPr>
          <w:rFonts w:ascii="Arial" w:hAnsi="Arial" w:cs="Arial"/>
          <w:sz w:val="24"/>
          <w:szCs w:val="24"/>
        </w:rPr>
        <w:t xml:space="preserve">, </w:t>
      </w:r>
      <w:r w:rsidRPr="00DE277A">
        <w:rPr>
          <w:rFonts w:ascii="Arial" w:hAnsi="Arial" w:cs="Arial"/>
          <w:sz w:val="24"/>
          <w:szCs w:val="24"/>
          <w:u w:val="single"/>
        </w:rPr>
        <w:t>Andrews W</w:t>
      </w:r>
      <w:r w:rsidRPr="00DE277A">
        <w:rPr>
          <w:rFonts w:ascii="Arial" w:hAnsi="Arial" w:cs="Arial"/>
          <w:sz w:val="24"/>
          <w:szCs w:val="24"/>
        </w:rPr>
        <w:t xml:space="preserve">, </w:t>
      </w:r>
      <w:r w:rsidRPr="00DE277A">
        <w:rPr>
          <w:rFonts w:ascii="Arial" w:hAnsi="Arial" w:cs="Arial"/>
          <w:sz w:val="24"/>
          <w:szCs w:val="24"/>
          <w:u w:val="single"/>
        </w:rPr>
        <w:t>Chellani K</w:t>
      </w:r>
      <w:r w:rsidRPr="00DE277A">
        <w:rPr>
          <w:rFonts w:ascii="Arial" w:hAnsi="Arial" w:cs="Arial"/>
          <w:sz w:val="24"/>
          <w:szCs w:val="24"/>
        </w:rPr>
        <w:t xml:space="preserve">, </w:t>
      </w:r>
      <w:r w:rsidRPr="00DE277A">
        <w:rPr>
          <w:rFonts w:ascii="Arial" w:hAnsi="Arial" w:cs="Arial"/>
          <w:sz w:val="24"/>
          <w:szCs w:val="24"/>
          <w:u w:val="single"/>
        </w:rPr>
        <w:t>Gupta A</w:t>
      </w:r>
      <w:r w:rsidRPr="00DE277A">
        <w:rPr>
          <w:rFonts w:ascii="Arial" w:hAnsi="Arial" w:cs="Arial"/>
          <w:sz w:val="24"/>
          <w:szCs w:val="24"/>
        </w:rPr>
        <w:t xml:space="preserve">, </w:t>
      </w:r>
      <w:r w:rsidRPr="00DE277A">
        <w:rPr>
          <w:rFonts w:ascii="Arial" w:hAnsi="Arial" w:cs="Arial"/>
          <w:sz w:val="24"/>
          <w:szCs w:val="24"/>
          <w:u w:val="single"/>
        </w:rPr>
        <w:t>Price D</w:t>
      </w:r>
      <w:r w:rsidRPr="00DE277A">
        <w:rPr>
          <w:rFonts w:ascii="Arial" w:hAnsi="Arial" w:cs="Arial"/>
          <w:sz w:val="24"/>
          <w:szCs w:val="24"/>
        </w:rPr>
        <w:t xml:space="preserve">, </w:t>
      </w:r>
      <w:r w:rsidRPr="00DE277A">
        <w:rPr>
          <w:rFonts w:ascii="Arial" w:hAnsi="Arial" w:cs="Arial"/>
          <w:sz w:val="24"/>
          <w:szCs w:val="24"/>
          <w:u w:val="single"/>
        </w:rPr>
        <w:t>Williams C</w:t>
      </w:r>
      <w:r w:rsidRPr="00DE277A">
        <w:rPr>
          <w:rFonts w:ascii="Arial" w:hAnsi="Arial" w:cs="Arial"/>
          <w:sz w:val="24"/>
          <w:szCs w:val="24"/>
        </w:rPr>
        <w:t xml:space="preserve">, Clark R, </w:t>
      </w:r>
      <w:r w:rsidRPr="00DE277A">
        <w:rPr>
          <w:rFonts w:ascii="Arial" w:hAnsi="Arial" w:cs="Arial"/>
          <w:sz w:val="24"/>
          <w:szCs w:val="24"/>
          <w:u w:val="single"/>
        </w:rPr>
        <w:t>Zimmerman K</w:t>
      </w:r>
      <w:r w:rsidRPr="00DE277A">
        <w:rPr>
          <w:rFonts w:ascii="Arial" w:hAnsi="Arial" w:cs="Arial"/>
          <w:sz w:val="24"/>
          <w:szCs w:val="24"/>
        </w:rPr>
        <w:t>, Impact of gastrostomy tube placement on weight gain in hospitalized premature infants, Pediatric Academic Societies, San Francisco, CA, May 2017.</w:t>
      </w:r>
    </w:p>
    <w:p w14:paraId="7AE0D477" w14:textId="77777777" w:rsidR="00014994" w:rsidRPr="00DE277A" w:rsidRDefault="00014994" w:rsidP="00014994">
      <w:pPr>
        <w:pStyle w:val="PlainText"/>
        <w:numPr>
          <w:ilvl w:val="0"/>
          <w:numId w:val="21"/>
        </w:numPr>
        <w:rPr>
          <w:rFonts w:ascii="Arial" w:hAnsi="Arial" w:cs="Arial"/>
          <w:sz w:val="24"/>
          <w:szCs w:val="24"/>
        </w:rPr>
      </w:pPr>
      <w:r w:rsidRPr="00DE277A">
        <w:rPr>
          <w:rFonts w:ascii="Arial" w:hAnsi="Arial" w:cs="Arial"/>
          <w:bCs/>
          <w:sz w:val="24"/>
          <w:szCs w:val="24"/>
        </w:rPr>
        <w:t>Liken H, Weitkamp JH</w:t>
      </w:r>
      <w:r w:rsidRPr="00DE277A">
        <w:rPr>
          <w:rFonts w:ascii="Arial" w:eastAsiaTheme="minorEastAsia" w:hAnsi="Arial" w:cs="Arial"/>
          <w:bCs/>
          <w:sz w:val="24"/>
          <w:szCs w:val="24"/>
        </w:rPr>
        <w:t>, Cantey</w:t>
      </w:r>
      <w:r w:rsidRPr="00DE277A">
        <w:rPr>
          <w:rFonts w:ascii="Arial" w:hAnsi="Arial" w:cs="Arial"/>
          <w:bCs/>
          <w:sz w:val="24"/>
          <w:szCs w:val="24"/>
        </w:rPr>
        <w:t xml:space="preserve"> J, </w:t>
      </w:r>
      <w:r w:rsidRPr="00DE277A">
        <w:rPr>
          <w:rFonts w:ascii="Arial" w:eastAsiaTheme="minorEastAsia" w:hAnsi="Arial" w:cs="Arial"/>
          <w:bCs/>
          <w:sz w:val="24"/>
          <w:szCs w:val="24"/>
        </w:rPr>
        <w:t>Wade</w:t>
      </w:r>
      <w:r w:rsidRPr="00DE277A">
        <w:rPr>
          <w:rFonts w:ascii="Arial" w:hAnsi="Arial" w:cs="Arial"/>
          <w:bCs/>
          <w:sz w:val="24"/>
          <w:szCs w:val="24"/>
        </w:rPr>
        <w:t xml:space="preserve"> K</w:t>
      </w:r>
      <w:r w:rsidRPr="00DE277A">
        <w:rPr>
          <w:rFonts w:ascii="Arial" w:eastAsiaTheme="minorEastAsia" w:hAnsi="Arial" w:cs="Arial"/>
          <w:bCs/>
          <w:sz w:val="24"/>
          <w:szCs w:val="24"/>
        </w:rPr>
        <w:t>, Sanchez</w:t>
      </w:r>
      <w:r w:rsidRPr="00DE277A">
        <w:rPr>
          <w:rFonts w:ascii="Arial" w:hAnsi="Arial" w:cs="Arial"/>
          <w:bCs/>
          <w:sz w:val="24"/>
          <w:szCs w:val="24"/>
        </w:rPr>
        <w:t xml:space="preserve"> PJ</w:t>
      </w:r>
      <w:r w:rsidRPr="00DE277A">
        <w:rPr>
          <w:rFonts w:ascii="Arial" w:eastAsiaTheme="minorEastAsia" w:hAnsi="Arial" w:cs="Arial"/>
          <w:bCs/>
          <w:sz w:val="24"/>
          <w:szCs w:val="24"/>
        </w:rPr>
        <w:t xml:space="preserve">, </w:t>
      </w:r>
      <w:r w:rsidRPr="00DE277A">
        <w:rPr>
          <w:rFonts w:ascii="Arial" w:eastAsiaTheme="minorEastAsia" w:hAnsi="Arial" w:cs="Arial"/>
          <w:bCs/>
          <w:sz w:val="24"/>
          <w:szCs w:val="24"/>
          <w:u w:val="single"/>
        </w:rPr>
        <w:t>Smith PB</w:t>
      </w:r>
      <w:r w:rsidRPr="00DE277A">
        <w:rPr>
          <w:rFonts w:ascii="Arial" w:eastAsiaTheme="minorEastAsia" w:hAnsi="Arial" w:cs="Arial"/>
          <w:bCs/>
          <w:sz w:val="24"/>
          <w:szCs w:val="24"/>
        </w:rPr>
        <w:t xml:space="preserve">, </w:t>
      </w:r>
      <w:r w:rsidRPr="00DE277A">
        <w:rPr>
          <w:rFonts w:ascii="Arial" w:eastAsiaTheme="minorEastAsia" w:hAnsi="Arial" w:cs="Arial"/>
          <w:b/>
          <w:bCs/>
          <w:sz w:val="24"/>
          <w:szCs w:val="24"/>
        </w:rPr>
        <w:t>Benjamin</w:t>
      </w:r>
      <w:r w:rsidRPr="00DE277A">
        <w:rPr>
          <w:rFonts w:ascii="Arial" w:hAnsi="Arial" w:cs="Arial"/>
          <w:b/>
          <w:bCs/>
          <w:sz w:val="24"/>
          <w:szCs w:val="24"/>
        </w:rPr>
        <w:t xml:space="preserve"> DK Jr</w:t>
      </w:r>
      <w:r w:rsidRPr="00DE277A">
        <w:rPr>
          <w:rFonts w:ascii="Arial" w:eastAsiaTheme="minorEastAsia" w:hAnsi="Arial" w:cs="Arial"/>
          <w:bCs/>
          <w:sz w:val="24"/>
          <w:szCs w:val="24"/>
        </w:rPr>
        <w:t>, Ericson</w:t>
      </w:r>
      <w:r w:rsidRPr="00DE277A">
        <w:rPr>
          <w:rFonts w:ascii="Arial" w:hAnsi="Arial" w:cs="Arial"/>
          <w:bCs/>
          <w:sz w:val="24"/>
          <w:szCs w:val="24"/>
        </w:rPr>
        <w:t xml:space="preserve"> J</w:t>
      </w:r>
      <w:r w:rsidRPr="00DE277A">
        <w:rPr>
          <w:rFonts w:ascii="Arial" w:eastAsiaTheme="minorEastAsia" w:hAnsi="Arial" w:cs="Arial"/>
          <w:bCs/>
          <w:sz w:val="24"/>
          <w:szCs w:val="24"/>
        </w:rPr>
        <w:t>, Kaufman</w:t>
      </w:r>
      <w:r w:rsidRPr="00DE277A">
        <w:rPr>
          <w:rFonts w:ascii="Arial" w:hAnsi="Arial" w:cs="Arial"/>
          <w:bCs/>
          <w:sz w:val="24"/>
          <w:szCs w:val="24"/>
        </w:rPr>
        <w:t xml:space="preserve"> D. </w:t>
      </w:r>
      <w:r w:rsidRPr="00DE277A">
        <w:rPr>
          <w:rFonts w:ascii="Arial" w:eastAsiaTheme="minorEastAsia" w:hAnsi="Arial" w:cs="Arial"/>
          <w:bCs/>
          <w:sz w:val="24"/>
          <w:szCs w:val="24"/>
        </w:rPr>
        <w:t>Antifungal Prophylaxis in the NICU: A Survey of Prophylaxis Use and Influencing Factors</w:t>
      </w:r>
      <w:r w:rsidRPr="00DE277A">
        <w:rPr>
          <w:rFonts w:ascii="Arial" w:hAnsi="Arial" w:cs="Arial"/>
          <w:bCs/>
          <w:sz w:val="24"/>
          <w:szCs w:val="24"/>
        </w:rPr>
        <w:t xml:space="preserve">, </w:t>
      </w:r>
      <w:r w:rsidRPr="00DE277A">
        <w:rPr>
          <w:rFonts w:ascii="Arial" w:hAnsi="Arial" w:cs="Arial"/>
          <w:sz w:val="24"/>
          <w:szCs w:val="24"/>
        </w:rPr>
        <w:t>Pediatric Academic Societies, San Francisco, CA, May 2017.</w:t>
      </w:r>
    </w:p>
    <w:p w14:paraId="1E43CDD2" w14:textId="77777777" w:rsidR="00014994" w:rsidRPr="00DE277A" w:rsidRDefault="00014994" w:rsidP="00014994">
      <w:pPr>
        <w:pStyle w:val="PlainText"/>
        <w:ind w:left="720"/>
        <w:rPr>
          <w:rFonts w:ascii="Arial" w:hAnsi="Arial" w:cs="Arial"/>
          <w:sz w:val="24"/>
          <w:szCs w:val="24"/>
        </w:rPr>
      </w:pPr>
    </w:p>
    <w:p w14:paraId="2A3BBD0B" w14:textId="77777777" w:rsidR="00014994" w:rsidRPr="00DE277A" w:rsidRDefault="00014994" w:rsidP="00014994">
      <w:pPr>
        <w:pStyle w:val="ListParagraph"/>
        <w:numPr>
          <w:ilvl w:val="0"/>
          <w:numId w:val="21"/>
        </w:numPr>
        <w:spacing w:after="240"/>
        <w:rPr>
          <w:rFonts w:ascii="Arial" w:hAnsi="Arial" w:cs="Arial"/>
          <w:sz w:val="24"/>
          <w:szCs w:val="24"/>
        </w:rPr>
      </w:pPr>
      <w:r w:rsidRPr="00DE277A">
        <w:rPr>
          <w:rFonts w:ascii="Arial" w:hAnsi="Arial" w:cs="Arial"/>
          <w:color w:val="000000" w:themeColor="text1"/>
          <w:sz w:val="24"/>
          <w:szCs w:val="24"/>
        </w:rPr>
        <w:t>Jafri H, Noel G,</w:t>
      </w:r>
      <w:r w:rsidRPr="00DE277A">
        <w:rPr>
          <w:rFonts w:ascii="Arial" w:hAnsi="Arial" w:cs="Arial"/>
          <w:sz w:val="24"/>
          <w:szCs w:val="24"/>
        </w:rPr>
        <w:t xml:space="preserve"> </w:t>
      </w:r>
      <w:r w:rsidRPr="00DE277A">
        <w:rPr>
          <w:rFonts w:ascii="Arial" w:hAnsi="Arial" w:cs="Arial"/>
          <w:b/>
          <w:color w:val="000000" w:themeColor="text1"/>
          <w:sz w:val="24"/>
          <w:szCs w:val="24"/>
        </w:rPr>
        <w:t>Benjamin DK</w:t>
      </w:r>
      <w:r w:rsidRPr="00DE277A">
        <w:rPr>
          <w:rFonts w:ascii="Arial" w:hAnsi="Arial" w:cs="Arial"/>
          <w:color w:val="000000" w:themeColor="text1"/>
          <w:sz w:val="24"/>
          <w:szCs w:val="24"/>
        </w:rPr>
        <w:t xml:space="preserve">, Bradley J, </w:t>
      </w:r>
      <w:r w:rsidRPr="00DE277A">
        <w:rPr>
          <w:rFonts w:ascii="Arial" w:hAnsi="Arial" w:cs="Arial"/>
          <w:color w:val="000000" w:themeColor="text1"/>
          <w:sz w:val="24"/>
          <w:szCs w:val="24"/>
          <w:u w:val="single"/>
        </w:rPr>
        <w:t>Smith PB</w:t>
      </w:r>
      <w:r w:rsidRPr="00DE277A">
        <w:rPr>
          <w:rFonts w:ascii="Arial" w:hAnsi="Arial" w:cs="Arial"/>
          <w:color w:val="000000" w:themeColor="text1"/>
          <w:sz w:val="24"/>
          <w:szCs w:val="24"/>
        </w:rPr>
        <w:t>, Farley J, Nambiar S</w:t>
      </w:r>
      <w:r w:rsidRPr="00DE277A">
        <w:rPr>
          <w:rFonts w:ascii="Arial" w:hAnsi="Arial" w:cs="Arial"/>
          <w:sz w:val="24"/>
          <w:szCs w:val="24"/>
        </w:rPr>
        <w:t xml:space="preserve"> New Recommendations to Enhance Pediatric Trials in Antibacterial Drug Development from the Clinical Trials Transformation Initiative (CTTI), 35</w:t>
      </w:r>
      <w:r w:rsidRPr="00DE277A">
        <w:rPr>
          <w:rFonts w:ascii="Arial" w:hAnsi="Arial" w:cs="Arial"/>
          <w:sz w:val="24"/>
          <w:szCs w:val="24"/>
          <w:vertAlign w:val="superscript"/>
        </w:rPr>
        <w:t>th</w:t>
      </w:r>
      <w:r w:rsidRPr="00DE277A">
        <w:rPr>
          <w:rFonts w:ascii="Arial" w:hAnsi="Arial" w:cs="Arial"/>
          <w:sz w:val="24"/>
          <w:szCs w:val="24"/>
        </w:rPr>
        <w:t xml:space="preserve"> Annual Meeting of European Society for Pediatric Infectious Diseases (ESPID 2017), Madrid, Spain, May 2017.</w:t>
      </w:r>
    </w:p>
    <w:p w14:paraId="50D01AF9" w14:textId="77777777" w:rsidR="00014994" w:rsidRPr="00DE277A" w:rsidRDefault="00014994" w:rsidP="00014994">
      <w:pPr>
        <w:pStyle w:val="ListParagraph"/>
        <w:keepLines/>
        <w:numPr>
          <w:ilvl w:val="0"/>
          <w:numId w:val="21"/>
        </w:numPr>
        <w:spacing w:after="240"/>
        <w:rPr>
          <w:rFonts w:ascii="Arial" w:hAnsi="Arial" w:cs="Arial"/>
          <w:sz w:val="24"/>
          <w:szCs w:val="24"/>
        </w:rPr>
      </w:pPr>
      <w:r w:rsidRPr="00DE277A">
        <w:rPr>
          <w:rFonts w:ascii="Arial" w:hAnsi="Arial" w:cs="Arial"/>
          <w:sz w:val="24"/>
          <w:szCs w:val="24"/>
        </w:rPr>
        <w:t xml:space="preserve">Hwang MF, Beechinor RJ, Wade KC,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Duara S, Kennedy KA, </w:t>
      </w:r>
      <w:r w:rsidRPr="00DE277A">
        <w:rPr>
          <w:rFonts w:ascii="Arial" w:hAnsi="Arial" w:cs="Arial"/>
          <w:sz w:val="24"/>
          <w:szCs w:val="24"/>
          <w:u w:val="single"/>
        </w:rPr>
        <w:t>Cohen-Wolkowiez M</w:t>
      </w:r>
      <w:r w:rsidRPr="00DE277A">
        <w:rPr>
          <w:rFonts w:ascii="Arial" w:hAnsi="Arial" w:cs="Arial"/>
          <w:sz w:val="24"/>
          <w:szCs w:val="24"/>
        </w:rPr>
        <w:t xml:space="preserve">, and </w:t>
      </w:r>
      <w:r w:rsidRPr="00DE277A">
        <w:rPr>
          <w:rFonts w:ascii="Arial" w:hAnsi="Arial" w:cs="Arial"/>
          <w:sz w:val="24"/>
          <w:szCs w:val="24"/>
          <w:u w:val="single"/>
        </w:rPr>
        <w:t>Gonzalez D</w:t>
      </w:r>
      <w:r w:rsidRPr="00DE277A">
        <w:rPr>
          <w:rFonts w:ascii="Arial" w:hAnsi="Arial" w:cs="Arial"/>
          <w:sz w:val="24"/>
          <w:szCs w:val="24"/>
        </w:rPr>
        <w:t xml:space="preserve">. External Validation of Two Fluconazole Infant Population Pharmacokinetic Models. 2017 American College of Clinical Pharmacology Annual Meeting, San Diego, CA, September, 2017. </w:t>
      </w:r>
    </w:p>
    <w:p w14:paraId="5AA7A35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Smith PB</w:t>
      </w:r>
      <w:r w:rsidRPr="00DE277A">
        <w:rPr>
          <w:rFonts w:ascii="Arial" w:hAnsi="Arial" w:cs="Arial"/>
          <w:sz w:val="24"/>
          <w:szCs w:val="24"/>
        </w:rPr>
        <w:t xml:space="preserve">, Bloom D, Bradley J, Gamel B, </w:t>
      </w:r>
      <w:r w:rsidRPr="00DE277A">
        <w:rPr>
          <w:rFonts w:ascii="Arial" w:hAnsi="Arial" w:cs="Arial"/>
          <w:sz w:val="24"/>
          <w:szCs w:val="24"/>
          <w:u w:val="single"/>
        </w:rPr>
        <w:t>Greenberg R</w:t>
      </w:r>
      <w:r w:rsidRPr="00DE277A">
        <w:rPr>
          <w:rFonts w:ascii="Arial" w:hAnsi="Arial" w:cs="Arial"/>
          <w:sz w:val="24"/>
          <w:szCs w:val="24"/>
        </w:rPr>
        <w:t xml:space="preserve">, Noel G, Tiernan R,  Wheeler C, </w:t>
      </w:r>
      <w:r w:rsidRPr="00DE277A">
        <w:rPr>
          <w:rFonts w:ascii="Arial" w:hAnsi="Arial" w:cs="Arial"/>
          <w:b/>
          <w:sz w:val="24"/>
          <w:szCs w:val="24"/>
        </w:rPr>
        <w:t>Benjamin DK Jr</w:t>
      </w:r>
      <w:r w:rsidRPr="00DE277A">
        <w:rPr>
          <w:rFonts w:ascii="Arial" w:hAnsi="Arial" w:cs="Arial"/>
          <w:sz w:val="24"/>
          <w:szCs w:val="24"/>
        </w:rPr>
        <w:t>.. Obstacles to Pediatric Clinical Trial Enrollment: Why Parents Refuse; Findings from the Clinical Trials Transformation Initiative. September 2017 (accepted as a platform).</w:t>
      </w:r>
    </w:p>
    <w:p w14:paraId="6C32151F" w14:textId="77777777" w:rsidR="00014994" w:rsidRPr="00DE277A" w:rsidRDefault="00014994" w:rsidP="00014994">
      <w:pPr>
        <w:pStyle w:val="ListParagraph"/>
        <w:rPr>
          <w:rFonts w:ascii="Arial" w:hAnsi="Arial" w:cs="Arial"/>
          <w:sz w:val="24"/>
          <w:szCs w:val="24"/>
        </w:rPr>
      </w:pPr>
    </w:p>
    <w:p w14:paraId="58614244" w14:textId="77777777" w:rsidR="00014994" w:rsidRPr="00DE277A" w:rsidRDefault="00014994" w:rsidP="00014994">
      <w:pPr>
        <w:pStyle w:val="ListParagraph"/>
        <w:keepLines/>
        <w:numPr>
          <w:ilvl w:val="0"/>
          <w:numId w:val="21"/>
        </w:numPr>
        <w:spacing w:after="240"/>
        <w:rPr>
          <w:rFonts w:ascii="Arial" w:hAnsi="Arial" w:cs="Arial"/>
          <w:sz w:val="24"/>
          <w:szCs w:val="24"/>
        </w:rPr>
      </w:pPr>
      <w:r w:rsidRPr="00DE277A">
        <w:rPr>
          <w:rFonts w:ascii="Arial" w:hAnsi="Arial" w:cs="Arial"/>
          <w:sz w:val="24"/>
          <w:szCs w:val="24"/>
        </w:rPr>
        <w:t xml:space="preserve">Gerhart JG, </w:t>
      </w:r>
      <w:r w:rsidRPr="00DE277A">
        <w:rPr>
          <w:rFonts w:ascii="Arial" w:hAnsi="Arial" w:cs="Arial"/>
          <w:sz w:val="24"/>
          <w:szCs w:val="24"/>
          <w:u w:val="single"/>
        </w:rPr>
        <w:t>Watt KM</w:t>
      </w:r>
      <w:r w:rsidRPr="00DE277A">
        <w:rPr>
          <w:rFonts w:ascii="Arial" w:hAnsi="Arial" w:cs="Arial"/>
          <w:sz w:val="24"/>
          <w:szCs w:val="24"/>
        </w:rPr>
        <w:t xml:space="preserve">, Edginton A, Wade KC,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Duara S, Ross AS, Shattuck K, Stewart DL, Neu N, </w:t>
      </w:r>
      <w:r w:rsidRPr="00DE277A">
        <w:rPr>
          <w:rFonts w:ascii="Arial" w:hAnsi="Arial" w:cs="Arial"/>
          <w:sz w:val="24"/>
          <w:szCs w:val="24"/>
          <w:u w:val="single"/>
        </w:rPr>
        <w:t>Gonzalez D</w:t>
      </w:r>
      <w:r w:rsidRPr="00DE277A">
        <w:rPr>
          <w:rFonts w:ascii="Arial" w:hAnsi="Arial" w:cs="Arial"/>
          <w:sz w:val="24"/>
          <w:szCs w:val="24"/>
        </w:rPr>
        <w:t xml:space="preserve">. Physiologically-based pharmacokinetic (PBPK) modeling of fluconazole using plasma and cerebrospinal fluid (CSF) samples collected from preterm and term infants. Accepted for poster presentation at the 2018 American Society for Clinical Pharmacology and Therapeutics (ASCPT) Annual Meeting in Orlando, Florida on March 21, 2018. </w:t>
      </w:r>
    </w:p>
    <w:p w14:paraId="26381C39"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Smith M, </w:t>
      </w:r>
      <w:r w:rsidRPr="00DE277A">
        <w:rPr>
          <w:rFonts w:ascii="Arial" w:hAnsi="Arial" w:cs="Arial"/>
          <w:sz w:val="24"/>
          <w:szCs w:val="24"/>
          <w:u w:val="single"/>
        </w:rPr>
        <w:t>Autmizguine J</w:t>
      </w:r>
      <w:r w:rsidRPr="00DE277A">
        <w:rPr>
          <w:rFonts w:ascii="Arial" w:hAnsi="Arial" w:cs="Arial"/>
          <w:sz w:val="24"/>
          <w:szCs w:val="24"/>
        </w:rPr>
        <w:t xml:space="preserve">, Hudak ML, Zinkhan EK, Bloom B, Heresi G, Lavery A, Courtney SE, Sokol G, Cotten CM, Bliss JM, Mendley S, Bendel CM, Damman C, Weitkamp JH, Saxonhouse MA, Mundakel G, Debski J, Lewandowski A, Erinjeri J, Gao J, </w:t>
      </w:r>
      <w:r w:rsidRPr="00DE277A">
        <w:rPr>
          <w:rFonts w:ascii="Arial" w:hAnsi="Arial" w:cs="Arial"/>
          <w:b/>
          <w:sz w:val="24"/>
          <w:szCs w:val="24"/>
        </w:rPr>
        <w:t>Benjamin D</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Antibiotic Safety and Efficacy in Infants with Complicated Intra-Abdominal Infections (cIAIs). Accepted into the “Top Abstracts in Pediatric Infectious Diseases” oral abstract session on May 7, 2018.</w:t>
      </w:r>
    </w:p>
    <w:p w14:paraId="519F714D" w14:textId="77777777" w:rsidR="00014994" w:rsidRPr="00DE277A" w:rsidRDefault="00014994" w:rsidP="00014994">
      <w:pPr>
        <w:pStyle w:val="ListParagraph"/>
        <w:rPr>
          <w:rFonts w:ascii="Arial" w:hAnsi="Arial" w:cs="Arial"/>
          <w:sz w:val="24"/>
          <w:szCs w:val="24"/>
        </w:rPr>
      </w:pPr>
    </w:p>
    <w:p w14:paraId="6CCA7275"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Smith M, </w:t>
      </w:r>
      <w:r w:rsidRPr="00DE277A">
        <w:rPr>
          <w:rFonts w:ascii="Arial" w:hAnsi="Arial" w:cs="Arial"/>
          <w:sz w:val="24"/>
          <w:szCs w:val="24"/>
          <w:u w:val="single"/>
        </w:rPr>
        <w:t>Autmizguine J</w:t>
      </w:r>
      <w:r w:rsidRPr="00DE277A">
        <w:rPr>
          <w:rFonts w:ascii="Arial" w:hAnsi="Arial" w:cs="Arial"/>
          <w:sz w:val="24"/>
          <w:szCs w:val="24"/>
        </w:rPr>
        <w:t xml:space="preserve">, Hudak ML, Zinkhan EK, Bloom B, Heresi G, Lavery A, Courtney SE, Sokol G, Cotten CM, Bliss JM, Mendley S, Bendel CM, Damman C, Weitkamp JH, </w:t>
      </w:r>
      <w:r w:rsidRPr="00DE277A">
        <w:rPr>
          <w:rFonts w:ascii="Arial" w:hAnsi="Arial" w:cs="Arial"/>
          <w:sz w:val="24"/>
          <w:szCs w:val="24"/>
        </w:rPr>
        <w:lastRenderedPageBreak/>
        <w:t xml:space="preserve">Saxonhouse MA, Mundakel G, Debski J, Lewandowski A, Erinjeri J, Gao J, </w:t>
      </w:r>
      <w:r w:rsidRPr="00DE277A">
        <w:rPr>
          <w:rFonts w:ascii="Arial" w:hAnsi="Arial" w:cs="Arial"/>
          <w:b/>
          <w:sz w:val="24"/>
          <w:szCs w:val="24"/>
        </w:rPr>
        <w:t>Benjamin D</w:t>
      </w:r>
      <w:r w:rsidRPr="00DE277A">
        <w:rPr>
          <w:rFonts w:ascii="Arial" w:hAnsi="Arial" w:cs="Arial"/>
          <w:sz w:val="24"/>
          <w:szCs w:val="24"/>
        </w:rPr>
        <w:t xml:space="preserve">, </w:t>
      </w:r>
      <w:r w:rsidRPr="00DE277A">
        <w:rPr>
          <w:rFonts w:ascii="Arial" w:hAnsi="Arial" w:cs="Arial"/>
          <w:sz w:val="24"/>
          <w:szCs w:val="24"/>
          <w:u w:val="single"/>
        </w:rPr>
        <w:t>Hornik CP</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Antibiotic Safety and Efficacy in Infants with Complicated Intra-Abdominal Infections (cIAIs). Accepted into the “Top Abstracts in Pediatric Infectious Diseases” oral abstract session on May 7, 2018 (accepted as a platform).</w:t>
      </w:r>
    </w:p>
    <w:p w14:paraId="2D95EA64" w14:textId="77777777" w:rsidR="00014994" w:rsidRPr="00DE277A" w:rsidRDefault="00014994" w:rsidP="00014994">
      <w:pPr>
        <w:rPr>
          <w:rFonts w:ascii="Arial" w:hAnsi="Arial" w:cs="Arial"/>
          <w:sz w:val="24"/>
          <w:szCs w:val="24"/>
        </w:rPr>
      </w:pPr>
    </w:p>
    <w:p w14:paraId="6B4DC9C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Boakye-Agyeman F, Adler-Shohet FC, </w:t>
      </w:r>
      <w:r w:rsidRPr="00DE277A">
        <w:rPr>
          <w:rFonts w:ascii="Arial" w:hAnsi="Arial" w:cs="Arial"/>
          <w:sz w:val="24"/>
          <w:szCs w:val="24"/>
          <w:u w:val="single"/>
        </w:rPr>
        <w:t>Laughon M</w:t>
      </w:r>
      <w:r w:rsidRPr="00DE277A">
        <w:rPr>
          <w:rFonts w:ascii="Arial" w:hAnsi="Arial" w:cs="Arial"/>
          <w:sz w:val="24"/>
          <w:szCs w:val="24"/>
        </w:rPr>
        <w:t xml:space="preserve">, Poindexter B, Zhao J, Payne EH, Kaneshige K, Martinez B, </w:t>
      </w:r>
      <w:r w:rsidRPr="00DE277A">
        <w:rPr>
          <w:rFonts w:ascii="Arial" w:hAnsi="Arial" w:cs="Arial"/>
          <w:sz w:val="24"/>
          <w:szCs w:val="24"/>
          <w:u w:val="single"/>
        </w:rPr>
        <w:t>Smith PB</w:t>
      </w:r>
      <w:r w:rsidRPr="00DE277A">
        <w:rPr>
          <w:rFonts w:ascii="Arial" w:hAnsi="Arial" w:cs="Arial"/>
          <w:sz w:val="24"/>
          <w:szCs w:val="24"/>
        </w:rPr>
        <w:t xml:space="preserve"> on behalf of the Pediatric Trials Network. Dosing-Safety Relationship for Acyclovir in the Treatment of Neonatal Herpes Simplex Virus Disease. Accepted for poster presentation at the 2018 Pediatric Academic Societies meeting in May 2018.</w:t>
      </w:r>
    </w:p>
    <w:p w14:paraId="2242D420" w14:textId="77777777" w:rsidR="00014994" w:rsidRPr="00DE277A" w:rsidRDefault="00014994" w:rsidP="00014994">
      <w:pPr>
        <w:rPr>
          <w:rFonts w:ascii="Arial" w:hAnsi="Arial" w:cs="Arial"/>
          <w:sz w:val="24"/>
          <w:szCs w:val="24"/>
        </w:rPr>
      </w:pPr>
    </w:p>
    <w:p w14:paraId="78D09AC6"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t>Ericson JE</w:t>
      </w:r>
      <w:r w:rsidRPr="00DE277A">
        <w:rPr>
          <w:rFonts w:ascii="Arial" w:hAnsi="Arial" w:cs="Arial"/>
          <w:sz w:val="24"/>
          <w:szCs w:val="24"/>
        </w:rPr>
        <w:t xml:space="preserve">, Bradley JS, McGuire J, Michaels MG, Schwarz A, Frenck R, Deville JG, Agarwal S, Bressler A, Gao J, Spears T,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on behalf of the Best Pharmaceuticals for Children Act – Pediatric Trials Network and the Clinical Trials Transformation Initiative. Hospital Associated and Ventilator Acquired Bacterial Pneumonia in Infants and Children. Accepted for poster presentation at the 2018 Pediatric Academic Societies meeting in May 2018.</w:t>
      </w:r>
    </w:p>
    <w:p w14:paraId="75CEA53F" w14:textId="77777777" w:rsidR="00014994" w:rsidRPr="00DE277A" w:rsidRDefault="00014994" w:rsidP="00014994">
      <w:pPr>
        <w:pStyle w:val="ListParagraph"/>
        <w:rPr>
          <w:rFonts w:ascii="Arial" w:hAnsi="Arial" w:cs="Arial"/>
          <w:sz w:val="24"/>
          <w:szCs w:val="24"/>
        </w:rPr>
      </w:pPr>
    </w:p>
    <w:p w14:paraId="13A663E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Dorismond C, Hunter S, McNaull P, </w:t>
      </w:r>
      <w:r w:rsidRPr="00DE277A">
        <w:rPr>
          <w:rFonts w:ascii="Arial" w:hAnsi="Arial" w:cs="Arial"/>
          <w:sz w:val="24"/>
          <w:szCs w:val="24"/>
          <w:u w:val="single"/>
        </w:rPr>
        <w:t>Zimmerman KO</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sz w:val="24"/>
          <w:szCs w:val="24"/>
          <w:u w:val="single"/>
        </w:rPr>
        <w:t>Laughon M</w:t>
      </w:r>
      <w:r w:rsidRPr="00DE277A">
        <w:rPr>
          <w:rFonts w:ascii="Arial" w:hAnsi="Arial" w:cs="Arial"/>
          <w:sz w:val="24"/>
          <w:szCs w:val="24"/>
        </w:rPr>
        <w:t>, Jackson W. Wide Variability in Perioperative Drugs Used in Inguinal Hernia Repairs. Accepted for poster presentation at the 2019 Pediatric Academic Societies meetings in April 2019.</w:t>
      </w:r>
    </w:p>
    <w:p w14:paraId="7152DAFF" w14:textId="77777777" w:rsidR="00014994" w:rsidRPr="00DE277A" w:rsidRDefault="00014994" w:rsidP="00014994">
      <w:pPr>
        <w:pStyle w:val="ListParagraph"/>
        <w:rPr>
          <w:rFonts w:ascii="Arial" w:hAnsi="Arial" w:cs="Arial"/>
          <w:sz w:val="24"/>
          <w:szCs w:val="24"/>
        </w:rPr>
      </w:pPr>
    </w:p>
    <w:p w14:paraId="12A8592F"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Hunter S, Dorismond C, McNaull P, </w:t>
      </w:r>
      <w:r w:rsidRPr="00DE277A">
        <w:rPr>
          <w:rFonts w:ascii="Arial" w:hAnsi="Arial" w:cs="Arial"/>
          <w:sz w:val="24"/>
          <w:szCs w:val="24"/>
          <w:u w:val="single"/>
        </w:rPr>
        <w:t>Zimmerman KO</w:t>
      </w:r>
      <w:r w:rsidRPr="00DE277A">
        <w:rPr>
          <w:rFonts w:ascii="Arial" w:hAnsi="Arial" w:cs="Arial"/>
          <w:sz w:val="24"/>
          <w:szCs w:val="24"/>
        </w:rPr>
        <w:t xml:space="preserve">,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Greenberg RG</w:t>
      </w:r>
      <w:r w:rsidRPr="00DE277A">
        <w:rPr>
          <w:rFonts w:ascii="Arial" w:hAnsi="Arial" w:cs="Arial"/>
          <w:sz w:val="24"/>
          <w:szCs w:val="24"/>
        </w:rPr>
        <w:t xml:space="preserve">, </w:t>
      </w:r>
      <w:r w:rsidRPr="00DE277A">
        <w:rPr>
          <w:rFonts w:ascii="Arial" w:hAnsi="Arial" w:cs="Arial"/>
          <w:sz w:val="24"/>
          <w:szCs w:val="24"/>
          <w:u w:val="single"/>
        </w:rPr>
        <w:t>Laughon M</w:t>
      </w:r>
      <w:r w:rsidRPr="00DE277A">
        <w:rPr>
          <w:rFonts w:ascii="Arial" w:hAnsi="Arial" w:cs="Arial"/>
          <w:sz w:val="24"/>
          <w:szCs w:val="24"/>
        </w:rPr>
        <w:t>, Jackson W. Perioperative doses of anesthetic drugs an neurodevelopmental Impairment in premature infants. Accepted for poster presentation at the 2019 Pediatric Academic Societies meetings in April 2019.</w:t>
      </w:r>
    </w:p>
    <w:p w14:paraId="5F720CF4" w14:textId="77777777" w:rsidR="00014994" w:rsidRPr="00DE277A" w:rsidRDefault="00014994" w:rsidP="00014994">
      <w:pPr>
        <w:pStyle w:val="ListParagraph"/>
        <w:rPr>
          <w:rFonts w:ascii="Arial" w:hAnsi="Arial" w:cs="Arial"/>
          <w:sz w:val="24"/>
          <w:szCs w:val="24"/>
        </w:rPr>
      </w:pPr>
    </w:p>
    <w:p w14:paraId="3567E547"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Stark A, England M, Clark R, </w:t>
      </w:r>
      <w:r w:rsidRPr="00DE277A">
        <w:rPr>
          <w:rFonts w:ascii="Arial" w:hAnsi="Arial" w:cs="Arial"/>
          <w:sz w:val="24"/>
          <w:szCs w:val="24"/>
          <w:u w:val="single"/>
        </w:rPr>
        <w:t>Laughon M</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xml:space="preserve">, Childers J,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Greenberg RG</w:t>
      </w:r>
      <w:r w:rsidRPr="00DE277A">
        <w:rPr>
          <w:rFonts w:ascii="Arial" w:hAnsi="Arial" w:cs="Arial"/>
          <w:sz w:val="24"/>
          <w:szCs w:val="24"/>
        </w:rPr>
        <w:t>. Dosing of Antimicrobials in the Neonatal Intensive Care Unit: Does Clinical practice Reflect Published Recommendations? An Update. Accepted for poster presentation at the 2019 Pediatric Academic Societies meetings in April 2019.</w:t>
      </w:r>
    </w:p>
    <w:p w14:paraId="6DD39933" w14:textId="77777777" w:rsidR="00014994" w:rsidRPr="00DE277A" w:rsidRDefault="00014994" w:rsidP="00014994">
      <w:pPr>
        <w:pStyle w:val="ListParagraph"/>
        <w:rPr>
          <w:rFonts w:ascii="Arial" w:hAnsi="Arial" w:cs="Arial"/>
          <w:sz w:val="24"/>
          <w:szCs w:val="24"/>
        </w:rPr>
      </w:pPr>
    </w:p>
    <w:p w14:paraId="69A93382"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Smith M, </w:t>
      </w:r>
      <w:r w:rsidRPr="00DE277A">
        <w:rPr>
          <w:rFonts w:ascii="Arial" w:hAnsi="Arial" w:cs="Arial"/>
          <w:sz w:val="24"/>
          <w:szCs w:val="24"/>
          <w:u w:val="single"/>
        </w:rPr>
        <w:t>Laughon M</w:t>
      </w:r>
      <w:r w:rsidRPr="00DE277A">
        <w:rPr>
          <w:rFonts w:ascii="Arial" w:hAnsi="Arial" w:cs="Arial"/>
          <w:sz w:val="24"/>
          <w:szCs w:val="24"/>
        </w:rPr>
        <w:t xml:space="preserve">, Hudak M, Zinkhan E, Bloom B, Heresi G, Lavery A, Courtney SE, Sokol G, Hornik CD, Gowan E, Chaaban H, </w:t>
      </w:r>
      <w:r w:rsidRPr="00DE277A">
        <w:rPr>
          <w:rFonts w:ascii="Arial" w:hAnsi="Arial" w:cs="Arial"/>
          <w:sz w:val="24"/>
          <w:szCs w:val="24"/>
          <w:u w:val="single"/>
        </w:rPr>
        <w:t>Downey L</w:t>
      </w:r>
      <w:r w:rsidRPr="00DE277A">
        <w:rPr>
          <w:rFonts w:ascii="Arial" w:hAnsi="Arial" w:cs="Arial"/>
          <w:sz w:val="24"/>
          <w:szCs w:val="24"/>
        </w:rPr>
        <w:t xml:space="preserve">, Dammann C, Weitkamp H, Gao J, </w:t>
      </w:r>
      <w:r w:rsidRPr="00DE277A">
        <w:rPr>
          <w:rFonts w:ascii="Arial" w:hAnsi="Arial" w:cs="Arial"/>
          <w:b/>
          <w:sz w:val="24"/>
          <w:szCs w:val="24"/>
        </w:rPr>
        <w:t>Benjamin DK Jr</w:t>
      </w:r>
      <w:r w:rsidRPr="00DE277A">
        <w:rPr>
          <w:rFonts w:ascii="Arial" w:hAnsi="Arial" w:cs="Arial"/>
          <w:sz w:val="24"/>
          <w:szCs w:val="24"/>
        </w:rPr>
        <w:t xml:space="preserve">, Hornik C, </w:t>
      </w:r>
      <w:r w:rsidRPr="00DE277A">
        <w:rPr>
          <w:rFonts w:ascii="Arial" w:hAnsi="Arial" w:cs="Arial"/>
          <w:sz w:val="24"/>
          <w:szCs w:val="24"/>
          <w:u w:val="single"/>
        </w:rPr>
        <w:t>Smith PB</w:t>
      </w:r>
      <w:r w:rsidRPr="00DE277A">
        <w:rPr>
          <w:rFonts w:ascii="Arial" w:hAnsi="Arial" w:cs="Arial"/>
          <w:sz w:val="24"/>
          <w:szCs w:val="24"/>
        </w:rPr>
        <w:t xml:space="preserve">, </w:t>
      </w:r>
      <w:r w:rsidRPr="00DE277A">
        <w:rPr>
          <w:rFonts w:ascii="Arial" w:hAnsi="Arial" w:cs="Arial"/>
          <w:sz w:val="24"/>
          <w:szCs w:val="24"/>
          <w:u w:val="single"/>
        </w:rPr>
        <w:t>Cohen-Wolkowiez M</w:t>
      </w:r>
      <w:r w:rsidRPr="00DE277A">
        <w:rPr>
          <w:rFonts w:ascii="Arial" w:hAnsi="Arial" w:cs="Arial"/>
          <w:sz w:val="24"/>
          <w:szCs w:val="24"/>
        </w:rPr>
        <w:t>. Neurodevelopmental Outcomes of Premature Infants with Complicated Intra-abdominal Infections. Accepted for poster presentation at the 2019 Pediatric Academic Societies meetings in April 2019.</w:t>
      </w:r>
    </w:p>
    <w:p w14:paraId="1B29F758" w14:textId="77777777" w:rsidR="00014994" w:rsidRPr="00DE277A" w:rsidRDefault="00014994" w:rsidP="00014994">
      <w:pPr>
        <w:pStyle w:val="ListParagraph"/>
        <w:rPr>
          <w:rFonts w:ascii="Arial" w:hAnsi="Arial" w:cs="Arial"/>
          <w:sz w:val="24"/>
          <w:szCs w:val="24"/>
        </w:rPr>
      </w:pPr>
    </w:p>
    <w:p w14:paraId="34029AC6"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Gelfand A, Kessel S, Pezzuto T, Szperka C, Hornik C, </w:t>
      </w:r>
      <w:r w:rsidRPr="00DE277A">
        <w:rPr>
          <w:rFonts w:ascii="Arial" w:hAnsi="Arial" w:cs="Arial"/>
          <w:sz w:val="24"/>
          <w:szCs w:val="24"/>
          <w:u w:val="single"/>
        </w:rPr>
        <w:t>Cohen-Wolkowiez M</w:t>
      </w:r>
      <w:r w:rsidRPr="00DE277A">
        <w:rPr>
          <w:rFonts w:ascii="Arial" w:hAnsi="Arial" w:cs="Arial"/>
          <w:sz w:val="24"/>
          <w:szCs w:val="24"/>
        </w:rPr>
        <w:t xml:space="preserve">, Hammett A, </w:t>
      </w:r>
      <w:r w:rsidRPr="00DE277A">
        <w:rPr>
          <w:rFonts w:ascii="Arial" w:hAnsi="Arial" w:cs="Arial"/>
          <w:b/>
          <w:sz w:val="24"/>
          <w:szCs w:val="24"/>
        </w:rPr>
        <w:t>Benjamin DK Jr</w:t>
      </w:r>
      <w:r w:rsidRPr="00DE277A">
        <w:rPr>
          <w:rFonts w:ascii="Arial" w:hAnsi="Arial" w:cs="Arial"/>
          <w:sz w:val="24"/>
          <w:szCs w:val="24"/>
        </w:rPr>
        <w:t xml:space="preserve">. </w:t>
      </w:r>
      <w:r w:rsidRPr="00DE277A">
        <w:rPr>
          <w:rFonts w:ascii="Arial" w:hAnsi="Arial" w:cs="Arial"/>
          <w:bCs/>
          <w:sz w:val="24"/>
          <w:szCs w:val="24"/>
        </w:rPr>
        <w:t xml:space="preserve">Creation of a National Real-World Data Pediatric Migraine Registry: Proof of Principle. </w:t>
      </w:r>
      <w:r w:rsidRPr="00DE277A">
        <w:rPr>
          <w:rFonts w:ascii="Arial" w:hAnsi="Arial" w:cs="Arial"/>
          <w:sz w:val="24"/>
          <w:szCs w:val="24"/>
        </w:rPr>
        <w:t>Accepted for poster presentation at the American Academy of Neurology Annual Meeting, April 2020 in Toronto, ON, Canada.</w:t>
      </w:r>
    </w:p>
    <w:p w14:paraId="62F8736C" w14:textId="77777777" w:rsidR="00014994" w:rsidRPr="00DE277A" w:rsidRDefault="00014994" w:rsidP="00014994">
      <w:pPr>
        <w:pStyle w:val="ListParagraph"/>
        <w:rPr>
          <w:rFonts w:ascii="Arial" w:hAnsi="Arial" w:cs="Arial"/>
          <w:sz w:val="24"/>
          <w:szCs w:val="24"/>
        </w:rPr>
      </w:pPr>
    </w:p>
    <w:p w14:paraId="7070D9BD"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bCs/>
          <w:iCs/>
          <w:sz w:val="24"/>
          <w:szCs w:val="24"/>
        </w:rPr>
        <w:t xml:space="preserve">Kaplan S, Braverman D, Robinson C, Ramirez Campos V, Krasenbaum LJ, Rainville C, Benjamin DK, Design Of A Prospective, Observational Migraine pregnancy Registry Assessing Adverse Maternal, Fetal, And Infant outcomes In Women Exposed To Medications For Migraine, Including fremanezumab, </w:t>
      </w:r>
      <w:r w:rsidRPr="00DE277A">
        <w:rPr>
          <w:rFonts w:ascii="Arial" w:hAnsi="Arial" w:cs="Arial"/>
          <w:sz w:val="24"/>
          <w:szCs w:val="24"/>
        </w:rPr>
        <w:t>American Headache Society (AHS) February 2022</w:t>
      </w:r>
      <w:r w:rsidRPr="00DE277A">
        <w:rPr>
          <w:rFonts w:ascii="Arial" w:hAnsi="Arial" w:cs="Arial"/>
          <w:iCs/>
          <w:sz w:val="24"/>
          <w:szCs w:val="24"/>
        </w:rPr>
        <w:t xml:space="preserve"> in Denver, Colorado.</w:t>
      </w:r>
    </w:p>
    <w:p w14:paraId="345E09E4" w14:textId="77777777" w:rsidR="00014994" w:rsidRPr="00DE277A" w:rsidRDefault="00014994" w:rsidP="00014994">
      <w:pPr>
        <w:pStyle w:val="ListParagraph"/>
        <w:rPr>
          <w:rFonts w:ascii="Arial" w:hAnsi="Arial" w:cs="Arial"/>
          <w:sz w:val="24"/>
          <w:szCs w:val="24"/>
        </w:rPr>
      </w:pPr>
    </w:p>
    <w:p w14:paraId="16AE4EC4"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u w:val="single"/>
        </w:rPr>
        <w:lastRenderedPageBreak/>
        <w:t>Greenberg RG</w:t>
      </w:r>
      <w:r w:rsidRPr="00DE277A">
        <w:rPr>
          <w:rFonts w:ascii="Arial" w:hAnsi="Arial" w:cs="Arial"/>
          <w:sz w:val="24"/>
          <w:szCs w:val="24"/>
        </w:rPr>
        <w:t xml:space="preserve">, Lang J, </w:t>
      </w:r>
      <w:r w:rsidRPr="00DE277A">
        <w:rPr>
          <w:rFonts w:ascii="Arial" w:hAnsi="Arial" w:cs="Arial"/>
          <w:sz w:val="24"/>
          <w:szCs w:val="24"/>
          <w:u w:val="single"/>
        </w:rPr>
        <w:t>Smith PB</w:t>
      </w:r>
      <w:r w:rsidRPr="00DE277A">
        <w:rPr>
          <w:rFonts w:ascii="Arial" w:hAnsi="Arial" w:cs="Arial"/>
          <w:sz w:val="24"/>
          <w:szCs w:val="24"/>
        </w:rPr>
        <w:t xml:space="preserve">, Cicio K, Shekhawat P, Courtney Sherry, Hudak M, Moya Fernando, Iyengar A, Eldermerdash A, Bloom B. Go M, Hanna M, Rhein L, Aliaga S, Lewis T, Febre A, Kiefer A, Bhatt-Mehta V, El Khoury J, Martz K, Anand R, </w:t>
      </w:r>
      <w:r w:rsidRPr="00DE277A">
        <w:rPr>
          <w:rFonts w:ascii="Arial" w:hAnsi="Arial" w:cs="Arial"/>
          <w:sz w:val="24"/>
          <w:szCs w:val="24"/>
          <w:u w:val="single"/>
        </w:rPr>
        <w:t>Zimmerman KO</w:t>
      </w:r>
      <w:r w:rsidRPr="00DE277A">
        <w:rPr>
          <w:rFonts w:ascii="Arial" w:hAnsi="Arial" w:cs="Arial"/>
          <w:sz w:val="24"/>
          <w:szCs w:val="24"/>
        </w:rPr>
        <w:t xml:space="preserve">, </w:t>
      </w:r>
      <w:r w:rsidRPr="00DE277A">
        <w:rPr>
          <w:rFonts w:ascii="Arial" w:hAnsi="Arial" w:cs="Arial"/>
          <w:b/>
          <w:sz w:val="24"/>
          <w:szCs w:val="24"/>
        </w:rPr>
        <w:t>Benjamin DK</w:t>
      </w:r>
      <w:r w:rsidRPr="00DE277A">
        <w:rPr>
          <w:rFonts w:ascii="Arial" w:hAnsi="Arial" w:cs="Arial"/>
          <w:sz w:val="24"/>
          <w:szCs w:val="24"/>
        </w:rPr>
        <w:t xml:space="preserve">, </w:t>
      </w:r>
      <w:r w:rsidRPr="00DE277A">
        <w:rPr>
          <w:rFonts w:ascii="Arial" w:hAnsi="Arial" w:cs="Arial"/>
          <w:sz w:val="24"/>
          <w:szCs w:val="24"/>
          <w:u w:val="single"/>
        </w:rPr>
        <w:t>Laughon M</w:t>
      </w:r>
      <w:r w:rsidRPr="00DE277A">
        <w:rPr>
          <w:rFonts w:ascii="Arial" w:hAnsi="Arial" w:cs="Arial"/>
          <w:sz w:val="24"/>
          <w:szCs w:val="24"/>
        </w:rPr>
        <w:t xml:space="preserve">, </w:t>
      </w:r>
      <w:r w:rsidRPr="00DE277A">
        <w:rPr>
          <w:rFonts w:ascii="Arial" w:hAnsi="Arial" w:cs="Arial"/>
          <w:bCs/>
          <w:sz w:val="24"/>
          <w:szCs w:val="24"/>
        </w:rPr>
        <w:t xml:space="preserve">Safety of Furosemide in Preterm Infants at Risk of Bronchopulmonary Dysplasia: A Randomized Controlled Trial. </w:t>
      </w:r>
      <w:r w:rsidRPr="00DE277A">
        <w:rPr>
          <w:rFonts w:ascii="Arial" w:hAnsi="Arial" w:cs="Arial"/>
          <w:sz w:val="24"/>
          <w:szCs w:val="24"/>
        </w:rPr>
        <w:t>Pediatric Academic Societies (PAS), April 2022 in Denver, Colorado.</w:t>
      </w:r>
    </w:p>
    <w:p w14:paraId="38106E00" w14:textId="77777777" w:rsidR="00014994" w:rsidRPr="00DE277A" w:rsidRDefault="00014994" w:rsidP="00014994">
      <w:pPr>
        <w:pStyle w:val="ListParagraph"/>
        <w:rPr>
          <w:rFonts w:ascii="Arial" w:hAnsi="Arial" w:cs="Arial"/>
          <w:sz w:val="24"/>
          <w:szCs w:val="24"/>
        </w:rPr>
      </w:pPr>
    </w:p>
    <w:p w14:paraId="6958C3B3" w14:textId="77777777" w:rsidR="00014994" w:rsidRPr="00DE277A" w:rsidRDefault="00014994" w:rsidP="00014994">
      <w:pPr>
        <w:pStyle w:val="ListParagraph"/>
        <w:numPr>
          <w:ilvl w:val="0"/>
          <w:numId w:val="21"/>
        </w:numPr>
        <w:rPr>
          <w:rFonts w:ascii="Arial" w:hAnsi="Arial" w:cs="Arial"/>
          <w:sz w:val="24"/>
          <w:szCs w:val="24"/>
        </w:rPr>
      </w:pPr>
      <w:r w:rsidRPr="00DE277A">
        <w:rPr>
          <w:rFonts w:ascii="Arial" w:hAnsi="Arial" w:cs="Arial"/>
          <w:sz w:val="24"/>
          <w:szCs w:val="24"/>
        </w:rPr>
        <w:t xml:space="preserve">Hayward EB, Clark RH, </w:t>
      </w:r>
      <w:r w:rsidRPr="00DE277A">
        <w:rPr>
          <w:rFonts w:ascii="Arial" w:hAnsi="Arial" w:cs="Arial"/>
          <w:bCs/>
          <w:sz w:val="24"/>
          <w:szCs w:val="24"/>
          <w:u w:val="single"/>
        </w:rPr>
        <w:t>Smith PB</w:t>
      </w:r>
      <w:r w:rsidRPr="00DE277A">
        <w:rPr>
          <w:rFonts w:ascii="Arial" w:hAnsi="Arial" w:cs="Arial"/>
          <w:sz w:val="24"/>
          <w:szCs w:val="24"/>
        </w:rPr>
        <w:t xml:space="preserve">, </w:t>
      </w:r>
      <w:r w:rsidRPr="00DE277A">
        <w:rPr>
          <w:rFonts w:ascii="Arial" w:hAnsi="Arial" w:cs="Arial"/>
          <w:b/>
          <w:sz w:val="24"/>
          <w:szCs w:val="24"/>
        </w:rPr>
        <w:t>Benjamin DK</w:t>
      </w:r>
      <w:r w:rsidRPr="00DE277A">
        <w:rPr>
          <w:rFonts w:ascii="Arial" w:hAnsi="Arial" w:cs="Arial"/>
          <w:sz w:val="24"/>
          <w:szCs w:val="24"/>
        </w:rPr>
        <w:t xml:space="preserve">, Kaashif A Ahmad, Blackwell CK, </w:t>
      </w:r>
      <w:r w:rsidRPr="00DE277A">
        <w:rPr>
          <w:rFonts w:ascii="Arial" w:hAnsi="Arial" w:cs="Arial"/>
          <w:sz w:val="24"/>
          <w:szCs w:val="24"/>
          <w:u w:val="single"/>
        </w:rPr>
        <w:t>Greenberg RG</w:t>
      </w:r>
      <w:r w:rsidRPr="00DE277A">
        <w:rPr>
          <w:rFonts w:ascii="Arial" w:hAnsi="Arial" w:cs="Arial"/>
          <w:sz w:val="24"/>
          <w:szCs w:val="24"/>
        </w:rPr>
        <w:t>. Trends in COVID-19 Diagnoses and Outcomes in Hospitalized Infants, Pediatric Academic Societies (PAS), April 2022 in Denver, Colorado.</w:t>
      </w:r>
    </w:p>
    <w:p w14:paraId="0D5891BB" w14:textId="77777777" w:rsidR="00014994" w:rsidRPr="00DE277A" w:rsidRDefault="00014994" w:rsidP="00014994">
      <w:pPr>
        <w:pStyle w:val="ListParagraph"/>
        <w:rPr>
          <w:rFonts w:ascii="Arial" w:hAnsi="Arial" w:cs="Arial"/>
          <w:sz w:val="24"/>
          <w:szCs w:val="24"/>
        </w:rPr>
      </w:pPr>
    </w:p>
    <w:p w14:paraId="19DB7566" w14:textId="77777777" w:rsidR="00014994" w:rsidRPr="00DE277A" w:rsidRDefault="00014994" w:rsidP="00014994">
      <w:pPr>
        <w:pStyle w:val="ListParagraph"/>
        <w:widowControl w:val="0"/>
        <w:numPr>
          <w:ilvl w:val="0"/>
          <w:numId w:val="21"/>
        </w:numPr>
        <w:tabs>
          <w:tab w:val="left" w:pos="840"/>
        </w:tabs>
        <w:autoSpaceDE w:val="0"/>
        <w:autoSpaceDN w:val="0"/>
        <w:ind w:right="196"/>
        <w:rPr>
          <w:rFonts w:ascii="Arial" w:hAnsi="Arial" w:cs="Arial"/>
          <w:sz w:val="24"/>
        </w:rPr>
      </w:pPr>
      <w:r w:rsidRPr="00DE277A">
        <w:rPr>
          <w:rFonts w:ascii="Arial" w:hAnsi="Arial" w:cs="Arial"/>
          <w:sz w:val="24"/>
          <w:u w:val="single"/>
        </w:rPr>
        <w:t>Yoon H</w:t>
      </w:r>
      <w:r w:rsidRPr="00DE277A">
        <w:rPr>
          <w:rFonts w:ascii="Arial" w:hAnsi="Arial" w:cs="Arial"/>
          <w:sz w:val="24"/>
        </w:rPr>
        <w:t xml:space="preserve">, </w:t>
      </w:r>
      <w:r w:rsidRPr="00DE277A">
        <w:rPr>
          <w:rFonts w:ascii="Arial" w:hAnsi="Arial" w:cs="Arial"/>
          <w:sz w:val="24"/>
          <w:u w:val="single"/>
        </w:rPr>
        <w:t>Stark A</w:t>
      </w:r>
      <w:r w:rsidRPr="00DE277A">
        <w:rPr>
          <w:rFonts w:ascii="Arial" w:hAnsi="Arial" w:cs="Arial"/>
          <w:sz w:val="24"/>
        </w:rPr>
        <w:t xml:space="preserve">, </w:t>
      </w:r>
      <w:r w:rsidRPr="00DE277A">
        <w:rPr>
          <w:rFonts w:ascii="Arial" w:hAnsi="Arial" w:cs="Arial"/>
          <w:b/>
          <w:sz w:val="24"/>
        </w:rPr>
        <w:t>Benjamin DK</w:t>
      </w:r>
      <w:r w:rsidRPr="00DE277A">
        <w:rPr>
          <w:rFonts w:ascii="Arial" w:hAnsi="Arial" w:cs="Arial"/>
          <w:sz w:val="24"/>
        </w:rPr>
        <w:t xml:space="preserve">, </w:t>
      </w:r>
      <w:r w:rsidRPr="00DE277A">
        <w:rPr>
          <w:rFonts w:ascii="Arial" w:hAnsi="Arial" w:cs="Arial"/>
          <w:sz w:val="24"/>
          <w:u w:val="single"/>
        </w:rPr>
        <w:t>Greenberg RG</w:t>
      </w:r>
      <w:r w:rsidRPr="00DE277A">
        <w:rPr>
          <w:rFonts w:ascii="Arial" w:hAnsi="Arial" w:cs="Arial"/>
          <w:sz w:val="24"/>
        </w:rPr>
        <w:t xml:space="preserve">, Clark RH, </w:t>
      </w:r>
      <w:r w:rsidRPr="00DE277A">
        <w:rPr>
          <w:rFonts w:ascii="Arial" w:hAnsi="Arial" w:cs="Arial"/>
          <w:sz w:val="24"/>
          <w:u w:val="single"/>
        </w:rPr>
        <w:t>Laughon M</w:t>
      </w:r>
      <w:r w:rsidRPr="00DE277A">
        <w:rPr>
          <w:rFonts w:ascii="Arial" w:hAnsi="Arial" w:cs="Arial"/>
          <w:sz w:val="24"/>
        </w:rPr>
        <w:t>. Poster presentation.</w:t>
      </w:r>
      <w:r w:rsidRPr="00DE277A">
        <w:rPr>
          <w:rFonts w:ascii="Arial" w:hAnsi="Arial" w:cs="Arial"/>
          <w:spacing w:val="-5"/>
          <w:sz w:val="24"/>
        </w:rPr>
        <w:t xml:space="preserve"> </w:t>
      </w:r>
      <w:r w:rsidRPr="00DE277A">
        <w:rPr>
          <w:rFonts w:ascii="Arial" w:hAnsi="Arial" w:cs="Arial"/>
          <w:sz w:val="24"/>
        </w:rPr>
        <w:t>Pharmacoepidemiology</w:t>
      </w:r>
      <w:r w:rsidRPr="00DE277A">
        <w:rPr>
          <w:rFonts w:ascii="Arial" w:hAnsi="Arial" w:cs="Arial"/>
          <w:spacing w:val="-5"/>
          <w:sz w:val="24"/>
        </w:rPr>
        <w:t xml:space="preserve"> </w:t>
      </w:r>
      <w:r w:rsidRPr="00DE277A">
        <w:rPr>
          <w:rFonts w:ascii="Arial" w:hAnsi="Arial" w:cs="Arial"/>
          <w:sz w:val="24"/>
        </w:rPr>
        <w:t>of</w:t>
      </w:r>
      <w:r w:rsidRPr="00DE277A">
        <w:rPr>
          <w:rFonts w:ascii="Arial" w:hAnsi="Arial" w:cs="Arial"/>
          <w:spacing w:val="-6"/>
          <w:sz w:val="24"/>
        </w:rPr>
        <w:t xml:space="preserve"> </w:t>
      </w:r>
      <w:r w:rsidRPr="00DE277A">
        <w:rPr>
          <w:rFonts w:ascii="Arial" w:hAnsi="Arial" w:cs="Arial"/>
          <w:sz w:val="24"/>
        </w:rPr>
        <w:t>Ganciclovir</w:t>
      </w:r>
      <w:r w:rsidRPr="00DE277A">
        <w:rPr>
          <w:rFonts w:ascii="Arial" w:hAnsi="Arial" w:cs="Arial"/>
          <w:spacing w:val="-5"/>
          <w:sz w:val="24"/>
        </w:rPr>
        <w:t xml:space="preserve"> </w:t>
      </w:r>
      <w:r w:rsidRPr="00DE277A">
        <w:rPr>
          <w:rFonts w:ascii="Arial" w:hAnsi="Arial" w:cs="Arial"/>
          <w:sz w:val="24"/>
        </w:rPr>
        <w:t>and</w:t>
      </w:r>
      <w:r w:rsidRPr="00DE277A">
        <w:rPr>
          <w:rFonts w:ascii="Arial" w:hAnsi="Arial" w:cs="Arial"/>
          <w:spacing w:val="-5"/>
          <w:sz w:val="24"/>
        </w:rPr>
        <w:t xml:space="preserve"> </w:t>
      </w:r>
      <w:r w:rsidRPr="00DE277A">
        <w:rPr>
          <w:rFonts w:ascii="Arial" w:hAnsi="Arial" w:cs="Arial"/>
          <w:sz w:val="24"/>
        </w:rPr>
        <w:t>Valganciclovir</w:t>
      </w:r>
      <w:r w:rsidRPr="00DE277A">
        <w:rPr>
          <w:rFonts w:ascii="Arial" w:hAnsi="Arial" w:cs="Arial"/>
          <w:spacing w:val="-6"/>
          <w:sz w:val="24"/>
        </w:rPr>
        <w:t xml:space="preserve"> </w:t>
      </w:r>
      <w:r w:rsidRPr="00DE277A">
        <w:rPr>
          <w:rFonts w:ascii="Arial" w:hAnsi="Arial" w:cs="Arial"/>
          <w:sz w:val="24"/>
        </w:rPr>
        <w:t>as</w:t>
      </w:r>
      <w:r w:rsidRPr="00DE277A">
        <w:rPr>
          <w:rFonts w:ascii="Arial" w:hAnsi="Arial" w:cs="Arial"/>
          <w:spacing w:val="-6"/>
          <w:sz w:val="24"/>
        </w:rPr>
        <w:t xml:space="preserve"> </w:t>
      </w:r>
      <w:r w:rsidRPr="00DE277A">
        <w:rPr>
          <w:rFonts w:ascii="Arial" w:hAnsi="Arial" w:cs="Arial"/>
          <w:sz w:val="24"/>
        </w:rPr>
        <w:t>Treatment</w:t>
      </w:r>
      <w:r w:rsidRPr="00DE277A">
        <w:rPr>
          <w:rFonts w:ascii="Arial" w:hAnsi="Arial" w:cs="Arial"/>
          <w:spacing w:val="-5"/>
          <w:sz w:val="24"/>
        </w:rPr>
        <w:t xml:space="preserve"> </w:t>
      </w:r>
      <w:r w:rsidRPr="00DE277A">
        <w:rPr>
          <w:rFonts w:ascii="Arial" w:hAnsi="Arial" w:cs="Arial"/>
          <w:sz w:val="24"/>
        </w:rPr>
        <w:t>for Congenital Cytomegalovirus in Neonates. Pediatric Academic Societies (PAS) Annual Meeting 2023, Washington, DC, April 2023.</w:t>
      </w:r>
    </w:p>
    <w:p w14:paraId="133381F4" w14:textId="77777777" w:rsidR="00014994" w:rsidRPr="00DE277A" w:rsidRDefault="00014994" w:rsidP="00014994">
      <w:pPr>
        <w:widowControl w:val="0"/>
        <w:tabs>
          <w:tab w:val="left" w:pos="840"/>
        </w:tabs>
        <w:autoSpaceDE w:val="0"/>
        <w:autoSpaceDN w:val="0"/>
        <w:ind w:right="196"/>
        <w:rPr>
          <w:rFonts w:ascii="Arial" w:hAnsi="Arial" w:cs="Arial"/>
          <w:sz w:val="24"/>
        </w:rPr>
      </w:pPr>
    </w:p>
    <w:p w14:paraId="3A0D3473" w14:textId="77777777" w:rsidR="00014994" w:rsidRPr="00DE277A" w:rsidRDefault="00014994" w:rsidP="00014994">
      <w:pPr>
        <w:pStyle w:val="ListParagraph"/>
        <w:widowControl w:val="0"/>
        <w:numPr>
          <w:ilvl w:val="0"/>
          <w:numId w:val="21"/>
        </w:numPr>
        <w:tabs>
          <w:tab w:val="left" w:pos="840"/>
        </w:tabs>
        <w:autoSpaceDE w:val="0"/>
        <w:autoSpaceDN w:val="0"/>
        <w:ind w:right="179"/>
        <w:rPr>
          <w:rFonts w:ascii="Arial" w:hAnsi="Arial" w:cs="Arial"/>
          <w:sz w:val="24"/>
        </w:rPr>
      </w:pPr>
      <w:r w:rsidRPr="00DE277A">
        <w:rPr>
          <w:rFonts w:ascii="Arial" w:hAnsi="Arial" w:cs="Arial"/>
          <w:sz w:val="24"/>
          <w:u w:val="single"/>
        </w:rPr>
        <w:t>Stark A</w:t>
      </w:r>
      <w:r w:rsidRPr="00DE277A">
        <w:rPr>
          <w:rFonts w:ascii="Arial" w:hAnsi="Arial" w:cs="Arial"/>
          <w:sz w:val="24"/>
        </w:rPr>
        <w:t xml:space="preserve">, </w:t>
      </w:r>
      <w:r w:rsidRPr="00DE277A">
        <w:rPr>
          <w:rFonts w:ascii="Arial" w:hAnsi="Arial" w:cs="Arial"/>
          <w:sz w:val="24"/>
          <w:u w:val="single"/>
        </w:rPr>
        <w:t>Faulkner J</w:t>
      </w:r>
      <w:r w:rsidRPr="00DE277A">
        <w:rPr>
          <w:rFonts w:ascii="Arial" w:hAnsi="Arial" w:cs="Arial"/>
          <w:sz w:val="24"/>
        </w:rPr>
        <w:t xml:space="preserve">, </w:t>
      </w:r>
      <w:r w:rsidRPr="00DE277A">
        <w:rPr>
          <w:rFonts w:ascii="Arial" w:hAnsi="Arial" w:cs="Arial"/>
          <w:sz w:val="24"/>
          <w:u w:val="single"/>
        </w:rPr>
        <w:t>Hou A</w:t>
      </w:r>
      <w:r w:rsidRPr="00DE277A">
        <w:rPr>
          <w:rFonts w:ascii="Arial" w:hAnsi="Arial" w:cs="Arial"/>
          <w:sz w:val="24"/>
        </w:rPr>
        <w:t xml:space="preserve">, </w:t>
      </w:r>
      <w:r w:rsidRPr="00DE277A">
        <w:rPr>
          <w:rFonts w:ascii="Arial" w:hAnsi="Arial" w:cs="Arial"/>
          <w:sz w:val="24"/>
          <w:u w:val="single"/>
        </w:rPr>
        <w:t>Rockwell R</w:t>
      </w:r>
      <w:r w:rsidRPr="00DE277A">
        <w:rPr>
          <w:rFonts w:ascii="Arial" w:hAnsi="Arial" w:cs="Arial"/>
          <w:sz w:val="24"/>
        </w:rPr>
        <w:t xml:space="preserve">, </w:t>
      </w:r>
      <w:r w:rsidRPr="00DE277A">
        <w:rPr>
          <w:rFonts w:ascii="Arial" w:hAnsi="Arial" w:cs="Arial"/>
          <w:sz w:val="24"/>
          <w:u w:val="single"/>
        </w:rPr>
        <w:t>Quiett V</w:t>
      </w:r>
      <w:r w:rsidRPr="00DE277A">
        <w:rPr>
          <w:rFonts w:ascii="Arial" w:hAnsi="Arial" w:cs="Arial"/>
          <w:sz w:val="24"/>
        </w:rPr>
        <w:t xml:space="preserve">, </w:t>
      </w:r>
      <w:r w:rsidRPr="00DE277A">
        <w:rPr>
          <w:rFonts w:ascii="Arial" w:hAnsi="Arial" w:cs="Arial"/>
          <w:sz w:val="24"/>
          <w:u w:val="single"/>
        </w:rPr>
        <w:t>Roberts T</w:t>
      </w:r>
      <w:r w:rsidRPr="00DE277A">
        <w:rPr>
          <w:rFonts w:ascii="Arial" w:hAnsi="Arial" w:cs="Arial"/>
          <w:sz w:val="24"/>
        </w:rPr>
        <w:t xml:space="preserve">, </w:t>
      </w:r>
      <w:r w:rsidRPr="00DE277A">
        <w:rPr>
          <w:rFonts w:ascii="Arial" w:hAnsi="Arial" w:cs="Arial"/>
          <w:sz w:val="24"/>
          <w:u w:val="single"/>
        </w:rPr>
        <w:t>Benjamin R</w:t>
      </w:r>
      <w:r w:rsidRPr="00DE277A">
        <w:rPr>
          <w:rFonts w:ascii="Arial" w:hAnsi="Arial" w:cs="Arial"/>
          <w:sz w:val="24"/>
        </w:rPr>
        <w:t xml:space="preserve">, Clark RH, </w:t>
      </w:r>
      <w:r w:rsidRPr="00DE277A">
        <w:rPr>
          <w:rFonts w:ascii="Arial" w:hAnsi="Arial" w:cs="Arial"/>
          <w:sz w:val="24"/>
          <w:u w:val="single"/>
        </w:rPr>
        <w:t>Greenberg RG</w:t>
      </w:r>
      <w:r w:rsidRPr="00DE277A">
        <w:rPr>
          <w:rFonts w:ascii="Arial" w:hAnsi="Arial" w:cs="Arial"/>
          <w:sz w:val="24"/>
        </w:rPr>
        <w:t xml:space="preserve">, </w:t>
      </w:r>
      <w:r w:rsidRPr="00DE277A">
        <w:rPr>
          <w:rFonts w:ascii="Arial" w:hAnsi="Arial" w:cs="Arial"/>
          <w:sz w:val="24"/>
          <w:u w:val="single"/>
        </w:rPr>
        <w:t>Zimmerman KO</w:t>
      </w:r>
      <w:r w:rsidRPr="00DE277A">
        <w:rPr>
          <w:rFonts w:ascii="Arial" w:hAnsi="Arial" w:cs="Arial"/>
          <w:sz w:val="24"/>
        </w:rPr>
        <w:t xml:space="preserve">, </w:t>
      </w:r>
      <w:r w:rsidRPr="00DE277A">
        <w:rPr>
          <w:rFonts w:ascii="Arial" w:hAnsi="Arial" w:cs="Arial"/>
          <w:b/>
          <w:sz w:val="24"/>
        </w:rPr>
        <w:t>Benjamin DK</w:t>
      </w:r>
      <w:r w:rsidRPr="00DE277A">
        <w:rPr>
          <w:rFonts w:ascii="Arial" w:hAnsi="Arial" w:cs="Arial"/>
          <w:sz w:val="24"/>
        </w:rPr>
        <w:t xml:space="preserve">, </w:t>
      </w:r>
      <w:r w:rsidRPr="00DE277A">
        <w:rPr>
          <w:rFonts w:ascii="Arial" w:hAnsi="Arial" w:cs="Arial"/>
          <w:sz w:val="24"/>
          <w:u w:val="single"/>
        </w:rPr>
        <w:t>Boutzoukas AE</w:t>
      </w:r>
      <w:r w:rsidRPr="00DE277A">
        <w:rPr>
          <w:rFonts w:ascii="Arial" w:hAnsi="Arial" w:cs="Arial"/>
          <w:sz w:val="24"/>
        </w:rPr>
        <w:t>. Duration of Therapy for Escherichia coli Bacteremia Without CSF Evaluation in the NICU: is shorter better? Platform presentation: Pediatric</w:t>
      </w:r>
      <w:r w:rsidRPr="00DE277A">
        <w:rPr>
          <w:rFonts w:ascii="Arial" w:hAnsi="Arial" w:cs="Arial"/>
          <w:spacing w:val="-1"/>
          <w:sz w:val="24"/>
        </w:rPr>
        <w:t xml:space="preserve"> </w:t>
      </w:r>
      <w:r w:rsidRPr="00DE277A">
        <w:rPr>
          <w:rFonts w:ascii="Arial" w:hAnsi="Arial" w:cs="Arial"/>
          <w:sz w:val="24"/>
        </w:rPr>
        <w:t>Academic</w:t>
      </w:r>
      <w:r w:rsidRPr="00DE277A">
        <w:rPr>
          <w:rFonts w:ascii="Arial" w:hAnsi="Arial" w:cs="Arial"/>
          <w:spacing w:val="-1"/>
          <w:sz w:val="24"/>
        </w:rPr>
        <w:t xml:space="preserve"> </w:t>
      </w:r>
      <w:r w:rsidRPr="00DE277A">
        <w:rPr>
          <w:rFonts w:ascii="Arial" w:hAnsi="Arial" w:cs="Arial"/>
          <w:sz w:val="24"/>
        </w:rPr>
        <w:t>Societies</w:t>
      </w:r>
      <w:r w:rsidRPr="00DE277A">
        <w:rPr>
          <w:rFonts w:ascii="Arial" w:hAnsi="Arial" w:cs="Arial"/>
          <w:spacing w:val="-1"/>
          <w:sz w:val="24"/>
        </w:rPr>
        <w:t xml:space="preserve"> </w:t>
      </w:r>
      <w:r w:rsidRPr="00DE277A">
        <w:rPr>
          <w:rFonts w:ascii="Arial" w:hAnsi="Arial" w:cs="Arial"/>
          <w:sz w:val="24"/>
        </w:rPr>
        <w:t>(PAS)</w:t>
      </w:r>
      <w:r w:rsidRPr="00DE277A">
        <w:rPr>
          <w:rFonts w:ascii="Arial" w:hAnsi="Arial" w:cs="Arial"/>
          <w:spacing w:val="-1"/>
          <w:sz w:val="24"/>
        </w:rPr>
        <w:t xml:space="preserve"> </w:t>
      </w:r>
      <w:r w:rsidRPr="00DE277A">
        <w:rPr>
          <w:rFonts w:ascii="Arial" w:hAnsi="Arial" w:cs="Arial"/>
          <w:sz w:val="24"/>
        </w:rPr>
        <w:t>Annual</w:t>
      </w:r>
      <w:r w:rsidRPr="00DE277A">
        <w:rPr>
          <w:rFonts w:ascii="Arial" w:hAnsi="Arial" w:cs="Arial"/>
          <w:spacing w:val="-1"/>
          <w:sz w:val="24"/>
        </w:rPr>
        <w:t xml:space="preserve"> </w:t>
      </w:r>
      <w:r w:rsidRPr="00DE277A">
        <w:rPr>
          <w:rFonts w:ascii="Arial" w:hAnsi="Arial" w:cs="Arial"/>
          <w:sz w:val="24"/>
        </w:rPr>
        <w:t>Meeting</w:t>
      </w:r>
      <w:r w:rsidRPr="00DE277A">
        <w:rPr>
          <w:rFonts w:ascii="Arial" w:hAnsi="Arial" w:cs="Arial"/>
          <w:spacing w:val="-1"/>
          <w:sz w:val="24"/>
        </w:rPr>
        <w:t xml:space="preserve"> </w:t>
      </w:r>
      <w:r w:rsidRPr="00DE277A">
        <w:rPr>
          <w:rFonts w:ascii="Arial" w:hAnsi="Arial" w:cs="Arial"/>
          <w:sz w:val="24"/>
        </w:rPr>
        <w:t>2024, Toronto, Ontario, Canada, May 2024.</w:t>
      </w:r>
    </w:p>
    <w:p w14:paraId="27A1EC35" w14:textId="77777777" w:rsidR="00014994" w:rsidRPr="00DE277A" w:rsidRDefault="00014994" w:rsidP="00014994">
      <w:pPr>
        <w:widowControl w:val="0"/>
        <w:tabs>
          <w:tab w:val="left" w:pos="840"/>
        </w:tabs>
        <w:autoSpaceDE w:val="0"/>
        <w:autoSpaceDN w:val="0"/>
        <w:ind w:right="179"/>
        <w:rPr>
          <w:rFonts w:ascii="Arial" w:hAnsi="Arial" w:cs="Arial"/>
          <w:sz w:val="24"/>
        </w:rPr>
      </w:pPr>
    </w:p>
    <w:p w14:paraId="09EF6B39" w14:textId="77777777" w:rsidR="00014994" w:rsidRPr="00DE277A" w:rsidRDefault="00014994" w:rsidP="00014994">
      <w:pPr>
        <w:pStyle w:val="ListParagraph"/>
        <w:widowControl w:val="0"/>
        <w:numPr>
          <w:ilvl w:val="0"/>
          <w:numId w:val="21"/>
        </w:numPr>
        <w:tabs>
          <w:tab w:val="left" w:pos="840"/>
        </w:tabs>
        <w:autoSpaceDE w:val="0"/>
        <w:autoSpaceDN w:val="0"/>
        <w:ind w:right="179"/>
        <w:rPr>
          <w:rFonts w:ascii="Arial" w:hAnsi="Arial" w:cs="Arial"/>
          <w:sz w:val="24"/>
        </w:rPr>
      </w:pPr>
      <w:r w:rsidRPr="00DE277A">
        <w:rPr>
          <w:rFonts w:ascii="Arial" w:hAnsi="Arial" w:cs="Arial"/>
          <w:sz w:val="24"/>
          <w:u w:val="single"/>
        </w:rPr>
        <w:t>Stark A</w:t>
      </w:r>
      <w:r w:rsidRPr="00DE277A">
        <w:rPr>
          <w:rFonts w:ascii="Arial" w:hAnsi="Arial" w:cs="Arial"/>
          <w:sz w:val="24"/>
        </w:rPr>
        <w:t xml:space="preserve">, </w:t>
      </w:r>
      <w:r w:rsidRPr="00DE277A">
        <w:rPr>
          <w:rFonts w:ascii="Arial" w:hAnsi="Arial" w:cs="Arial"/>
          <w:sz w:val="24"/>
          <w:u w:val="single"/>
        </w:rPr>
        <w:t>Faulkner J</w:t>
      </w:r>
      <w:r w:rsidRPr="00DE277A">
        <w:rPr>
          <w:rFonts w:ascii="Arial" w:hAnsi="Arial" w:cs="Arial"/>
          <w:sz w:val="24"/>
        </w:rPr>
        <w:t xml:space="preserve">, </w:t>
      </w:r>
      <w:r w:rsidRPr="00DE277A">
        <w:rPr>
          <w:rFonts w:ascii="Arial" w:hAnsi="Arial" w:cs="Arial"/>
          <w:sz w:val="24"/>
          <w:u w:val="single"/>
        </w:rPr>
        <w:t>Hou A</w:t>
      </w:r>
      <w:r w:rsidRPr="00DE277A">
        <w:rPr>
          <w:rFonts w:ascii="Arial" w:hAnsi="Arial" w:cs="Arial"/>
          <w:sz w:val="24"/>
        </w:rPr>
        <w:t xml:space="preserve">, </w:t>
      </w:r>
      <w:r w:rsidRPr="00DE277A">
        <w:rPr>
          <w:rFonts w:ascii="Arial" w:hAnsi="Arial" w:cs="Arial"/>
          <w:sz w:val="24"/>
          <w:u w:val="single"/>
        </w:rPr>
        <w:t>Rockwell R</w:t>
      </w:r>
      <w:r w:rsidRPr="00DE277A">
        <w:rPr>
          <w:rFonts w:ascii="Arial" w:hAnsi="Arial" w:cs="Arial"/>
          <w:sz w:val="24"/>
        </w:rPr>
        <w:t xml:space="preserve">, </w:t>
      </w:r>
      <w:r w:rsidRPr="00DE277A">
        <w:rPr>
          <w:rFonts w:ascii="Arial" w:hAnsi="Arial" w:cs="Arial"/>
          <w:sz w:val="24"/>
          <w:u w:val="single"/>
        </w:rPr>
        <w:t>Quiett V</w:t>
      </w:r>
      <w:r w:rsidRPr="00DE277A">
        <w:rPr>
          <w:rFonts w:ascii="Arial" w:hAnsi="Arial" w:cs="Arial"/>
          <w:sz w:val="24"/>
        </w:rPr>
        <w:t xml:space="preserve">, </w:t>
      </w:r>
      <w:r w:rsidRPr="00DE277A">
        <w:rPr>
          <w:rFonts w:ascii="Arial" w:hAnsi="Arial" w:cs="Arial"/>
          <w:sz w:val="24"/>
          <w:u w:val="single"/>
        </w:rPr>
        <w:t>Roberts T</w:t>
      </w:r>
      <w:r w:rsidRPr="00DE277A">
        <w:rPr>
          <w:rFonts w:ascii="Arial" w:hAnsi="Arial" w:cs="Arial"/>
          <w:sz w:val="24"/>
        </w:rPr>
        <w:t xml:space="preserve">, </w:t>
      </w:r>
      <w:r w:rsidRPr="00DE277A">
        <w:rPr>
          <w:rFonts w:ascii="Arial" w:hAnsi="Arial" w:cs="Arial"/>
          <w:sz w:val="24"/>
          <w:u w:val="single"/>
        </w:rPr>
        <w:t>Benjamin R</w:t>
      </w:r>
      <w:r w:rsidRPr="00DE277A">
        <w:rPr>
          <w:rFonts w:ascii="Arial" w:hAnsi="Arial" w:cs="Arial"/>
          <w:sz w:val="24"/>
        </w:rPr>
        <w:t xml:space="preserve">, Clark RH, </w:t>
      </w:r>
      <w:r w:rsidRPr="00DE277A">
        <w:rPr>
          <w:rFonts w:ascii="Arial" w:hAnsi="Arial" w:cs="Arial"/>
          <w:sz w:val="24"/>
          <w:u w:val="single"/>
        </w:rPr>
        <w:t>Greenberg RG</w:t>
      </w:r>
      <w:r w:rsidRPr="00DE277A">
        <w:rPr>
          <w:rFonts w:ascii="Arial" w:hAnsi="Arial" w:cs="Arial"/>
          <w:sz w:val="24"/>
        </w:rPr>
        <w:t xml:space="preserve">, </w:t>
      </w:r>
      <w:r w:rsidRPr="00DE277A">
        <w:rPr>
          <w:rFonts w:ascii="Arial" w:hAnsi="Arial" w:cs="Arial"/>
          <w:sz w:val="24"/>
          <w:u w:val="single"/>
        </w:rPr>
        <w:t>Zimmerman KO</w:t>
      </w:r>
      <w:r w:rsidRPr="00DE277A">
        <w:rPr>
          <w:rFonts w:ascii="Arial" w:hAnsi="Arial" w:cs="Arial"/>
          <w:sz w:val="24"/>
        </w:rPr>
        <w:t xml:space="preserve">, </w:t>
      </w:r>
      <w:r w:rsidRPr="00DE277A">
        <w:rPr>
          <w:rFonts w:ascii="Arial" w:hAnsi="Arial" w:cs="Arial"/>
          <w:b/>
          <w:sz w:val="24"/>
        </w:rPr>
        <w:t>Benjamin DK</w:t>
      </w:r>
      <w:r w:rsidRPr="00DE277A">
        <w:rPr>
          <w:rFonts w:ascii="Arial" w:hAnsi="Arial" w:cs="Arial"/>
          <w:sz w:val="24"/>
        </w:rPr>
        <w:t xml:space="preserve">, </w:t>
      </w:r>
      <w:r w:rsidRPr="00DE277A">
        <w:rPr>
          <w:rFonts w:ascii="Arial" w:hAnsi="Arial" w:cs="Arial"/>
          <w:sz w:val="24"/>
          <w:u w:val="single"/>
        </w:rPr>
        <w:t>Boutzoukas AE</w:t>
      </w:r>
      <w:r w:rsidRPr="00DE277A">
        <w:rPr>
          <w:rFonts w:ascii="Arial" w:hAnsi="Arial" w:cs="Arial"/>
          <w:sz w:val="24"/>
        </w:rPr>
        <w:t>. Duration of Therapy for Escherichia coli Bacteremia Without Meningitis in the NICU: is shorter better? Platform presentation: Pediatric</w:t>
      </w:r>
      <w:r w:rsidRPr="00DE277A">
        <w:rPr>
          <w:rFonts w:ascii="Arial" w:hAnsi="Arial" w:cs="Arial"/>
          <w:spacing w:val="-1"/>
          <w:sz w:val="24"/>
        </w:rPr>
        <w:t xml:space="preserve"> </w:t>
      </w:r>
      <w:r w:rsidRPr="00DE277A">
        <w:rPr>
          <w:rFonts w:ascii="Arial" w:hAnsi="Arial" w:cs="Arial"/>
          <w:sz w:val="24"/>
        </w:rPr>
        <w:t>Academic</w:t>
      </w:r>
      <w:r w:rsidRPr="00DE277A">
        <w:rPr>
          <w:rFonts w:ascii="Arial" w:hAnsi="Arial" w:cs="Arial"/>
          <w:spacing w:val="-1"/>
          <w:sz w:val="24"/>
        </w:rPr>
        <w:t xml:space="preserve"> </w:t>
      </w:r>
      <w:r w:rsidRPr="00DE277A">
        <w:rPr>
          <w:rFonts w:ascii="Arial" w:hAnsi="Arial" w:cs="Arial"/>
          <w:sz w:val="24"/>
        </w:rPr>
        <w:t>Societies</w:t>
      </w:r>
      <w:r w:rsidRPr="00DE277A">
        <w:rPr>
          <w:rFonts w:ascii="Arial" w:hAnsi="Arial" w:cs="Arial"/>
          <w:spacing w:val="-1"/>
          <w:sz w:val="24"/>
        </w:rPr>
        <w:t xml:space="preserve"> </w:t>
      </w:r>
      <w:r w:rsidRPr="00DE277A">
        <w:rPr>
          <w:rFonts w:ascii="Arial" w:hAnsi="Arial" w:cs="Arial"/>
          <w:sz w:val="24"/>
        </w:rPr>
        <w:t>(PAS)</w:t>
      </w:r>
      <w:r w:rsidRPr="00DE277A">
        <w:rPr>
          <w:rFonts w:ascii="Arial" w:hAnsi="Arial" w:cs="Arial"/>
          <w:spacing w:val="-1"/>
          <w:sz w:val="24"/>
        </w:rPr>
        <w:t xml:space="preserve"> </w:t>
      </w:r>
      <w:r w:rsidRPr="00DE277A">
        <w:rPr>
          <w:rFonts w:ascii="Arial" w:hAnsi="Arial" w:cs="Arial"/>
          <w:sz w:val="24"/>
        </w:rPr>
        <w:t>Annual</w:t>
      </w:r>
      <w:r w:rsidRPr="00DE277A">
        <w:rPr>
          <w:rFonts w:ascii="Arial" w:hAnsi="Arial" w:cs="Arial"/>
          <w:spacing w:val="-1"/>
          <w:sz w:val="24"/>
        </w:rPr>
        <w:t xml:space="preserve"> </w:t>
      </w:r>
      <w:r w:rsidRPr="00DE277A">
        <w:rPr>
          <w:rFonts w:ascii="Arial" w:hAnsi="Arial" w:cs="Arial"/>
          <w:sz w:val="24"/>
        </w:rPr>
        <w:t>Meeting</w:t>
      </w:r>
      <w:r w:rsidRPr="00DE277A">
        <w:rPr>
          <w:rFonts w:ascii="Arial" w:hAnsi="Arial" w:cs="Arial"/>
          <w:spacing w:val="-1"/>
          <w:sz w:val="24"/>
        </w:rPr>
        <w:t xml:space="preserve"> </w:t>
      </w:r>
      <w:r w:rsidRPr="00DE277A">
        <w:rPr>
          <w:rFonts w:ascii="Arial" w:hAnsi="Arial" w:cs="Arial"/>
          <w:sz w:val="24"/>
        </w:rPr>
        <w:t>2024, Toronto, Ontario, Canada, May 2024.</w:t>
      </w:r>
    </w:p>
    <w:p w14:paraId="40F12580" w14:textId="77777777" w:rsidR="00014994" w:rsidRPr="00DE277A" w:rsidRDefault="00014994" w:rsidP="00014994">
      <w:pPr>
        <w:widowControl w:val="0"/>
        <w:tabs>
          <w:tab w:val="left" w:pos="840"/>
        </w:tabs>
        <w:autoSpaceDE w:val="0"/>
        <w:autoSpaceDN w:val="0"/>
        <w:ind w:right="179"/>
        <w:rPr>
          <w:rFonts w:ascii="Arial" w:hAnsi="Arial" w:cs="Arial"/>
          <w:sz w:val="24"/>
        </w:rPr>
      </w:pPr>
    </w:p>
    <w:p w14:paraId="7E387763" w14:textId="77777777" w:rsidR="00014994" w:rsidRPr="00DE277A" w:rsidRDefault="00014994" w:rsidP="00014994">
      <w:pPr>
        <w:autoSpaceDE w:val="0"/>
        <w:autoSpaceDN w:val="0"/>
        <w:adjustRightInd w:val="0"/>
        <w:rPr>
          <w:rFonts w:ascii="Arial" w:hAnsi="Arial" w:cs="Arial"/>
          <w:b/>
          <w:caps/>
          <w:sz w:val="24"/>
          <w:szCs w:val="24"/>
        </w:rPr>
      </w:pPr>
    </w:p>
    <w:p w14:paraId="574913A4" w14:textId="77777777" w:rsidR="00014994" w:rsidRPr="00DE277A" w:rsidRDefault="00014994" w:rsidP="00014994">
      <w:pPr>
        <w:autoSpaceDE w:val="0"/>
        <w:autoSpaceDN w:val="0"/>
        <w:adjustRightInd w:val="0"/>
        <w:rPr>
          <w:rFonts w:ascii="Arial" w:hAnsi="Arial" w:cs="Arial"/>
          <w:b/>
          <w:caps/>
          <w:sz w:val="24"/>
          <w:szCs w:val="24"/>
        </w:rPr>
      </w:pPr>
    </w:p>
    <w:p w14:paraId="29834C07" w14:textId="77777777" w:rsidR="00014994" w:rsidRPr="00DE277A" w:rsidRDefault="00014994" w:rsidP="00014994">
      <w:pPr>
        <w:autoSpaceDE w:val="0"/>
        <w:autoSpaceDN w:val="0"/>
        <w:adjustRightInd w:val="0"/>
        <w:rPr>
          <w:rFonts w:ascii="Arial" w:hAnsi="Arial" w:cs="Arial"/>
          <w:b/>
          <w:caps/>
          <w:sz w:val="24"/>
          <w:szCs w:val="24"/>
        </w:rPr>
      </w:pPr>
    </w:p>
    <w:p w14:paraId="61012F43" w14:textId="77777777" w:rsidR="002C1388" w:rsidRPr="00DE277A" w:rsidRDefault="002C1388" w:rsidP="002E6498">
      <w:pPr>
        <w:autoSpaceDE w:val="0"/>
        <w:autoSpaceDN w:val="0"/>
        <w:adjustRightInd w:val="0"/>
        <w:rPr>
          <w:rFonts w:ascii="Arial" w:hAnsi="Arial" w:cs="Arial"/>
          <w:b/>
          <w:caps/>
          <w:sz w:val="24"/>
          <w:szCs w:val="24"/>
        </w:rPr>
      </w:pPr>
    </w:p>
    <w:p w14:paraId="754A5572" w14:textId="77777777" w:rsidR="002C1388" w:rsidRPr="00DE277A" w:rsidRDefault="002C1388" w:rsidP="002E6498">
      <w:pPr>
        <w:autoSpaceDE w:val="0"/>
        <w:autoSpaceDN w:val="0"/>
        <w:adjustRightInd w:val="0"/>
        <w:rPr>
          <w:rFonts w:ascii="Arial" w:hAnsi="Arial" w:cs="Arial"/>
          <w:b/>
          <w:caps/>
          <w:sz w:val="24"/>
          <w:szCs w:val="24"/>
        </w:rPr>
      </w:pPr>
    </w:p>
    <w:p w14:paraId="4E11AB5F" w14:textId="77777777" w:rsidR="002C1388" w:rsidRPr="00DE277A" w:rsidRDefault="002C1388" w:rsidP="002E6498">
      <w:pPr>
        <w:autoSpaceDE w:val="0"/>
        <w:autoSpaceDN w:val="0"/>
        <w:adjustRightInd w:val="0"/>
        <w:rPr>
          <w:rFonts w:ascii="Arial" w:hAnsi="Arial" w:cs="Arial"/>
          <w:b/>
          <w:caps/>
          <w:sz w:val="24"/>
          <w:szCs w:val="24"/>
        </w:rPr>
        <w:sectPr w:rsidR="002C1388" w:rsidRPr="00DE277A" w:rsidSect="00B31ABC">
          <w:footerReference w:type="default" r:id="rId151"/>
          <w:pgSz w:w="12240" w:h="15840" w:code="1"/>
          <w:pgMar w:top="720" w:right="720" w:bottom="720" w:left="720" w:header="720" w:footer="720" w:gutter="0"/>
          <w:cols w:space="720"/>
          <w:docGrid w:linePitch="272"/>
        </w:sectPr>
      </w:pPr>
    </w:p>
    <w:p w14:paraId="7DEE1DD7" w14:textId="77777777" w:rsidR="006B3E76" w:rsidRPr="00DE277A" w:rsidRDefault="006B3E76" w:rsidP="006B3E76">
      <w:pPr>
        <w:rPr>
          <w:rFonts w:ascii="Arial" w:hAnsi="Arial" w:cs="Arial"/>
          <w:sz w:val="24"/>
          <w:szCs w:val="24"/>
        </w:rPr>
      </w:pPr>
      <w:r w:rsidRPr="00DE277A">
        <w:rPr>
          <w:rFonts w:ascii="Arial" w:hAnsi="Arial" w:cs="Arial"/>
          <w:sz w:val="24"/>
          <w:szCs w:val="24"/>
        </w:rPr>
        <w:lastRenderedPageBreak/>
        <w:t xml:space="preserve">I have held an </w:t>
      </w:r>
      <w:r w:rsidRPr="00DE277A">
        <w:rPr>
          <w:rFonts w:ascii="Arial" w:hAnsi="Arial" w:cs="Arial"/>
          <w:b/>
          <w:sz w:val="24"/>
          <w:szCs w:val="24"/>
        </w:rPr>
        <w:t>investigator-held IND (Investigational New Drug) Application</w:t>
      </w:r>
      <w:r w:rsidRPr="00DE277A">
        <w:rPr>
          <w:rFonts w:ascii="Arial" w:hAnsi="Arial" w:cs="Arial"/>
          <w:sz w:val="24"/>
          <w:szCs w:val="24"/>
        </w:rPr>
        <w:t xml:space="preserve"> for over 50 molecules. These are trials that have usually been supported by NIH funding for which I am the Principal Investigator. </w:t>
      </w:r>
    </w:p>
    <w:p w14:paraId="32FBCA60" w14:textId="45A95EBB" w:rsidR="006B3E76" w:rsidRPr="00DE277A" w:rsidRDefault="006B3E76" w:rsidP="006B3E76">
      <w:pPr>
        <w:rPr>
          <w:rFonts w:ascii="Arial" w:hAnsi="Arial" w:cs="Arial"/>
          <w:sz w:val="24"/>
          <w:szCs w:val="24"/>
        </w:rPr>
      </w:pPr>
      <w:r w:rsidRPr="00DE277A">
        <w:rPr>
          <w:rFonts w:ascii="Arial" w:hAnsi="Arial" w:cs="Arial"/>
          <w:b/>
          <w:bCs/>
          <w:sz w:val="24"/>
          <w:szCs w:val="24"/>
          <w:vertAlign w:val="superscript"/>
        </w:rPr>
        <w:t>1</w:t>
      </w:r>
      <w:r w:rsidRPr="00DE277A">
        <w:rPr>
          <w:rFonts w:ascii="Arial" w:hAnsi="Arial" w:cs="Arial"/>
          <w:sz w:val="24"/>
          <w:szCs w:val="24"/>
        </w:rPr>
        <w:t xml:space="preserve">Many of the molecules are clustered under the same IND number because they are part of a </w:t>
      </w:r>
      <w:ins w:id="179" w:author="Danny Benjamin, M.D., Ph.D." w:date="2026-04-28T07:52:00Z" w16du:dateUtc="2026-04-28T11:52:00Z">
        <w:r w:rsidR="002C64CD" w:rsidRPr="00DE277A">
          <w:rPr>
            <w:rFonts w:ascii="Arial" w:hAnsi="Arial" w:cs="Arial"/>
            <w:sz w:val="24"/>
            <w:szCs w:val="24"/>
          </w:rPr>
          <w:t>platform trial</w:t>
        </w:r>
      </w:ins>
      <w:del w:id="180" w:author="Danny Benjamin, M.D., Ph.D." w:date="2026-04-28T07:52:00Z" w16du:dateUtc="2026-04-28T11:52:00Z">
        <w:r w:rsidRPr="00DE277A" w:rsidDel="002C64CD">
          <w:rPr>
            <w:rFonts w:ascii="Arial" w:hAnsi="Arial" w:cs="Arial"/>
            <w:sz w:val="24"/>
            <w:szCs w:val="24"/>
          </w:rPr>
          <w:delText>master protocol</w:delText>
        </w:r>
      </w:del>
      <w:r w:rsidRPr="00DE277A">
        <w:rPr>
          <w:rFonts w:ascii="Arial" w:hAnsi="Arial" w:cs="Arial"/>
          <w:sz w:val="24"/>
          <w:szCs w:val="24"/>
        </w:rPr>
        <w:t>.</w:t>
      </w:r>
      <w:r w:rsidRPr="00DE277A">
        <w:rPr>
          <w:rFonts w:ascii="Arial" w:hAnsi="Arial" w:cs="Arial"/>
          <w:sz w:val="24"/>
          <w:szCs w:val="24"/>
          <w:vertAlign w:val="superscript"/>
        </w:rPr>
        <w:t>2</w:t>
      </w:r>
      <w:r w:rsidR="00934081" w:rsidRPr="00DE277A">
        <w:rPr>
          <w:rFonts w:ascii="Arial" w:hAnsi="Arial" w:cs="Arial"/>
          <w:sz w:val="24"/>
          <w:szCs w:val="24"/>
          <w:vertAlign w:val="superscript"/>
        </w:rPr>
        <w:t xml:space="preserve"> </w:t>
      </w:r>
      <w:r w:rsidRPr="00DE277A">
        <w:rPr>
          <w:rFonts w:ascii="Arial" w:hAnsi="Arial" w:cs="Arial"/>
          <w:sz w:val="24"/>
          <w:szCs w:val="24"/>
        </w:rPr>
        <w:t xml:space="preserve">Over the past 20 years, FDA has expanded/reorganized/renamed the number of Divisions and Offices; the Division name listed was at the time of most </w:t>
      </w:r>
      <w:del w:id="181" w:author="Danny Benjamin, M.D., Ph.D." w:date="2026-04-28T07:53:00Z" w16du:dateUtc="2026-04-28T11:53:00Z">
        <w:r w:rsidRPr="00DE277A" w:rsidDel="002C64CD">
          <w:rPr>
            <w:rFonts w:ascii="Arial" w:hAnsi="Arial" w:cs="Arial"/>
            <w:sz w:val="24"/>
            <w:szCs w:val="24"/>
          </w:rPr>
          <w:delText xml:space="preserve">recent </w:delText>
        </w:r>
      </w:del>
      <w:r w:rsidRPr="00DE277A">
        <w:rPr>
          <w:rFonts w:ascii="Arial" w:hAnsi="Arial" w:cs="Arial"/>
          <w:sz w:val="24"/>
          <w:szCs w:val="24"/>
        </w:rPr>
        <w:t xml:space="preserve">grant funding. And thus, the listed office/division may not exist today. </w:t>
      </w:r>
    </w:p>
    <w:tbl>
      <w:tblPr>
        <w:tblW w:w="9990" w:type="dxa"/>
        <w:tblInd w:w="-5" w:type="dxa"/>
        <w:tblLook w:val="04A0" w:firstRow="1" w:lastRow="0" w:firstColumn="1" w:lastColumn="0" w:noHBand="0" w:noVBand="1"/>
      </w:tblPr>
      <w:tblGrid>
        <w:gridCol w:w="2445"/>
        <w:gridCol w:w="877"/>
        <w:gridCol w:w="2798"/>
        <w:gridCol w:w="2340"/>
        <w:gridCol w:w="1530"/>
      </w:tblGrid>
      <w:tr w:rsidR="006B3E76" w:rsidRPr="00DE277A" w14:paraId="618B69E7" w14:textId="77777777" w:rsidTr="00916D2E">
        <w:trPr>
          <w:trHeight w:val="590"/>
        </w:trPr>
        <w:tc>
          <w:tcPr>
            <w:tcW w:w="244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08F95BA" w14:textId="77777777" w:rsidR="006B3E76" w:rsidRPr="00DE277A" w:rsidRDefault="006B3E76" w:rsidP="00916D2E">
            <w:pPr>
              <w:jc w:val="center"/>
              <w:rPr>
                <w:rFonts w:ascii="Arial" w:hAnsi="Arial" w:cs="Arial"/>
                <w:b/>
                <w:bCs/>
                <w:sz w:val="18"/>
                <w:szCs w:val="18"/>
              </w:rPr>
            </w:pPr>
            <w:r w:rsidRPr="00DE277A">
              <w:rPr>
                <w:rFonts w:ascii="Arial" w:hAnsi="Arial" w:cs="Arial"/>
                <w:b/>
                <w:bCs/>
                <w:sz w:val="18"/>
                <w:szCs w:val="18"/>
              </w:rPr>
              <w:t>Drug Names</w:t>
            </w:r>
            <w:r w:rsidRPr="00DE277A">
              <w:rPr>
                <w:rFonts w:ascii="Arial" w:hAnsi="Arial" w:cs="Arial"/>
                <w:b/>
                <w:bCs/>
                <w:sz w:val="18"/>
                <w:szCs w:val="18"/>
                <w:vertAlign w:val="superscript"/>
              </w:rPr>
              <w:t>1</w:t>
            </w:r>
          </w:p>
        </w:tc>
        <w:tc>
          <w:tcPr>
            <w:tcW w:w="877" w:type="dxa"/>
            <w:tcBorders>
              <w:top w:val="single" w:sz="4" w:space="0" w:color="auto"/>
              <w:left w:val="nil"/>
              <w:bottom w:val="single" w:sz="4" w:space="0" w:color="auto"/>
              <w:right w:val="single" w:sz="4" w:space="0" w:color="auto"/>
            </w:tcBorders>
            <w:shd w:val="clear" w:color="000000" w:fill="D9D9D9"/>
            <w:vAlign w:val="bottom"/>
            <w:hideMark/>
          </w:tcPr>
          <w:p w14:paraId="1F6FB3AC" w14:textId="77777777" w:rsidR="006B3E76" w:rsidRPr="00DE277A" w:rsidRDefault="006B3E76" w:rsidP="00916D2E">
            <w:pPr>
              <w:jc w:val="center"/>
              <w:rPr>
                <w:rFonts w:ascii="Arial" w:hAnsi="Arial" w:cs="Arial"/>
                <w:b/>
                <w:bCs/>
                <w:sz w:val="18"/>
                <w:szCs w:val="18"/>
              </w:rPr>
            </w:pPr>
            <w:r w:rsidRPr="00DE277A">
              <w:rPr>
                <w:rFonts w:ascii="Arial" w:hAnsi="Arial" w:cs="Arial"/>
                <w:b/>
                <w:bCs/>
                <w:sz w:val="18"/>
                <w:szCs w:val="18"/>
              </w:rPr>
              <w:t>IND number</w:t>
            </w:r>
          </w:p>
        </w:tc>
        <w:tc>
          <w:tcPr>
            <w:tcW w:w="2798" w:type="dxa"/>
            <w:tcBorders>
              <w:top w:val="single" w:sz="4" w:space="0" w:color="auto"/>
              <w:left w:val="nil"/>
              <w:bottom w:val="single" w:sz="4" w:space="0" w:color="auto"/>
              <w:right w:val="single" w:sz="4" w:space="0" w:color="auto"/>
            </w:tcBorders>
            <w:shd w:val="clear" w:color="000000" w:fill="D9D9D9"/>
            <w:vAlign w:val="bottom"/>
            <w:hideMark/>
          </w:tcPr>
          <w:p w14:paraId="1B4CA2AE" w14:textId="77777777" w:rsidR="006B3E76" w:rsidRPr="00DE277A" w:rsidRDefault="006B3E76" w:rsidP="00916D2E">
            <w:pPr>
              <w:jc w:val="center"/>
              <w:rPr>
                <w:rFonts w:ascii="Arial" w:hAnsi="Arial" w:cs="Arial"/>
                <w:b/>
                <w:bCs/>
                <w:sz w:val="18"/>
                <w:szCs w:val="18"/>
              </w:rPr>
            </w:pPr>
            <w:r w:rsidRPr="00DE277A">
              <w:rPr>
                <w:rFonts w:ascii="Arial" w:hAnsi="Arial" w:cs="Arial"/>
                <w:b/>
                <w:bCs/>
                <w:sz w:val="18"/>
                <w:szCs w:val="18"/>
              </w:rPr>
              <w:t>Network/Funding Source</w:t>
            </w:r>
          </w:p>
        </w:tc>
        <w:tc>
          <w:tcPr>
            <w:tcW w:w="2340" w:type="dxa"/>
            <w:tcBorders>
              <w:top w:val="single" w:sz="4" w:space="0" w:color="auto"/>
              <w:left w:val="nil"/>
              <w:bottom w:val="single" w:sz="4" w:space="0" w:color="auto"/>
              <w:right w:val="single" w:sz="4" w:space="0" w:color="auto"/>
            </w:tcBorders>
            <w:shd w:val="clear" w:color="000000" w:fill="D9D9D9"/>
            <w:noWrap/>
            <w:vAlign w:val="bottom"/>
            <w:hideMark/>
          </w:tcPr>
          <w:p w14:paraId="6609C058" w14:textId="77777777" w:rsidR="006B3E76" w:rsidRPr="00DE277A" w:rsidRDefault="006B3E76" w:rsidP="00916D2E">
            <w:pPr>
              <w:jc w:val="center"/>
              <w:rPr>
                <w:rFonts w:ascii="Arial" w:hAnsi="Arial" w:cs="Arial"/>
                <w:b/>
                <w:bCs/>
                <w:sz w:val="18"/>
                <w:szCs w:val="18"/>
              </w:rPr>
            </w:pPr>
            <w:r w:rsidRPr="00DE277A">
              <w:rPr>
                <w:rFonts w:ascii="Arial" w:hAnsi="Arial" w:cs="Arial"/>
                <w:b/>
                <w:bCs/>
                <w:sz w:val="18"/>
                <w:szCs w:val="18"/>
              </w:rPr>
              <w:t>FDA Division</w:t>
            </w:r>
            <w:r w:rsidRPr="00DE277A">
              <w:rPr>
                <w:rFonts w:ascii="Arial" w:hAnsi="Arial" w:cs="Arial"/>
                <w:b/>
                <w:bCs/>
                <w:sz w:val="18"/>
                <w:szCs w:val="18"/>
                <w:vertAlign w:val="superscript"/>
              </w:rPr>
              <w:t>2</w:t>
            </w:r>
          </w:p>
        </w:tc>
        <w:tc>
          <w:tcPr>
            <w:tcW w:w="1530" w:type="dxa"/>
            <w:tcBorders>
              <w:top w:val="single" w:sz="4" w:space="0" w:color="auto"/>
              <w:left w:val="nil"/>
              <w:bottom w:val="single" w:sz="4" w:space="0" w:color="auto"/>
              <w:right w:val="single" w:sz="4" w:space="0" w:color="auto"/>
            </w:tcBorders>
            <w:shd w:val="clear" w:color="000000" w:fill="D9D9D9"/>
            <w:vAlign w:val="bottom"/>
            <w:hideMark/>
          </w:tcPr>
          <w:p w14:paraId="1F24CAF9" w14:textId="77777777" w:rsidR="006B3E76" w:rsidRPr="00DE277A" w:rsidRDefault="006B3E76" w:rsidP="00916D2E">
            <w:pPr>
              <w:jc w:val="center"/>
              <w:rPr>
                <w:rFonts w:ascii="Arial" w:hAnsi="Arial" w:cs="Arial"/>
                <w:b/>
                <w:bCs/>
                <w:sz w:val="18"/>
                <w:szCs w:val="18"/>
              </w:rPr>
            </w:pPr>
            <w:r w:rsidRPr="00DE277A">
              <w:rPr>
                <w:rFonts w:ascii="Arial" w:hAnsi="Arial" w:cs="Arial"/>
                <w:b/>
                <w:bCs/>
                <w:sz w:val="18"/>
                <w:szCs w:val="18"/>
              </w:rPr>
              <w:t>Effective Date</w:t>
            </w:r>
          </w:p>
        </w:tc>
      </w:tr>
      <w:tr w:rsidR="006B3E76" w:rsidRPr="00DE277A" w14:paraId="59B8F4C5"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3C6AACA4" w14:textId="77777777" w:rsidR="006B3E76" w:rsidRPr="00DE277A" w:rsidRDefault="006B3E76" w:rsidP="00916D2E">
            <w:pPr>
              <w:rPr>
                <w:rFonts w:ascii="Arial" w:hAnsi="Arial" w:cs="Arial"/>
                <w:sz w:val="18"/>
                <w:szCs w:val="18"/>
              </w:rPr>
            </w:pPr>
            <w:r w:rsidRPr="00DE277A">
              <w:rPr>
                <w:rFonts w:ascii="Arial" w:eastAsia="Courier New" w:hAnsi="Arial" w:cs="Arial"/>
                <w:sz w:val="18"/>
                <w:szCs w:val="18"/>
              </w:rPr>
              <w:t>Abatacept</w:t>
            </w:r>
          </w:p>
        </w:tc>
        <w:tc>
          <w:tcPr>
            <w:tcW w:w="877" w:type="dxa"/>
            <w:tcBorders>
              <w:top w:val="nil"/>
              <w:left w:val="nil"/>
              <w:bottom w:val="single" w:sz="4" w:space="0" w:color="auto"/>
              <w:right w:val="single" w:sz="4" w:space="0" w:color="auto"/>
            </w:tcBorders>
            <w:vAlign w:val="center"/>
            <w:hideMark/>
          </w:tcPr>
          <w:p w14:paraId="636DF4B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151802</w:t>
            </w:r>
          </w:p>
        </w:tc>
        <w:tc>
          <w:tcPr>
            <w:tcW w:w="2798" w:type="dxa"/>
            <w:tcBorders>
              <w:top w:val="nil"/>
              <w:left w:val="nil"/>
              <w:bottom w:val="single" w:sz="4" w:space="0" w:color="auto"/>
              <w:right w:val="single" w:sz="4" w:space="0" w:color="auto"/>
            </w:tcBorders>
            <w:vAlign w:val="center"/>
            <w:hideMark/>
          </w:tcPr>
          <w:p w14:paraId="0C528C05" w14:textId="77777777" w:rsidR="006B3E76" w:rsidRPr="00DE277A" w:rsidRDefault="006B3E76" w:rsidP="00916D2E">
            <w:pPr>
              <w:rPr>
                <w:rFonts w:ascii="Arial" w:hAnsi="Arial" w:cs="Arial"/>
                <w:sz w:val="18"/>
                <w:szCs w:val="18"/>
              </w:rPr>
            </w:pPr>
            <w:r w:rsidRPr="00DE277A">
              <w:rPr>
                <w:rFonts w:ascii="Arial" w:hAnsi="Arial" w:cs="Arial"/>
                <w:sz w:val="18"/>
                <w:szCs w:val="18"/>
              </w:rPr>
              <w:t>NCATS, BARDA, ACTIV-2</w:t>
            </w:r>
          </w:p>
        </w:tc>
        <w:tc>
          <w:tcPr>
            <w:tcW w:w="2340" w:type="dxa"/>
            <w:tcBorders>
              <w:top w:val="nil"/>
              <w:left w:val="nil"/>
              <w:bottom w:val="single" w:sz="4" w:space="0" w:color="auto"/>
              <w:right w:val="single" w:sz="4" w:space="0" w:color="auto"/>
            </w:tcBorders>
            <w:noWrap/>
            <w:vAlign w:val="bottom"/>
            <w:hideMark/>
          </w:tcPr>
          <w:p w14:paraId="55D24660" w14:textId="77777777" w:rsidR="006B3E76" w:rsidRPr="00DE277A" w:rsidRDefault="006B3E76" w:rsidP="00916D2E">
            <w:pPr>
              <w:rPr>
                <w:rFonts w:ascii="Arial" w:hAnsi="Arial" w:cs="Arial"/>
                <w:sz w:val="18"/>
                <w:szCs w:val="18"/>
              </w:rPr>
            </w:pPr>
            <w:r w:rsidRPr="00DE277A">
              <w:rPr>
                <w:rFonts w:ascii="Arial" w:hAnsi="Arial" w:cs="Arial"/>
                <w:sz w:val="18"/>
                <w:szCs w:val="18"/>
              </w:rPr>
              <w:t>Rheumatology</w:t>
            </w:r>
          </w:p>
        </w:tc>
        <w:tc>
          <w:tcPr>
            <w:tcW w:w="1530" w:type="dxa"/>
            <w:tcBorders>
              <w:top w:val="nil"/>
              <w:left w:val="nil"/>
              <w:bottom w:val="single" w:sz="4" w:space="0" w:color="auto"/>
              <w:right w:val="single" w:sz="4" w:space="0" w:color="auto"/>
            </w:tcBorders>
            <w:vAlign w:val="center"/>
            <w:hideMark/>
          </w:tcPr>
          <w:p w14:paraId="7EE2B14E" w14:textId="77777777" w:rsidR="006B3E76" w:rsidRPr="00DE277A" w:rsidRDefault="006B3E76" w:rsidP="00916D2E">
            <w:pPr>
              <w:rPr>
                <w:rFonts w:ascii="Arial" w:hAnsi="Arial" w:cs="Arial"/>
                <w:sz w:val="18"/>
                <w:szCs w:val="18"/>
              </w:rPr>
            </w:pPr>
            <w:r w:rsidRPr="00DE277A">
              <w:rPr>
                <w:rFonts w:ascii="Arial" w:hAnsi="Arial" w:cs="Arial"/>
                <w:sz w:val="18"/>
                <w:szCs w:val="18"/>
              </w:rPr>
              <w:t>10/1/2020</w:t>
            </w:r>
          </w:p>
        </w:tc>
      </w:tr>
      <w:tr w:rsidR="006B3E76" w:rsidRPr="00DE277A" w14:paraId="3DE69E77"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7931816" w14:textId="77777777" w:rsidR="006B3E76" w:rsidRPr="00DE277A" w:rsidRDefault="006B3E76" w:rsidP="00916D2E">
            <w:pPr>
              <w:rPr>
                <w:rFonts w:ascii="Arial" w:hAnsi="Arial" w:cs="Arial"/>
                <w:sz w:val="18"/>
                <w:szCs w:val="18"/>
              </w:rPr>
            </w:pPr>
            <w:r w:rsidRPr="00DE277A">
              <w:rPr>
                <w:rFonts w:ascii="Arial" w:hAnsi="Arial" w:cs="Arial"/>
                <w:sz w:val="18"/>
                <w:szCs w:val="18"/>
              </w:rPr>
              <w:t>Alfentanil</w:t>
            </w:r>
          </w:p>
        </w:tc>
        <w:tc>
          <w:tcPr>
            <w:tcW w:w="877" w:type="dxa"/>
            <w:tcBorders>
              <w:top w:val="nil"/>
              <w:left w:val="nil"/>
              <w:bottom w:val="single" w:sz="4" w:space="0" w:color="auto"/>
              <w:right w:val="single" w:sz="4" w:space="0" w:color="auto"/>
            </w:tcBorders>
            <w:vAlign w:val="center"/>
            <w:hideMark/>
          </w:tcPr>
          <w:p w14:paraId="510FDAC2"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68482B5A"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3B40499"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1C212073"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5DF534F2"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35A0808" w14:textId="77777777" w:rsidR="006B3E76" w:rsidRPr="00DE277A" w:rsidRDefault="006B3E76" w:rsidP="00916D2E">
            <w:pPr>
              <w:rPr>
                <w:rFonts w:ascii="Arial" w:hAnsi="Arial" w:cs="Arial"/>
                <w:sz w:val="18"/>
                <w:szCs w:val="18"/>
              </w:rPr>
            </w:pPr>
            <w:r w:rsidRPr="00DE277A">
              <w:rPr>
                <w:rFonts w:ascii="Arial" w:hAnsi="Arial" w:cs="Arial"/>
                <w:sz w:val="18"/>
                <w:szCs w:val="18"/>
              </w:rPr>
              <w:t>Amikacin</w:t>
            </w:r>
          </w:p>
        </w:tc>
        <w:tc>
          <w:tcPr>
            <w:tcW w:w="877" w:type="dxa"/>
            <w:tcBorders>
              <w:top w:val="nil"/>
              <w:left w:val="nil"/>
              <w:bottom w:val="single" w:sz="4" w:space="0" w:color="auto"/>
              <w:right w:val="single" w:sz="4" w:space="0" w:color="auto"/>
            </w:tcBorders>
            <w:vAlign w:val="center"/>
            <w:hideMark/>
          </w:tcPr>
          <w:p w14:paraId="3FF2FBB7"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67AF6907"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F5D31AB"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45475E30"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4DAA4FBF"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2FD1C21" w14:textId="77777777" w:rsidR="006B3E76" w:rsidRPr="00DE277A" w:rsidRDefault="006B3E76" w:rsidP="00916D2E">
            <w:pPr>
              <w:rPr>
                <w:rFonts w:ascii="Arial" w:hAnsi="Arial" w:cs="Arial"/>
                <w:sz w:val="18"/>
                <w:szCs w:val="18"/>
              </w:rPr>
            </w:pPr>
            <w:r w:rsidRPr="00DE277A">
              <w:rPr>
                <w:rFonts w:ascii="Arial" w:hAnsi="Arial" w:cs="Arial"/>
                <w:sz w:val="18"/>
                <w:szCs w:val="18"/>
              </w:rPr>
              <w:t>Amiodarone</w:t>
            </w:r>
          </w:p>
        </w:tc>
        <w:tc>
          <w:tcPr>
            <w:tcW w:w="877" w:type="dxa"/>
            <w:tcBorders>
              <w:top w:val="nil"/>
              <w:left w:val="nil"/>
              <w:bottom w:val="single" w:sz="4" w:space="0" w:color="auto"/>
              <w:right w:val="single" w:sz="4" w:space="0" w:color="auto"/>
            </w:tcBorders>
            <w:vAlign w:val="center"/>
            <w:hideMark/>
          </w:tcPr>
          <w:p w14:paraId="632CED4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114892</w:t>
            </w:r>
          </w:p>
        </w:tc>
        <w:tc>
          <w:tcPr>
            <w:tcW w:w="2798" w:type="dxa"/>
            <w:tcBorders>
              <w:top w:val="nil"/>
              <w:left w:val="nil"/>
              <w:bottom w:val="single" w:sz="4" w:space="0" w:color="auto"/>
              <w:right w:val="single" w:sz="4" w:space="0" w:color="auto"/>
            </w:tcBorders>
            <w:vAlign w:val="center"/>
            <w:hideMark/>
          </w:tcPr>
          <w:p w14:paraId="4D9703EC"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57E53BF" w14:textId="77777777" w:rsidR="006B3E76" w:rsidRPr="00DE277A" w:rsidRDefault="006B3E76" w:rsidP="00916D2E">
            <w:pPr>
              <w:rPr>
                <w:rFonts w:ascii="Arial" w:hAnsi="Arial" w:cs="Arial"/>
                <w:sz w:val="18"/>
                <w:szCs w:val="18"/>
              </w:rPr>
            </w:pPr>
            <w:r w:rsidRPr="00DE277A">
              <w:rPr>
                <w:rFonts w:ascii="Arial" w:hAnsi="Arial" w:cs="Arial"/>
                <w:sz w:val="18"/>
                <w:szCs w:val="18"/>
              </w:rPr>
              <w:t>Cardio-Renal</w:t>
            </w:r>
          </w:p>
        </w:tc>
        <w:tc>
          <w:tcPr>
            <w:tcW w:w="1530" w:type="dxa"/>
            <w:tcBorders>
              <w:top w:val="nil"/>
              <w:left w:val="nil"/>
              <w:bottom w:val="single" w:sz="4" w:space="0" w:color="auto"/>
              <w:right w:val="single" w:sz="4" w:space="0" w:color="auto"/>
            </w:tcBorders>
            <w:vAlign w:val="center"/>
            <w:hideMark/>
          </w:tcPr>
          <w:p w14:paraId="4A5F8627" w14:textId="77777777" w:rsidR="006B3E76" w:rsidRPr="00DE277A" w:rsidRDefault="006B3E76" w:rsidP="00916D2E">
            <w:pPr>
              <w:rPr>
                <w:rFonts w:ascii="Arial" w:hAnsi="Arial" w:cs="Arial"/>
                <w:sz w:val="18"/>
                <w:szCs w:val="18"/>
              </w:rPr>
            </w:pPr>
            <w:r w:rsidRPr="00DE277A">
              <w:rPr>
                <w:rFonts w:ascii="Arial" w:hAnsi="Arial" w:cs="Arial"/>
                <w:sz w:val="18"/>
                <w:szCs w:val="18"/>
              </w:rPr>
              <w:t>4/7/2012</w:t>
            </w:r>
          </w:p>
        </w:tc>
      </w:tr>
      <w:tr w:rsidR="006B3E76" w:rsidRPr="00DE277A" w14:paraId="53EB26E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9C23A77" w14:textId="77777777" w:rsidR="006B3E76" w:rsidRPr="00DE277A" w:rsidRDefault="006B3E76" w:rsidP="00916D2E">
            <w:pPr>
              <w:rPr>
                <w:rFonts w:ascii="Arial" w:hAnsi="Arial" w:cs="Arial"/>
                <w:sz w:val="18"/>
                <w:szCs w:val="18"/>
              </w:rPr>
            </w:pPr>
            <w:r w:rsidRPr="00DE277A">
              <w:rPr>
                <w:rFonts w:ascii="Arial" w:hAnsi="Arial" w:cs="Arial"/>
                <w:sz w:val="18"/>
                <w:szCs w:val="18"/>
              </w:rPr>
              <w:t>Amphetamine</w:t>
            </w:r>
          </w:p>
        </w:tc>
        <w:tc>
          <w:tcPr>
            <w:tcW w:w="877" w:type="dxa"/>
            <w:tcBorders>
              <w:top w:val="nil"/>
              <w:left w:val="nil"/>
              <w:bottom w:val="single" w:sz="4" w:space="0" w:color="auto"/>
              <w:right w:val="single" w:sz="4" w:space="0" w:color="auto"/>
            </w:tcBorders>
            <w:vAlign w:val="center"/>
            <w:hideMark/>
          </w:tcPr>
          <w:p w14:paraId="4B49A62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163156</w:t>
            </w:r>
          </w:p>
        </w:tc>
        <w:tc>
          <w:tcPr>
            <w:tcW w:w="2798" w:type="dxa"/>
            <w:tcBorders>
              <w:top w:val="nil"/>
              <w:left w:val="nil"/>
              <w:bottom w:val="single" w:sz="4" w:space="0" w:color="auto"/>
              <w:right w:val="single" w:sz="4" w:space="0" w:color="auto"/>
            </w:tcBorders>
            <w:vAlign w:val="center"/>
            <w:hideMark/>
          </w:tcPr>
          <w:p w14:paraId="6378AFA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7F6EF43" w14:textId="77777777" w:rsidR="006B3E76" w:rsidRPr="00DE277A" w:rsidRDefault="006B3E76" w:rsidP="00916D2E">
            <w:pPr>
              <w:rPr>
                <w:rFonts w:ascii="Arial" w:hAnsi="Arial" w:cs="Arial"/>
                <w:sz w:val="18"/>
                <w:szCs w:val="18"/>
              </w:rPr>
            </w:pPr>
            <w:r w:rsidRPr="00DE277A">
              <w:rPr>
                <w:rFonts w:ascii="Arial" w:hAnsi="Arial" w:cs="Arial"/>
                <w:sz w:val="18"/>
                <w:szCs w:val="18"/>
              </w:rPr>
              <w:t xml:space="preserve"> Psychiatry</w:t>
            </w:r>
          </w:p>
        </w:tc>
        <w:tc>
          <w:tcPr>
            <w:tcW w:w="1530" w:type="dxa"/>
            <w:tcBorders>
              <w:top w:val="nil"/>
              <w:left w:val="nil"/>
              <w:bottom w:val="single" w:sz="4" w:space="0" w:color="auto"/>
              <w:right w:val="single" w:sz="4" w:space="0" w:color="auto"/>
            </w:tcBorders>
            <w:vAlign w:val="center"/>
            <w:hideMark/>
          </w:tcPr>
          <w:p w14:paraId="47459829" w14:textId="77777777" w:rsidR="006B3E76" w:rsidRPr="00DE277A" w:rsidRDefault="006B3E76" w:rsidP="00916D2E">
            <w:pPr>
              <w:rPr>
                <w:rFonts w:ascii="Arial" w:hAnsi="Arial" w:cs="Arial"/>
                <w:sz w:val="18"/>
                <w:szCs w:val="18"/>
              </w:rPr>
            </w:pPr>
            <w:r w:rsidRPr="00DE277A">
              <w:rPr>
                <w:rFonts w:ascii="Arial" w:hAnsi="Arial" w:cs="Arial"/>
                <w:sz w:val="18"/>
                <w:szCs w:val="18"/>
              </w:rPr>
              <w:t>8/19/2022</w:t>
            </w:r>
          </w:p>
        </w:tc>
      </w:tr>
      <w:tr w:rsidR="006B3E76" w:rsidRPr="00DE277A" w14:paraId="3CB7AA2F"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7F411741" w14:textId="77777777" w:rsidR="006B3E76" w:rsidRPr="00DE277A" w:rsidRDefault="006B3E76" w:rsidP="00916D2E">
            <w:pPr>
              <w:rPr>
                <w:rFonts w:ascii="Arial" w:hAnsi="Arial" w:cs="Arial"/>
                <w:sz w:val="18"/>
                <w:szCs w:val="18"/>
              </w:rPr>
            </w:pPr>
            <w:r w:rsidRPr="00DE277A">
              <w:rPr>
                <w:rFonts w:ascii="Arial" w:hAnsi="Arial" w:cs="Arial"/>
                <w:sz w:val="18"/>
                <w:szCs w:val="18"/>
              </w:rPr>
              <w:t>Ampicillin</w:t>
            </w:r>
          </w:p>
        </w:tc>
        <w:tc>
          <w:tcPr>
            <w:tcW w:w="877" w:type="dxa"/>
            <w:tcBorders>
              <w:top w:val="nil"/>
              <w:left w:val="nil"/>
              <w:bottom w:val="single" w:sz="4" w:space="0" w:color="auto"/>
              <w:right w:val="single" w:sz="4" w:space="0" w:color="auto"/>
            </w:tcBorders>
            <w:vAlign w:val="center"/>
            <w:hideMark/>
          </w:tcPr>
          <w:p w14:paraId="7F260B8D"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125250</w:t>
            </w:r>
          </w:p>
        </w:tc>
        <w:tc>
          <w:tcPr>
            <w:tcW w:w="2798" w:type="dxa"/>
            <w:tcBorders>
              <w:top w:val="nil"/>
              <w:left w:val="nil"/>
              <w:bottom w:val="single" w:sz="4" w:space="0" w:color="auto"/>
              <w:right w:val="single" w:sz="4" w:space="0" w:color="auto"/>
            </w:tcBorders>
            <w:vAlign w:val="center"/>
            <w:hideMark/>
          </w:tcPr>
          <w:p w14:paraId="719612A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555DF24"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6A5E3F84" w14:textId="77777777" w:rsidR="006B3E76" w:rsidRPr="00DE277A" w:rsidRDefault="006B3E76" w:rsidP="00916D2E">
            <w:pPr>
              <w:rPr>
                <w:rFonts w:ascii="Arial" w:hAnsi="Arial" w:cs="Arial"/>
                <w:sz w:val="18"/>
                <w:szCs w:val="18"/>
              </w:rPr>
            </w:pPr>
            <w:r w:rsidRPr="00DE277A">
              <w:rPr>
                <w:rFonts w:ascii="Arial" w:hAnsi="Arial" w:cs="Arial"/>
                <w:sz w:val="18"/>
                <w:szCs w:val="18"/>
              </w:rPr>
              <w:t>1/30/2015</w:t>
            </w:r>
          </w:p>
        </w:tc>
      </w:tr>
      <w:tr w:rsidR="006B3E76" w:rsidRPr="00DE277A" w14:paraId="4ED3E72F"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D0890E2" w14:textId="77777777" w:rsidR="006B3E76" w:rsidRPr="00DE277A" w:rsidRDefault="006B3E76" w:rsidP="00916D2E">
            <w:pPr>
              <w:rPr>
                <w:rFonts w:ascii="Arial" w:hAnsi="Arial" w:cs="Arial"/>
                <w:sz w:val="18"/>
                <w:szCs w:val="18"/>
              </w:rPr>
            </w:pPr>
            <w:r w:rsidRPr="00DE277A">
              <w:rPr>
                <w:rFonts w:ascii="Arial" w:hAnsi="Arial" w:cs="Arial"/>
                <w:sz w:val="18"/>
                <w:szCs w:val="18"/>
              </w:rPr>
              <w:t>Aripiprazole</w:t>
            </w:r>
          </w:p>
        </w:tc>
        <w:tc>
          <w:tcPr>
            <w:tcW w:w="877" w:type="dxa"/>
            <w:tcBorders>
              <w:top w:val="nil"/>
              <w:left w:val="nil"/>
              <w:bottom w:val="single" w:sz="4" w:space="0" w:color="auto"/>
              <w:right w:val="single" w:sz="4" w:space="0" w:color="auto"/>
            </w:tcBorders>
            <w:vAlign w:val="center"/>
            <w:hideMark/>
          </w:tcPr>
          <w:p w14:paraId="7CAB16B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132329</w:t>
            </w:r>
          </w:p>
        </w:tc>
        <w:tc>
          <w:tcPr>
            <w:tcW w:w="2798" w:type="dxa"/>
            <w:tcBorders>
              <w:top w:val="nil"/>
              <w:left w:val="nil"/>
              <w:bottom w:val="single" w:sz="4" w:space="0" w:color="auto"/>
              <w:right w:val="single" w:sz="4" w:space="0" w:color="auto"/>
            </w:tcBorders>
            <w:vAlign w:val="center"/>
            <w:hideMark/>
          </w:tcPr>
          <w:p w14:paraId="4A92C0BF"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AF932A1" w14:textId="77777777" w:rsidR="006B3E76" w:rsidRPr="00DE277A" w:rsidRDefault="006B3E76" w:rsidP="00916D2E">
            <w:pPr>
              <w:rPr>
                <w:rFonts w:ascii="Arial" w:hAnsi="Arial" w:cs="Arial"/>
                <w:sz w:val="18"/>
                <w:szCs w:val="18"/>
              </w:rPr>
            </w:pPr>
            <w:r w:rsidRPr="00DE277A">
              <w:rPr>
                <w:rFonts w:ascii="Arial" w:hAnsi="Arial" w:cs="Arial"/>
                <w:sz w:val="18"/>
                <w:szCs w:val="18"/>
              </w:rPr>
              <w:t xml:space="preserve"> Psychiatry</w:t>
            </w:r>
          </w:p>
        </w:tc>
        <w:tc>
          <w:tcPr>
            <w:tcW w:w="1530" w:type="dxa"/>
            <w:tcBorders>
              <w:top w:val="nil"/>
              <w:left w:val="nil"/>
              <w:bottom w:val="single" w:sz="4" w:space="0" w:color="auto"/>
              <w:right w:val="single" w:sz="4" w:space="0" w:color="auto"/>
            </w:tcBorders>
            <w:vAlign w:val="center"/>
            <w:hideMark/>
          </w:tcPr>
          <w:p w14:paraId="4518431F" w14:textId="77777777" w:rsidR="006B3E76" w:rsidRPr="00DE277A" w:rsidRDefault="006B3E76" w:rsidP="00916D2E">
            <w:pPr>
              <w:rPr>
                <w:rFonts w:ascii="Arial" w:hAnsi="Arial" w:cs="Arial"/>
                <w:sz w:val="18"/>
                <w:szCs w:val="18"/>
              </w:rPr>
            </w:pPr>
            <w:r w:rsidRPr="00DE277A">
              <w:rPr>
                <w:rFonts w:ascii="Arial" w:hAnsi="Arial" w:cs="Arial"/>
                <w:sz w:val="18"/>
                <w:szCs w:val="18"/>
              </w:rPr>
              <w:t>10/24/2017</w:t>
            </w:r>
          </w:p>
        </w:tc>
      </w:tr>
      <w:tr w:rsidR="006B3E76" w:rsidRPr="00DE277A" w14:paraId="0E7813E0"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3258D7A2" w14:textId="77777777" w:rsidR="006B3E76" w:rsidRPr="00DE277A" w:rsidRDefault="006B3E76" w:rsidP="00916D2E">
            <w:pPr>
              <w:rPr>
                <w:rFonts w:ascii="Arial" w:hAnsi="Arial" w:cs="Arial"/>
                <w:sz w:val="18"/>
                <w:szCs w:val="18"/>
              </w:rPr>
            </w:pPr>
            <w:r w:rsidRPr="00DE277A">
              <w:rPr>
                <w:rFonts w:ascii="Arial" w:hAnsi="Arial" w:cs="Arial"/>
                <w:sz w:val="18"/>
                <w:szCs w:val="18"/>
              </w:rPr>
              <w:t>Bumetanide</w:t>
            </w:r>
          </w:p>
        </w:tc>
        <w:tc>
          <w:tcPr>
            <w:tcW w:w="877" w:type="dxa"/>
            <w:tcBorders>
              <w:top w:val="nil"/>
              <w:left w:val="nil"/>
              <w:bottom w:val="single" w:sz="4" w:space="0" w:color="auto"/>
              <w:right w:val="single" w:sz="4" w:space="0" w:color="auto"/>
            </w:tcBorders>
            <w:vAlign w:val="center"/>
            <w:hideMark/>
          </w:tcPr>
          <w:p w14:paraId="1555285D"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118358</w:t>
            </w:r>
          </w:p>
        </w:tc>
        <w:tc>
          <w:tcPr>
            <w:tcW w:w="2798" w:type="dxa"/>
            <w:tcBorders>
              <w:top w:val="nil"/>
              <w:left w:val="nil"/>
              <w:bottom w:val="single" w:sz="4" w:space="0" w:color="auto"/>
              <w:right w:val="single" w:sz="4" w:space="0" w:color="auto"/>
            </w:tcBorders>
            <w:vAlign w:val="center"/>
            <w:hideMark/>
          </w:tcPr>
          <w:p w14:paraId="7EFA2856"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5DEA600E" w14:textId="77777777" w:rsidR="006B3E76" w:rsidRPr="00DE277A" w:rsidRDefault="006B3E76" w:rsidP="00916D2E">
            <w:pPr>
              <w:rPr>
                <w:rFonts w:ascii="Arial" w:hAnsi="Arial" w:cs="Arial"/>
                <w:sz w:val="18"/>
                <w:szCs w:val="18"/>
              </w:rPr>
            </w:pPr>
            <w:r w:rsidRPr="00DE277A">
              <w:rPr>
                <w:rFonts w:ascii="Arial" w:hAnsi="Arial" w:cs="Arial"/>
                <w:sz w:val="18"/>
                <w:szCs w:val="18"/>
              </w:rPr>
              <w:t>Pulmonary</w:t>
            </w:r>
          </w:p>
        </w:tc>
        <w:tc>
          <w:tcPr>
            <w:tcW w:w="1530" w:type="dxa"/>
            <w:tcBorders>
              <w:top w:val="nil"/>
              <w:left w:val="nil"/>
              <w:bottom w:val="single" w:sz="4" w:space="0" w:color="auto"/>
              <w:right w:val="single" w:sz="4" w:space="0" w:color="auto"/>
            </w:tcBorders>
            <w:vAlign w:val="center"/>
            <w:hideMark/>
          </w:tcPr>
          <w:p w14:paraId="0373D9D3" w14:textId="77777777" w:rsidR="006B3E76" w:rsidRPr="00DE277A" w:rsidRDefault="006B3E76" w:rsidP="00916D2E">
            <w:pPr>
              <w:rPr>
                <w:rFonts w:ascii="Arial" w:hAnsi="Arial" w:cs="Arial"/>
                <w:sz w:val="18"/>
                <w:szCs w:val="18"/>
              </w:rPr>
            </w:pPr>
            <w:r w:rsidRPr="00DE277A">
              <w:rPr>
                <w:rFonts w:ascii="Arial" w:hAnsi="Arial" w:cs="Arial"/>
                <w:sz w:val="18"/>
                <w:szCs w:val="18"/>
              </w:rPr>
              <w:t>5/15/2013</w:t>
            </w:r>
          </w:p>
        </w:tc>
      </w:tr>
      <w:tr w:rsidR="006B3E76" w:rsidRPr="00DE277A" w14:paraId="45AF8284"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F9F2FE6" w14:textId="77777777" w:rsidR="006B3E76" w:rsidRPr="00DE277A" w:rsidRDefault="006B3E76" w:rsidP="00916D2E">
            <w:pPr>
              <w:rPr>
                <w:rFonts w:ascii="Arial" w:hAnsi="Arial" w:cs="Arial"/>
                <w:sz w:val="18"/>
                <w:szCs w:val="18"/>
              </w:rPr>
            </w:pPr>
            <w:r w:rsidRPr="00DE277A">
              <w:rPr>
                <w:rFonts w:ascii="Arial" w:hAnsi="Arial" w:cs="Arial"/>
                <w:sz w:val="18"/>
                <w:szCs w:val="18"/>
              </w:rPr>
              <w:t>Cefepime</w:t>
            </w:r>
          </w:p>
        </w:tc>
        <w:tc>
          <w:tcPr>
            <w:tcW w:w="877" w:type="dxa"/>
            <w:tcBorders>
              <w:top w:val="nil"/>
              <w:left w:val="nil"/>
              <w:bottom w:val="single" w:sz="4" w:space="0" w:color="auto"/>
              <w:right w:val="single" w:sz="4" w:space="0" w:color="auto"/>
            </w:tcBorders>
            <w:vAlign w:val="center"/>
            <w:hideMark/>
          </w:tcPr>
          <w:p w14:paraId="08FD54E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79AE4321"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D5251CF"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4A193FC0"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456FB8D6"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792ECCA7" w14:textId="77777777" w:rsidR="006B3E76" w:rsidRPr="00DE277A" w:rsidRDefault="006B3E76" w:rsidP="00916D2E">
            <w:pPr>
              <w:rPr>
                <w:rFonts w:ascii="Arial" w:hAnsi="Arial" w:cs="Arial"/>
                <w:sz w:val="18"/>
                <w:szCs w:val="18"/>
              </w:rPr>
            </w:pPr>
            <w:r w:rsidRPr="00DE277A">
              <w:rPr>
                <w:rFonts w:ascii="Arial" w:eastAsia="Courier New" w:hAnsi="Arial" w:cs="Arial"/>
                <w:sz w:val="18"/>
                <w:szCs w:val="18"/>
              </w:rPr>
              <w:t>Cenicriviroc</w:t>
            </w:r>
          </w:p>
        </w:tc>
        <w:tc>
          <w:tcPr>
            <w:tcW w:w="877" w:type="dxa"/>
            <w:tcBorders>
              <w:top w:val="nil"/>
              <w:left w:val="nil"/>
              <w:bottom w:val="single" w:sz="4" w:space="0" w:color="auto"/>
              <w:right w:val="single" w:sz="4" w:space="0" w:color="auto"/>
            </w:tcBorders>
            <w:vAlign w:val="center"/>
            <w:hideMark/>
          </w:tcPr>
          <w:p w14:paraId="136E268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151802</w:t>
            </w:r>
          </w:p>
        </w:tc>
        <w:tc>
          <w:tcPr>
            <w:tcW w:w="2798" w:type="dxa"/>
            <w:tcBorders>
              <w:top w:val="nil"/>
              <w:left w:val="nil"/>
              <w:bottom w:val="single" w:sz="4" w:space="0" w:color="auto"/>
              <w:right w:val="single" w:sz="4" w:space="0" w:color="auto"/>
            </w:tcBorders>
            <w:vAlign w:val="center"/>
            <w:hideMark/>
          </w:tcPr>
          <w:p w14:paraId="03C9705A" w14:textId="77777777" w:rsidR="006B3E76" w:rsidRPr="00DE277A" w:rsidRDefault="006B3E76" w:rsidP="00916D2E">
            <w:pPr>
              <w:rPr>
                <w:rFonts w:ascii="Arial" w:hAnsi="Arial" w:cs="Arial"/>
                <w:sz w:val="18"/>
                <w:szCs w:val="18"/>
              </w:rPr>
            </w:pPr>
            <w:r w:rsidRPr="00DE277A">
              <w:rPr>
                <w:rFonts w:ascii="Arial" w:hAnsi="Arial" w:cs="Arial"/>
                <w:sz w:val="18"/>
                <w:szCs w:val="18"/>
              </w:rPr>
              <w:t>NCATS, BARDA, ACTIV-3</w:t>
            </w:r>
          </w:p>
        </w:tc>
        <w:tc>
          <w:tcPr>
            <w:tcW w:w="2340" w:type="dxa"/>
            <w:tcBorders>
              <w:top w:val="nil"/>
              <w:left w:val="nil"/>
              <w:bottom w:val="single" w:sz="4" w:space="0" w:color="auto"/>
              <w:right w:val="single" w:sz="4" w:space="0" w:color="auto"/>
            </w:tcBorders>
            <w:noWrap/>
            <w:vAlign w:val="bottom"/>
            <w:hideMark/>
          </w:tcPr>
          <w:p w14:paraId="61E7D59B" w14:textId="77777777" w:rsidR="006B3E76" w:rsidRPr="00DE277A" w:rsidRDefault="006B3E76" w:rsidP="00916D2E">
            <w:pPr>
              <w:rPr>
                <w:rFonts w:ascii="Arial" w:hAnsi="Arial" w:cs="Arial"/>
                <w:sz w:val="18"/>
                <w:szCs w:val="18"/>
              </w:rPr>
            </w:pPr>
            <w:r w:rsidRPr="00DE277A">
              <w:rPr>
                <w:rFonts w:ascii="Arial" w:hAnsi="Arial" w:cs="Arial"/>
                <w:sz w:val="18"/>
                <w:szCs w:val="18"/>
              </w:rPr>
              <w:t>Rheumatology</w:t>
            </w:r>
          </w:p>
        </w:tc>
        <w:tc>
          <w:tcPr>
            <w:tcW w:w="1530" w:type="dxa"/>
            <w:tcBorders>
              <w:top w:val="nil"/>
              <w:left w:val="nil"/>
              <w:bottom w:val="single" w:sz="4" w:space="0" w:color="auto"/>
              <w:right w:val="single" w:sz="4" w:space="0" w:color="auto"/>
            </w:tcBorders>
            <w:vAlign w:val="center"/>
            <w:hideMark/>
          </w:tcPr>
          <w:p w14:paraId="15FA7BE5" w14:textId="77777777" w:rsidR="006B3E76" w:rsidRPr="00DE277A" w:rsidRDefault="006B3E76" w:rsidP="00916D2E">
            <w:pPr>
              <w:rPr>
                <w:rFonts w:ascii="Arial" w:hAnsi="Arial" w:cs="Arial"/>
                <w:sz w:val="18"/>
                <w:szCs w:val="18"/>
              </w:rPr>
            </w:pPr>
            <w:r w:rsidRPr="00DE277A">
              <w:rPr>
                <w:rFonts w:ascii="Arial" w:hAnsi="Arial" w:cs="Arial"/>
                <w:sz w:val="18"/>
                <w:szCs w:val="18"/>
              </w:rPr>
              <w:t>10/1/2020</w:t>
            </w:r>
          </w:p>
        </w:tc>
      </w:tr>
      <w:tr w:rsidR="006B3E76" w:rsidRPr="00DE277A" w14:paraId="6C6E985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A12CFDE" w14:textId="77777777" w:rsidR="006B3E76" w:rsidRPr="00DE277A" w:rsidRDefault="006B3E76" w:rsidP="00916D2E">
            <w:pPr>
              <w:rPr>
                <w:rFonts w:ascii="Arial" w:hAnsi="Arial" w:cs="Arial"/>
                <w:sz w:val="18"/>
                <w:szCs w:val="18"/>
              </w:rPr>
            </w:pPr>
            <w:r w:rsidRPr="00DE277A">
              <w:rPr>
                <w:rFonts w:ascii="Arial" w:hAnsi="Arial" w:cs="Arial"/>
                <w:sz w:val="18"/>
                <w:szCs w:val="18"/>
              </w:rPr>
              <w:t>Ciprofloxacin</w:t>
            </w:r>
          </w:p>
        </w:tc>
        <w:tc>
          <w:tcPr>
            <w:tcW w:w="877" w:type="dxa"/>
            <w:tcBorders>
              <w:top w:val="nil"/>
              <w:left w:val="nil"/>
              <w:bottom w:val="single" w:sz="4" w:space="0" w:color="auto"/>
              <w:right w:val="single" w:sz="4" w:space="0" w:color="auto"/>
            </w:tcBorders>
            <w:vAlign w:val="center"/>
            <w:hideMark/>
          </w:tcPr>
          <w:p w14:paraId="6EBD6797"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733BF3EE"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5E09D6D6"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3A83C6CE"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501738E1"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9D80538" w14:textId="77777777" w:rsidR="006B3E76" w:rsidRPr="00DE277A" w:rsidRDefault="006B3E76" w:rsidP="00916D2E">
            <w:pPr>
              <w:rPr>
                <w:rFonts w:ascii="Arial" w:hAnsi="Arial" w:cs="Arial"/>
                <w:sz w:val="18"/>
                <w:szCs w:val="18"/>
              </w:rPr>
            </w:pPr>
            <w:r w:rsidRPr="00DE277A">
              <w:rPr>
                <w:rFonts w:ascii="Arial" w:hAnsi="Arial" w:cs="Arial"/>
                <w:sz w:val="18"/>
                <w:szCs w:val="18"/>
              </w:rPr>
              <w:t>Clindamycin</w:t>
            </w:r>
          </w:p>
        </w:tc>
        <w:tc>
          <w:tcPr>
            <w:tcW w:w="877" w:type="dxa"/>
            <w:tcBorders>
              <w:top w:val="nil"/>
              <w:left w:val="nil"/>
              <w:bottom w:val="single" w:sz="4" w:space="0" w:color="auto"/>
              <w:right w:val="single" w:sz="4" w:space="0" w:color="auto"/>
            </w:tcBorders>
            <w:vAlign w:val="center"/>
            <w:hideMark/>
          </w:tcPr>
          <w:p w14:paraId="1F4D22A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6D37AE1E"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0C1FB75A"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37C9B450"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10C634A3"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5EDE515" w14:textId="77777777" w:rsidR="006B3E76" w:rsidRPr="00DE277A" w:rsidRDefault="006B3E76" w:rsidP="00916D2E">
            <w:pPr>
              <w:rPr>
                <w:rFonts w:ascii="Arial" w:hAnsi="Arial" w:cs="Arial"/>
                <w:sz w:val="18"/>
                <w:szCs w:val="18"/>
              </w:rPr>
            </w:pPr>
            <w:r w:rsidRPr="00DE277A">
              <w:rPr>
                <w:rFonts w:ascii="Arial" w:hAnsi="Arial" w:cs="Arial"/>
                <w:sz w:val="18"/>
                <w:szCs w:val="18"/>
              </w:rPr>
              <w:t>Clobazam</w:t>
            </w:r>
          </w:p>
        </w:tc>
        <w:tc>
          <w:tcPr>
            <w:tcW w:w="877" w:type="dxa"/>
            <w:tcBorders>
              <w:top w:val="nil"/>
              <w:left w:val="nil"/>
              <w:bottom w:val="single" w:sz="4" w:space="0" w:color="auto"/>
              <w:right w:val="single" w:sz="4" w:space="0" w:color="auto"/>
            </w:tcBorders>
            <w:vAlign w:val="center"/>
            <w:hideMark/>
          </w:tcPr>
          <w:p w14:paraId="327A2C3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149364</w:t>
            </w:r>
          </w:p>
        </w:tc>
        <w:tc>
          <w:tcPr>
            <w:tcW w:w="2798" w:type="dxa"/>
            <w:tcBorders>
              <w:top w:val="nil"/>
              <w:left w:val="nil"/>
              <w:bottom w:val="single" w:sz="4" w:space="0" w:color="auto"/>
              <w:right w:val="single" w:sz="4" w:space="0" w:color="auto"/>
            </w:tcBorders>
            <w:vAlign w:val="center"/>
            <w:hideMark/>
          </w:tcPr>
          <w:p w14:paraId="13FE64A4"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1679F54" w14:textId="77777777" w:rsidR="006B3E76" w:rsidRPr="00DE277A" w:rsidRDefault="006B3E76" w:rsidP="00916D2E">
            <w:pPr>
              <w:rPr>
                <w:rFonts w:ascii="Arial" w:hAnsi="Arial" w:cs="Arial"/>
                <w:sz w:val="18"/>
                <w:szCs w:val="18"/>
              </w:rPr>
            </w:pPr>
            <w:r w:rsidRPr="00DE277A">
              <w:rPr>
                <w:rFonts w:ascii="Arial" w:hAnsi="Arial" w:cs="Arial"/>
                <w:sz w:val="18"/>
                <w:szCs w:val="18"/>
              </w:rPr>
              <w:t>Neurology</w:t>
            </w:r>
          </w:p>
        </w:tc>
        <w:tc>
          <w:tcPr>
            <w:tcW w:w="1530" w:type="dxa"/>
            <w:tcBorders>
              <w:top w:val="nil"/>
              <w:left w:val="nil"/>
              <w:bottom w:val="single" w:sz="4" w:space="0" w:color="auto"/>
              <w:right w:val="single" w:sz="4" w:space="0" w:color="auto"/>
            </w:tcBorders>
            <w:vAlign w:val="center"/>
            <w:hideMark/>
          </w:tcPr>
          <w:p w14:paraId="1F581263" w14:textId="77777777" w:rsidR="006B3E76" w:rsidRPr="00DE277A" w:rsidRDefault="006B3E76" w:rsidP="00916D2E">
            <w:pPr>
              <w:rPr>
                <w:rFonts w:ascii="Arial" w:hAnsi="Arial" w:cs="Arial"/>
                <w:sz w:val="18"/>
                <w:szCs w:val="18"/>
              </w:rPr>
            </w:pPr>
            <w:r w:rsidRPr="00DE277A">
              <w:rPr>
                <w:rFonts w:ascii="Arial" w:hAnsi="Arial" w:cs="Arial"/>
                <w:sz w:val="18"/>
                <w:szCs w:val="18"/>
              </w:rPr>
              <w:t>4/27/2020</w:t>
            </w:r>
          </w:p>
        </w:tc>
      </w:tr>
      <w:tr w:rsidR="006B3E76" w:rsidRPr="00DE277A" w14:paraId="619A0272"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EDE0E6F" w14:textId="77777777" w:rsidR="006B3E76" w:rsidRPr="00DE277A" w:rsidRDefault="006B3E76" w:rsidP="00916D2E">
            <w:pPr>
              <w:rPr>
                <w:rFonts w:ascii="Arial" w:hAnsi="Arial" w:cs="Arial"/>
                <w:sz w:val="18"/>
                <w:szCs w:val="18"/>
              </w:rPr>
            </w:pPr>
            <w:r w:rsidRPr="00DE277A">
              <w:rPr>
                <w:rFonts w:ascii="Arial" w:hAnsi="Arial" w:cs="Arial"/>
                <w:sz w:val="18"/>
                <w:szCs w:val="18"/>
              </w:rPr>
              <w:t>Dexmedetomidine</w:t>
            </w:r>
          </w:p>
        </w:tc>
        <w:tc>
          <w:tcPr>
            <w:tcW w:w="877" w:type="dxa"/>
            <w:tcBorders>
              <w:top w:val="nil"/>
              <w:left w:val="nil"/>
              <w:bottom w:val="single" w:sz="4" w:space="0" w:color="auto"/>
              <w:right w:val="single" w:sz="4" w:space="0" w:color="auto"/>
            </w:tcBorders>
            <w:vAlign w:val="center"/>
            <w:hideMark/>
          </w:tcPr>
          <w:p w14:paraId="47DC7B29"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706DAEA1"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AD1556B"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0BC6B853"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1754B91A"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C5CB564" w14:textId="77777777" w:rsidR="006B3E76" w:rsidRPr="00DE277A" w:rsidRDefault="006B3E76" w:rsidP="00916D2E">
            <w:pPr>
              <w:rPr>
                <w:rFonts w:ascii="Arial" w:hAnsi="Arial" w:cs="Arial"/>
                <w:sz w:val="18"/>
                <w:szCs w:val="18"/>
              </w:rPr>
            </w:pPr>
            <w:r w:rsidRPr="00DE277A">
              <w:rPr>
                <w:rFonts w:ascii="Arial" w:hAnsi="Arial" w:cs="Arial"/>
                <w:sz w:val="18"/>
                <w:szCs w:val="18"/>
              </w:rPr>
              <w:t xml:space="preserve">Dextroamphetamine </w:t>
            </w:r>
          </w:p>
        </w:tc>
        <w:tc>
          <w:tcPr>
            <w:tcW w:w="877" w:type="dxa"/>
            <w:tcBorders>
              <w:top w:val="nil"/>
              <w:left w:val="nil"/>
              <w:bottom w:val="single" w:sz="4" w:space="0" w:color="auto"/>
              <w:right w:val="single" w:sz="4" w:space="0" w:color="auto"/>
            </w:tcBorders>
            <w:vAlign w:val="center"/>
            <w:hideMark/>
          </w:tcPr>
          <w:p w14:paraId="3BA79F56"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163156</w:t>
            </w:r>
          </w:p>
        </w:tc>
        <w:tc>
          <w:tcPr>
            <w:tcW w:w="2798" w:type="dxa"/>
            <w:tcBorders>
              <w:top w:val="nil"/>
              <w:left w:val="nil"/>
              <w:bottom w:val="single" w:sz="4" w:space="0" w:color="auto"/>
              <w:right w:val="single" w:sz="4" w:space="0" w:color="auto"/>
            </w:tcBorders>
            <w:vAlign w:val="center"/>
            <w:hideMark/>
          </w:tcPr>
          <w:p w14:paraId="2898703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B1512B7" w14:textId="77777777" w:rsidR="006B3E76" w:rsidRPr="00DE277A" w:rsidRDefault="006B3E76" w:rsidP="00916D2E">
            <w:pPr>
              <w:rPr>
                <w:rFonts w:ascii="Arial" w:hAnsi="Arial" w:cs="Arial"/>
                <w:sz w:val="18"/>
                <w:szCs w:val="18"/>
              </w:rPr>
            </w:pPr>
            <w:r w:rsidRPr="00DE277A">
              <w:rPr>
                <w:rFonts w:ascii="Arial" w:hAnsi="Arial" w:cs="Arial"/>
                <w:sz w:val="18"/>
                <w:szCs w:val="18"/>
              </w:rPr>
              <w:t>Psychiatry</w:t>
            </w:r>
          </w:p>
        </w:tc>
        <w:tc>
          <w:tcPr>
            <w:tcW w:w="1530" w:type="dxa"/>
            <w:tcBorders>
              <w:top w:val="nil"/>
              <w:left w:val="nil"/>
              <w:bottom w:val="single" w:sz="4" w:space="0" w:color="auto"/>
              <w:right w:val="single" w:sz="4" w:space="0" w:color="auto"/>
            </w:tcBorders>
            <w:vAlign w:val="center"/>
            <w:hideMark/>
          </w:tcPr>
          <w:p w14:paraId="727BED8A" w14:textId="77777777" w:rsidR="006B3E76" w:rsidRPr="00DE277A" w:rsidRDefault="006B3E76" w:rsidP="00916D2E">
            <w:pPr>
              <w:rPr>
                <w:rFonts w:ascii="Arial" w:hAnsi="Arial" w:cs="Arial"/>
                <w:sz w:val="18"/>
                <w:szCs w:val="18"/>
              </w:rPr>
            </w:pPr>
            <w:r w:rsidRPr="00DE277A">
              <w:rPr>
                <w:rFonts w:ascii="Arial" w:hAnsi="Arial" w:cs="Arial"/>
                <w:sz w:val="18"/>
                <w:szCs w:val="18"/>
              </w:rPr>
              <w:t>8/19/2022</w:t>
            </w:r>
          </w:p>
        </w:tc>
      </w:tr>
      <w:tr w:rsidR="006B3E76" w:rsidRPr="00DE277A" w14:paraId="5BBE0534"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84DD890" w14:textId="77777777" w:rsidR="006B3E76" w:rsidRPr="00DE277A" w:rsidRDefault="006B3E76" w:rsidP="00916D2E">
            <w:pPr>
              <w:rPr>
                <w:rFonts w:ascii="Arial" w:hAnsi="Arial" w:cs="Arial"/>
                <w:sz w:val="18"/>
                <w:szCs w:val="18"/>
              </w:rPr>
            </w:pPr>
            <w:r w:rsidRPr="00DE277A">
              <w:rPr>
                <w:rFonts w:ascii="Arial" w:hAnsi="Arial" w:cs="Arial"/>
                <w:sz w:val="18"/>
                <w:szCs w:val="18"/>
              </w:rPr>
              <w:t>Doxycycline</w:t>
            </w:r>
          </w:p>
        </w:tc>
        <w:tc>
          <w:tcPr>
            <w:tcW w:w="877" w:type="dxa"/>
            <w:tcBorders>
              <w:top w:val="nil"/>
              <w:left w:val="nil"/>
              <w:bottom w:val="single" w:sz="4" w:space="0" w:color="auto"/>
              <w:right w:val="single" w:sz="4" w:space="0" w:color="auto"/>
            </w:tcBorders>
            <w:vAlign w:val="center"/>
            <w:hideMark/>
          </w:tcPr>
          <w:p w14:paraId="4D79D60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113951</w:t>
            </w:r>
          </w:p>
        </w:tc>
        <w:tc>
          <w:tcPr>
            <w:tcW w:w="2798" w:type="dxa"/>
            <w:tcBorders>
              <w:top w:val="nil"/>
              <w:left w:val="nil"/>
              <w:bottom w:val="single" w:sz="4" w:space="0" w:color="auto"/>
              <w:right w:val="single" w:sz="4" w:space="0" w:color="auto"/>
            </w:tcBorders>
            <w:vAlign w:val="center"/>
            <w:hideMark/>
          </w:tcPr>
          <w:p w14:paraId="561533A5"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066B1E02"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566AD6C4" w14:textId="77777777" w:rsidR="006B3E76" w:rsidRPr="00DE277A" w:rsidRDefault="006B3E76" w:rsidP="00916D2E">
            <w:pPr>
              <w:rPr>
                <w:rFonts w:ascii="Arial" w:hAnsi="Arial" w:cs="Arial"/>
                <w:sz w:val="18"/>
                <w:szCs w:val="18"/>
              </w:rPr>
            </w:pPr>
            <w:r w:rsidRPr="00DE277A">
              <w:rPr>
                <w:rFonts w:ascii="Arial" w:hAnsi="Arial" w:cs="Arial"/>
                <w:sz w:val="18"/>
                <w:szCs w:val="18"/>
              </w:rPr>
              <w:t>1/25/2017</w:t>
            </w:r>
          </w:p>
        </w:tc>
      </w:tr>
      <w:tr w:rsidR="006B3E76" w:rsidRPr="00DE277A" w14:paraId="7521F582"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3DA7A3A" w14:textId="77777777" w:rsidR="006B3E76" w:rsidRPr="00DE277A" w:rsidRDefault="006B3E76" w:rsidP="00916D2E">
            <w:pPr>
              <w:rPr>
                <w:rFonts w:ascii="Arial" w:hAnsi="Arial" w:cs="Arial"/>
                <w:sz w:val="18"/>
                <w:szCs w:val="18"/>
              </w:rPr>
            </w:pPr>
            <w:r w:rsidRPr="00DE277A">
              <w:rPr>
                <w:rFonts w:ascii="Arial" w:hAnsi="Arial" w:cs="Arial"/>
                <w:sz w:val="18"/>
                <w:szCs w:val="18"/>
              </w:rPr>
              <w:t>Epinephrine</w:t>
            </w:r>
          </w:p>
        </w:tc>
        <w:tc>
          <w:tcPr>
            <w:tcW w:w="877" w:type="dxa"/>
            <w:tcBorders>
              <w:top w:val="nil"/>
              <w:left w:val="nil"/>
              <w:bottom w:val="single" w:sz="4" w:space="0" w:color="auto"/>
              <w:right w:val="single" w:sz="4" w:space="0" w:color="auto"/>
            </w:tcBorders>
            <w:vAlign w:val="center"/>
            <w:hideMark/>
          </w:tcPr>
          <w:p w14:paraId="0F8FD0D9"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114892</w:t>
            </w:r>
          </w:p>
        </w:tc>
        <w:tc>
          <w:tcPr>
            <w:tcW w:w="2798" w:type="dxa"/>
            <w:tcBorders>
              <w:top w:val="nil"/>
              <w:left w:val="nil"/>
              <w:bottom w:val="single" w:sz="4" w:space="0" w:color="auto"/>
              <w:right w:val="single" w:sz="4" w:space="0" w:color="auto"/>
            </w:tcBorders>
            <w:vAlign w:val="center"/>
            <w:hideMark/>
          </w:tcPr>
          <w:p w14:paraId="1B4BDD24"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86F6C6B" w14:textId="77777777" w:rsidR="006B3E76" w:rsidRPr="00DE277A" w:rsidRDefault="006B3E76" w:rsidP="00916D2E">
            <w:pPr>
              <w:rPr>
                <w:rFonts w:ascii="Arial" w:hAnsi="Arial" w:cs="Arial"/>
                <w:sz w:val="18"/>
                <w:szCs w:val="18"/>
              </w:rPr>
            </w:pPr>
            <w:r w:rsidRPr="00DE277A">
              <w:rPr>
                <w:rFonts w:ascii="Arial" w:hAnsi="Arial" w:cs="Arial"/>
                <w:sz w:val="18"/>
                <w:szCs w:val="18"/>
              </w:rPr>
              <w:t>Cardio-Renal</w:t>
            </w:r>
          </w:p>
        </w:tc>
        <w:tc>
          <w:tcPr>
            <w:tcW w:w="1530" w:type="dxa"/>
            <w:tcBorders>
              <w:top w:val="nil"/>
              <w:left w:val="nil"/>
              <w:bottom w:val="single" w:sz="4" w:space="0" w:color="auto"/>
              <w:right w:val="single" w:sz="4" w:space="0" w:color="auto"/>
            </w:tcBorders>
            <w:vAlign w:val="center"/>
            <w:hideMark/>
          </w:tcPr>
          <w:p w14:paraId="759F2381" w14:textId="77777777" w:rsidR="006B3E76" w:rsidRPr="00DE277A" w:rsidRDefault="006B3E76" w:rsidP="00916D2E">
            <w:pPr>
              <w:rPr>
                <w:rFonts w:ascii="Arial" w:hAnsi="Arial" w:cs="Arial"/>
                <w:sz w:val="18"/>
                <w:szCs w:val="18"/>
              </w:rPr>
            </w:pPr>
            <w:r w:rsidRPr="00DE277A">
              <w:rPr>
                <w:rFonts w:ascii="Arial" w:hAnsi="Arial" w:cs="Arial"/>
                <w:sz w:val="18"/>
                <w:szCs w:val="18"/>
              </w:rPr>
              <w:t>4/7/2012</w:t>
            </w:r>
          </w:p>
        </w:tc>
      </w:tr>
      <w:tr w:rsidR="006B3E76" w:rsidRPr="00DE277A" w14:paraId="76D35477"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32D480ED" w14:textId="77777777" w:rsidR="006B3E76" w:rsidRPr="00DE277A" w:rsidRDefault="006B3E76" w:rsidP="00916D2E">
            <w:pPr>
              <w:rPr>
                <w:rFonts w:ascii="Arial" w:hAnsi="Arial" w:cs="Arial"/>
                <w:sz w:val="18"/>
                <w:szCs w:val="18"/>
              </w:rPr>
            </w:pPr>
            <w:r w:rsidRPr="00DE277A">
              <w:rPr>
                <w:rFonts w:ascii="Arial" w:hAnsi="Arial" w:cs="Arial"/>
                <w:sz w:val="18"/>
                <w:szCs w:val="18"/>
              </w:rPr>
              <w:t>Ertapenem</w:t>
            </w:r>
          </w:p>
        </w:tc>
        <w:tc>
          <w:tcPr>
            <w:tcW w:w="877" w:type="dxa"/>
            <w:tcBorders>
              <w:top w:val="nil"/>
              <w:left w:val="nil"/>
              <w:bottom w:val="single" w:sz="4" w:space="0" w:color="auto"/>
              <w:right w:val="single" w:sz="4" w:space="0" w:color="auto"/>
            </w:tcBorders>
            <w:vAlign w:val="center"/>
            <w:hideMark/>
          </w:tcPr>
          <w:p w14:paraId="1D62D1F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111727</w:t>
            </w:r>
          </w:p>
        </w:tc>
        <w:tc>
          <w:tcPr>
            <w:tcW w:w="2798" w:type="dxa"/>
            <w:tcBorders>
              <w:top w:val="nil"/>
              <w:left w:val="nil"/>
              <w:bottom w:val="single" w:sz="4" w:space="0" w:color="auto"/>
              <w:right w:val="single" w:sz="4" w:space="0" w:color="auto"/>
            </w:tcBorders>
            <w:vAlign w:val="center"/>
            <w:hideMark/>
          </w:tcPr>
          <w:p w14:paraId="731D268C" w14:textId="77777777" w:rsidR="006B3E76" w:rsidRPr="00DE277A" w:rsidRDefault="006B3E76" w:rsidP="00916D2E">
            <w:pPr>
              <w:rPr>
                <w:rFonts w:ascii="Arial" w:hAnsi="Arial" w:cs="Arial"/>
                <w:sz w:val="18"/>
                <w:szCs w:val="18"/>
              </w:rPr>
            </w:pPr>
            <w:r w:rsidRPr="00DE277A">
              <w:rPr>
                <w:rFonts w:ascii="Arial" w:hAnsi="Arial" w:cs="Arial"/>
                <w:sz w:val="18"/>
                <w:szCs w:val="18"/>
              </w:rPr>
              <w:t>NICHD-U01</w:t>
            </w:r>
          </w:p>
        </w:tc>
        <w:tc>
          <w:tcPr>
            <w:tcW w:w="2340" w:type="dxa"/>
            <w:tcBorders>
              <w:top w:val="nil"/>
              <w:left w:val="nil"/>
              <w:bottom w:val="single" w:sz="4" w:space="0" w:color="auto"/>
              <w:right w:val="single" w:sz="4" w:space="0" w:color="auto"/>
            </w:tcBorders>
            <w:noWrap/>
            <w:vAlign w:val="bottom"/>
            <w:hideMark/>
          </w:tcPr>
          <w:p w14:paraId="405CCFCE"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439CF0EC" w14:textId="77777777" w:rsidR="006B3E76" w:rsidRPr="00DE277A" w:rsidRDefault="006B3E76" w:rsidP="00916D2E">
            <w:pPr>
              <w:rPr>
                <w:rFonts w:ascii="Arial" w:hAnsi="Arial" w:cs="Arial"/>
                <w:sz w:val="18"/>
                <w:szCs w:val="18"/>
              </w:rPr>
            </w:pPr>
            <w:r w:rsidRPr="00DE277A">
              <w:rPr>
                <w:rFonts w:ascii="Arial" w:hAnsi="Arial" w:cs="Arial"/>
                <w:sz w:val="18"/>
                <w:szCs w:val="18"/>
              </w:rPr>
              <w:t>4/4/2011</w:t>
            </w:r>
          </w:p>
        </w:tc>
      </w:tr>
      <w:tr w:rsidR="006B3E76" w:rsidRPr="00DE277A" w14:paraId="6E667DE1"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45C450E" w14:textId="77777777" w:rsidR="006B3E76" w:rsidRPr="00DE277A" w:rsidRDefault="006B3E76" w:rsidP="00916D2E">
            <w:pPr>
              <w:rPr>
                <w:rFonts w:ascii="Arial" w:hAnsi="Arial" w:cs="Arial"/>
                <w:sz w:val="18"/>
                <w:szCs w:val="18"/>
              </w:rPr>
            </w:pPr>
            <w:r w:rsidRPr="00DE277A">
              <w:rPr>
                <w:rFonts w:ascii="Arial" w:hAnsi="Arial" w:cs="Arial"/>
                <w:sz w:val="18"/>
                <w:szCs w:val="18"/>
              </w:rPr>
              <w:t>Etomidate</w:t>
            </w:r>
          </w:p>
        </w:tc>
        <w:tc>
          <w:tcPr>
            <w:tcW w:w="877" w:type="dxa"/>
            <w:tcBorders>
              <w:top w:val="nil"/>
              <w:left w:val="nil"/>
              <w:bottom w:val="single" w:sz="4" w:space="0" w:color="auto"/>
              <w:right w:val="single" w:sz="4" w:space="0" w:color="auto"/>
            </w:tcBorders>
            <w:vAlign w:val="center"/>
            <w:hideMark/>
          </w:tcPr>
          <w:p w14:paraId="02D1EC40"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4A6115A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0987E583"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3D7C8E29"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4C02FF5D"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CF80969" w14:textId="77777777" w:rsidR="006B3E76" w:rsidRPr="00DE277A" w:rsidRDefault="006B3E76" w:rsidP="00916D2E">
            <w:pPr>
              <w:rPr>
                <w:rFonts w:ascii="Arial" w:hAnsi="Arial" w:cs="Arial"/>
                <w:sz w:val="18"/>
                <w:szCs w:val="18"/>
              </w:rPr>
            </w:pPr>
            <w:r w:rsidRPr="00DE277A">
              <w:rPr>
                <w:rFonts w:ascii="Arial" w:hAnsi="Arial" w:cs="Arial"/>
                <w:sz w:val="18"/>
                <w:szCs w:val="18"/>
              </w:rPr>
              <w:t>Fentanyl</w:t>
            </w:r>
          </w:p>
        </w:tc>
        <w:tc>
          <w:tcPr>
            <w:tcW w:w="877" w:type="dxa"/>
            <w:tcBorders>
              <w:top w:val="nil"/>
              <w:left w:val="nil"/>
              <w:bottom w:val="single" w:sz="4" w:space="0" w:color="auto"/>
              <w:right w:val="single" w:sz="4" w:space="0" w:color="auto"/>
            </w:tcBorders>
            <w:vAlign w:val="center"/>
            <w:hideMark/>
          </w:tcPr>
          <w:p w14:paraId="028DF7E9"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1B6C5560"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6141267"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6B12D1AE"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44C9F357"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A0B7611" w14:textId="77777777" w:rsidR="006B3E76" w:rsidRPr="00DE277A" w:rsidRDefault="006B3E76" w:rsidP="00916D2E">
            <w:pPr>
              <w:rPr>
                <w:rFonts w:ascii="Arial" w:hAnsi="Arial" w:cs="Arial"/>
                <w:sz w:val="18"/>
                <w:szCs w:val="18"/>
              </w:rPr>
            </w:pPr>
            <w:r w:rsidRPr="00DE277A">
              <w:rPr>
                <w:rFonts w:ascii="Arial" w:hAnsi="Arial" w:cs="Arial"/>
                <w:sz w:val="18"/>
                <w:szCs w:val="18"/>
              </w:rPr>
              <w:t>Fluconazole (ECMO)</w:t>
            </w:r>
          </w:p>
        </w:tc>
        <w:tc>
          <w:tcPr>
            <w:tcW w:w="877" w:type="dxa"/>
            <w:tcBorders>
              <w:top w:val="nil"/>
              <w:left w:val="nil"/>
              <w:bottom w:val="single" w:sz="4" w:space="0" w:color="auto"/>
              <w:right w:val="single" w:sz="4" w:space="0" w:color="auto"/>
            </w:tcBorders>
            <w:vAlign w:val="center"/>
            <w:hideMark/>
          </w:tcPr>
          <w:p w14:paraId="14BD3781"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108314</w:t>
            </w:r>
          </w:p>
        </w:tc>
        <w:tc>
          <w:tcPr>
            <w:tcW w:w="2798" w:type="dxa"/>
            <w:tcBorders>
              <w:top w:val="nil"/>
              <w:left w:val="nil"/>
              <w:bottom w:val="single" w:sz="4" w:space="0" w:color="auto"/>
              <w:right w:val="single" w:sz="4" w:space="0" w:color="auto"/>
            </w:tcBorders>
            <w:vAlign w:val="center"/>
            <w:hideMark/>
          </w:tcPr>
          <w:p w14:paraId="3A0714B9" w14:textId="77777777" w:rsidR="006B3E76" w:rsidRPr="00DE277A" w:rsidRDefault="006B3E76" w:rsidP="00916D2E">
            <w:pPr>
              <w:rPr>
                <w:rFonts w:ascii="Arial" w:hAnsi="Arial" w:cs="Arial"/>
                <w:sz w:val="18"/>
                <w:szCs w:val="18"/>
              </w:rPr>
            </w:pPr>
            <w:r w:rsidRPr="00DE277A">
              <w:rPr>
                <w:rFonts w:ascii="Arial" w:hAnsi="Arial" w:cs="Arial"/>
                <w:sz w:val="18"/>
                <w:szCs w:val="18"/>
              </w:rPr>
              <w:t>Thrasher Research Fund</w:t>
            </w:r>
          </w:p>
        </w:tc>
        <w:tc>
          <w:tcPr>
            <w:tcW w:w="2340" w:type="dxa"/>
            <w:tcBorders>
              <w:top w:val="nil"/>
              <w:left w:val="nil"/>
              <w:bottom w:val="single" w:sz="4" w:space="0" w:color="auto"/>
              <w:right w:val="single" w:sz="4" w:space="0" w:color="auto"/>
            </w:tcBorders>
            <w:noWrap/>
            <w:vAlign w:val="bottom"/>
            <w:hideMark/>
          </w:tcPr>
          <w:p w14:paraId="3CB2D446"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33865DD1" w14:textId="77777777" w:rsidR="006B3E76" w:rsidRPr="00DE277A" w:rsidRDefault="006B3E76" w:rsidP="00916D2E">
            <w:pPr>
              <w:rPr>
                <w:rFonts w:ascii="Arial" w:hAnsi="Arial" w:cs="Arial"/>
                <w:sz w:val="18"/>
                <w:szCs w:val="18"/>
              </w:rPr>
            </w:pPr>
            <w:r w:rsidRPr="00DE277A">
              <w:rPr>
                <w:rFonts w:ascii="Arial" w:hAnsi="Arial" w:cs="Arial"/>
                <w:sz w:val="18"/>
                <w:szCs w:val="18"/>
              </w:rPr>
              <w:t>4/14/2009</w:t>
            </w:r>
          </w:p>
        </w:tc>
      </w:tr>
      <w:tr w:rsidR="006B3E76" w:rsidRPr="00DE277A" w14:paraId="31B4EC74"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2893756" w14:textId="77777777" w:rsidR="006B3E76" w:rsidRPr="00DE277A" w:rsidRDefault="006B3E76" w:rsidP="00916D2E">
            <w:pPr>
              <w:rPr>
                <w:rFonts w:ascii="Arial" w:hAnsi="Arial" w:cs="Arial"/>
                <w:sz w:val="18"/>
                <w:szCs w:val="18"/>
              </w:rPr>
            </w:pPr>
            <w:r w:rsidRPr="00DE277A">
              <w:rPr>
                <w:rFonts w:ascii="Arial" w:hAnsi="Arial" w:cs="Arial"/>
                <w:sz w:val="18"/>
                <w:szCs w:val="18"/>
              </w:rPr>
              <w:t>Fluconazole</w:t>
            </w:r>
          </w:p>
        </w:tc>
        <w:tc>
          <w:tcPr>
            <w:tcW w:w="877" w:type="dxa"/>
            <w:tcBorders>
              <w:top w:val="nil"/>
              <w:left w:val="nil"/>
              <w:bottom w:val="single" w:sz="4" w:space="0" w:color="auto"/>
              <w:right w:val="single" w:sz="4" w:space="0" w:color="auto"/>
            </w:tcBorders>
            <w:vAlign w:val="center"/>
            <w:hideMark/>
          </w:tcPr>
          <w:p w14:paraId="351C92D8"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76813</w:t>
            </w:r>
          </w:p>
        </w:tc>
        <w:tc>
          <w:tcPr>
            <w:tcW w:w="2798" w:type="dxa"/>
            <w:tcBorders>
              <w:top w:val="nil"/>
              <w:left w:val="nil"/>
              <w:bottom w:val="single" w:sz="4" w:space="0" w:color="auto"/>
              <w:right w:val="single" w:sz="4" w:space="0" w:color="auto"/>
            </w:tcBorders>
            <w:vAlign w:val="center"/>
            <w:hideMark/>
          </w:tcPr>
          <w:p w14:paraId="243A2F94" w14:textId="77777777" w:rsidR="006B3E76" w:rsidRPr="00DE277A" w:rsidRDefault="006B3E76" w:rsidP="00916D2E">
            <w:pPr>
              <w:rPr>
                <w:rFonts w:ascii="Arial" w:hAnsi="Arial" w:cs="Arial"/>
                <w:sz w:val="18"/>
                <w:szCs w:val="18"/>
              </w:rPr>
            </w:pPr>
            <w:r w:rsidRPr="00DE277A">
              <w:rPr>
                <w:rFonts w:ascii="Arial" w:hAnsi="Arial" w:cs="Arial"/>
                <w:sz w:val="18"/>
                <w:szCs w:val="18"/>
              </w:rPr>
              <w:t>FDA Orphan Drug; NICHD R01</w:t>
            </w:r>
          </w:p>
        </w:tc>
        <w:tc>
          <w:tcPr>
            <w:tcW w:w="2340" w:type="dxa"/>
            <w:tcBorders>
              <w:top w:val="nil"/>
              <w:left w:val="nil"/>
              <w:bottom w:val="single" w:sz="4" w:space="0" w:color="auto"/>
              <w:right w:val="single" w:sz="4" w:space="0" w:color="auto"/>
            </w:tcBorders>
            <w:noWrap/>
            <w:vAlign w:val="bottom"/>
            <w:hideMark/>
          </w:tcPr>
          <w:p w14:paraId="674002B3"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1DB4873D" w14:textId="77777777" w:rsidR="006B3E76" w:rsidRPr="00DE277A" w:rsidRDefault="006B3E76" w:rsidP="00916D2E">
            <w:pPr>
              <w:rPr>
                <w:rFonts w:ascii="Arial" w:hAnsi="Arial" w:cs="Arial"/>
                <w:sz w:val="18"/>
                <w:szCs w:val="18"/>
              </w:rPr>
            </w:pPr>
            <w:r w:rsidRPr="00DE277A">
              <w:rPr>
                <w:rFonts w:ascii="Arial" w:hAnsi="Arial" w:cs="Arial"/>
                <w:sz w:val="18"/>
                <w:szCs w:val="18"/>
              </w:rPr>
              <w:t>1/9/2007</w:t>
            </w:r>
          </w:p>
        </w:tc>
      </w:tr>
      <w:tr w:rsidR="006B3E76" w:rsidRPr="00DE277A" w14:paraId="1CEEEE66"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04DFE7F3" w14:textId="77777777" w:rsidR="006B3E76" w:rsidRPr="00DE277A" w:rsidRDefault="006B3E76" w:rsidP="00916D2E">
            <w:pPr>
              <w:rPr>
                <w:rFonts w:ascii="Arial" w:hAnsi="Arial" w:cs="Arial"/>
                <w:sz w:val="18"/>
                <w:szCs w:val="18"/>
              </w:rPr>
            </w:pPr>
            <w:r w:rsidRPr="00DE277A">
              <w:rPr>
                <w:rFonts w:ascii="Arial" w:hAnsi="Arial" w:cs="Arial"/>
                <w:sz w:val="18"/>
                <w:szCs w:val="18"/>
              </w:rPr>
              <w:t>Fosfomycin</w:t>
            </w:r>
          </w:p>
        </w:tc>
        <w:tc>
          <w:tcPr>
            <w:tcW w:w="877" w:type="dxa"/>
            <w:tcBorders>
              <w:top w:val="nil"/>
              <w:left w:val="nil"/>
              <w:bottom w:val="single" w:sz="4" w:space="0" w:color="auto"/>
              <w:right w:val="single" w:sz="4" w:space="0" w:color="auto"/>
            </w:tcBorders>
            <w:vAlign w:val="center"/>
            <w:hideMark/>
          </w:tcPr>
          <w:p w14:paraId="1CD20589"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402B0B59"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E5F201C"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325FB6A7"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211021B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53C8EB5" w14:textId="77777777" w:rsidR="006B3E76" w:rsidRPr="00DE277A" w:rsidRDefault="006B3E76" w:rsidP="00916D2E">
            <w:pPr>
              <w:rPr>
                <w:rFonts w:ascii="Arial" w:hAnsi="Arial" w:cs="Arial"/>
                <w:sz w:val="18"/>
                <w:szCs w:val="18"/>
              </w:rPr>
            </w:pPr>
            <w:r w:rsidRPr="00DE277A">
              <w:rPr>
                <w:rFonts w:ascii="Arial" w:hAnsi="Arial" w:cs="Arial"/>
                <w:sz w:val="18"/>
                <w:szCs w:val="18"/>
              </w:rPr>
              <w:t>Furosemide</w:t>
            </w:r>
          </w:p>
        </w:tc>
        <w:tc>
          <w:tcPr>
            <w:tcW w:w="877" w:type="dxa"/>
            <w:tcBorders>
              <w:top w:val="nil"/>
              <w:left w:val="nil"/>
              <w:bottom w:val="single" w:sz="4" w:space="0" w:color="auto"/>
              <w:right w:val="single" w:sz="4" w:space="0" w:color="auto"/>
            </w:tcBorders>
            <w:vAlign w:val="center"/>
            <w:hideMark/>
          </w:tcPr>
          <w:p w14:paraId="4F3B6C7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118358</w:t>
            </w:r>
          </w:p>
        </w:tc>
        <w:tc>
          <w:tcPr>
            <w:tcW w:w="2798" w:type="dxa"/>
            <w:tcBorders>
              <w:top w:val="nil"/>
              <w:left w:val="nil"/>
              <w:bottom w:val="single" w:sz="4" w:space="0" w:color="auto"/>
              <w:right w:val="single" w:sz="4" w:space="0" w:color="auto"/>
            </w:tcBorders>
            <w:vAlign w:val="center"/>
            <w:hideMark/>
          </w:tcPr>
          <w:p w14:paraId="35BC688C"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18038480" w14:textId="77777777" w:rsidR="006B3E76" w:rsidRPr="00DE277A" w:rsidRDefault="006B3E76" w:rsidP="00916D2E">
            <w:pPr>
              <w:rPr>
                <w:rFonts w:ascii="Arial" w:hAnsi="Arial" w:cs="Arial"/>
                <w:sz w:val="18"/>
                <w:szCs w:val="18"/>
              </w:rPr>
            </w:pPr>
            <w:r w:rsidRPr="00DE277A">
              <w:rPr>
                <w:rFonts w:ascii="Arial" w:hAnsi="Arial" w:cs="Arial"/>
                <w:sz w:val="18"/>
                <w:szCs w:val="18"/>
              </w:rPr>
              <w:t>Pulmonary</w:t>
            </w:r>
          </w:p>
        </w:tc>
        <w:tc>
          <w:tcPr>
            <w:tcW w:w="1530" w:type="dxa"/>
            <w:tcBorders>
              <w:top w:val="nil"/>
              <w:left w:val="nil"/>
              <w:bottom w:val="single" w:sz="4" w:space="0" w:color="auto"/>
              <w:right w:val="single" w:sz="4" w:space="0" w:color="auto"/>
            </w:tcBorders>
            <w:vAlign w:val="center"/>
            <w:hideMark/>
          </w:tcPr>
          <w:p w14:paraId="59FEDA78" w14:textId="77777777" w:rsidR="006B3E76" w:rsidRPr="00DE277A" w:rsidRDefault="006B3E76" w:rsidP="00916D2E">
            <w:pPr>
              <w:rPr>
                <w:rFonts w:ascii="Arial" w:hAnsi="Arial" w:cs="Arial"/>
                <w:sz w:val="18"/>
                <w:szCs w:val="18"/>
              </w:rPr>
            </w:pPr>
            <w:r w:rsidRPr="00DE277A">
              <w:rPr>
                <w:rFonts w:ascii="Arial" w:hAnsi="Arial" w:cs="Arial"/>
                <w:sz w:val="18"/>
                <w:szCs w:val="18"/>
              </w:rPr>
              <w:t>5/15/2013</w:t>
            </w:r>
          </w:p>
        </w:tc>
      </w:tr>
      <w:tr w:rsidR="006B3E76" w:rsidRPr="00DE277A" w14:paraId="2F33838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02EAF19B" w14:textId="77777777" w:rsidR="006B3E76" w:rsidRPr="00DE277A" w:rsidRDefault="006B3E76" w:rsidP="00916D2E">
            <w:pPr>
              <w:rPr>
                <w:rFonts w:ascii="Arial" w:hAnsi="Arial" w:cs="Arial"/>
                <w:sz w:val="18"/>
                <w:szCs w:val="18"/>
              </w:rPr>
            </w:pPr>
            <w:r w:rsidRPr="00DE277A">
              <w:rPr>
                <w:rFonts w:ascii="Arial" w:hAnsi="Arial" w:cs="Arial"/>
                <w:sz w:val="18"/>
                <w:szCs w:val="18"/>
              </w:rPr>
              <w:t>Granisetron</w:t>
            </w:r>
          </w:p>
        </w:tc>
        <w:tc>
          <w:tcPr>
            <w:tcW w:w="877" w:type="dxa"/>
            <w:tcBorders>
              <w:top w:val="nil"/>
              <w:left w:val="nil"/>
              <w:bottom w:val="single" w:sz="4" w:space="0" w:color="auto"/>
              <w:right w:val="single" w:sz="4" w:space="0" w:color="auto"/>
            </w:tcBorders>
            <w:vAlign w:val="center"/>
            <w:hideMark/>
          </w:tcPr>
          <w:p w14:paraId="0A4385A7"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114369</w:t>
            </w:r>
          </w:p>
        </w:tc>
        <w:tc>
          <w:tcPr>
            <w:tcW w:w="2798" w:type="dxa"/>
            <w:tcBorders>
              <w:top w:val="nil"/>
              <w:left w:val="nil"/>
              <w:bottom w:val="single" w:sz="4" w:space="0" w:color="auto"/>
              <w:right w:val="single" w:sz="4" w:space="0" w:color="auto"/>
            </w:tcBorders>
            <w:vAlign w:val="center"/>
            <w:hideMark/>
          </w:tcPr>
          <w:p w14:paraId="5B6B0FF1"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54F6AD5" w14:textId="77777777" w:rsidR="006B3E76" w:rsidRPr="00DE277A" w:rsidRDefault="006B3E76" w:rsidP="00916D2E">
            <w:pPr>
              <w:rPr>
                <w:rFonts w:ascii="Arial" w:hAnsi="Arial" w:cs="Arial"/>
                <w:sz w:val="18"/>
                <w:szCs w:val="18"/>
              </w:rPr>
            </w:pPr>
            <w:r w:rsidRPr="00DE277A">
              <w:rPr>
                <w:rFonts w:ascii="Arial" w:hAnsi="Arial" w:cs="Arial"/>
                <w:sz w:val="18"/>
                <w:szCs w:val="18"/>
              </w:rPr>
              <w:t>Gastroenterology</w:t>
            </w:r>
          </w:p>
        </w:tc>
        <w:tc>
          <w:tcPr>
            <w:tcW w:w="1530" w:type="dxa"/>
            <w:tcBorders>
              <w:top w:val="nil"/>
              <w:left w:val="nil"/>
              <w:bottom w:val="single" w:sz="4" w:space="0" w:color="auto"/>
              <w:right w:val="single" w:sz="4" w:space="0" w:color="auto"/>
            </w:tcBorders>
            <w:noWrap/>
            <w:vAlign w:val="bottom"/>
            <w:hideMark/>
          </w:tcPr>
          <w:p w14:paraId="42C23336" w14:textId="77777777" w:rsidR="006B3E76" w:rsidRPr="00DE277A" w:rsidRDefault="006B3E76" w:rsidP="00916D2E">
            <w:pPr>
              <w:rPr>
                <w:rFonts w:ascii="Arial" w:hAnsi="Arial" w:cs="Arial"/>
                <w:sz w:val="18"/>
                <w:szCs w:val="18"/>
              </w:rPr>
            </w:pPr>
            <w:r w:rsidRPr="00DE277A">
              <w:rPr>
                <w:rFonts w:ascii="Arial" w:hAnsi="Arial" w:cs="Arial"/>
                <w:sz w:val="18"/>
                <w:szCs w:val="18"/>
              </w:rPr>
              <w:t>2/10/2012</w:t>
            </w:r>
          </w:p>
        </w:tc>
      </w:tr>
      <w:tr w:rsidR="006B3E76" w:rsidRPr="00DE277A" w14:paraId="1280F2AF"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64A5F09" w14:textId="77777777" w:rsidR="006B3E76" w:rsidRPr="00DE277A" w:rsidRDefault="006B3E76" w:rsidP="00916D2E">
            <w:pPr>
              <w:rPr>
                <w:rFonts w:ascii="Arial" w:hAnsi="Arial" w:cs="Arial"/>
                <w:sz w:val="18"/>
                <w:szCs w:val="18"/>
              </w:rPr>
            </w:pPr>
            <w:r w:rsidRPr="00DE277A">
              <w:rPr>
                <w:rFonts w:ascii="Arial" w:hAnsi="Arial" w:cs="Arial"/>
                <w:sz w:val="18"/>
                <w:szCs w:val="18"/>
              </w:rPr>
              <w:t>Griseofulvin</w:t>
            </w:r>
          </w:p>
        </w:tc>
        <w:tc>
          <w:tcPr>
            <w:tcW w:w="877" w:type="dxa"/>
            <w:tcBorders>
              <w:top w:val="nil"/>
              <w:left w:val="nil"/>
              <w:bottom w:val="single" w:sz="4" w:space="0" w:color="auto"/>
              <w:right w:val="single" w:sz="4" w:space="0" w:color="auto"/>
            </w:tcBorders>
            <w:vAlign w:val="center"/>
            <w:hideMark/>
          </w:tcPr>
          <w:p w14:paraId="4E2CB98E"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115226</w:t>
            </w:r>
          </w:p>
        </w:tc>
        <w:tc>
          <w:tcPr>
            <w:tcW w:w="2798" w:type="dxa"/>
            <w:tcBorders>
              <w:top w:val="nil"/>
              <w:left w:val="nil"/>
              <w:bottom w:val="single" w:sz="4" w:space="0" w:color="auto"/>
              <w:right w:val="single" w:sz="4" w:space="0" w:color="auto"/>
            </w:tcBorders>
            <w:vAlign w:val="center"/>
            <w:hideMark/>
          </w:tcPr>
          <w:p w14:paraId="24D75BE6"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4ED3BD3" w14:textId="77777777" w:rsidR="006B3E76" w:rsidRPr="00DE277A" w:rsidRDefault="006B3E76" w:rsidP="00916D2E">
            <w:pPr>
              <w:rPr>
                <w:rFonts w:ascii="Arial" w:hAnsi="Arial" w:cs="Arial"/>
                <w:sz w:val="18"/>
                <w:szCs w:val="18"/>
              </w:rPr>
            </w:pPr>
            <w:r w:rsidRPr="00DE277A">
              <w:rPr>
                <w:rFonts w:ascii="Arial" w:hAnsi="Arial" w:cs="Arial"/>
                <w:sz w:val="18"/>
                <w:szCs w:val="18"/>
              </w:rPr>
              <w:t>Dermatology</w:t>
            </w:r>
          </w:p>
        </w:tc>
        <w:tc>
          <w:tcPr>
            <w:tcW w:w="1530" w:type="dxa"/>
            <w:tcBorders>
              <w:top w:val="nil"/>
              <w:left w:val="nil"/>
              <w:bottom w:val="single" w:sz="4" w:space="0" w:color="auto"/>
              <w:right w:val="single" w:sz="4" w:space="0" w:color="auto"/>
            </w:tcBorders>
            <w:vAlign w:val="center"/>
            <w:hideMark/>
          </w:tcPr>
          <w:p w14:paraId="4C1D1379" w14:textId="77777777" w:rsidR="006B3E76" w:rsidRPr="00DE277A" w:rsidRDefault="006B3E76" w:rsidP="00916D2E">
            <w:pPr>
              <w:rPr>
                <w:rFonts w:ascii="Arial" w:hAnsi="Arial" w:cs="Arial"/>
                <w:sz w:val="18"/>
                <w:szCs w:val="18"/>
              </w:rPr>
            </w:pPr>
            <w:r w:rsidRPr="00DE277A">
              <w:rPr>
                <w:rFonts w:ascii="Arial" w:hAnsi="Arial" w:cs="Arial"/>
                <w:sz w:val="18"/>
                <w:szCs w:val="18"/>
              </w:rPr>
              <w:t>6/7/2012</w:t>
            </w:r>
          </w:p>
        </w:tc>
      </w:tr>
      <w:tr w:rsidR="006B3E76" w:rsidRPr="00DE277A" w14:paraId="07265F32"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77EAE25C" w14:textId="77777777" w:rsidR="006B3E76" w:rsidRPr="00DE277A" w:rsidRDefault="006B3E76" w:rsidP="00916D2E">
            <w:pPr>
              <w:rPr>
                <w:rFonts w:ascii="Arial" w:hAnsi="Arial" w:cs="Arial"/>
                <w:sz w:val="18"/>
                <w:szCs w:val="18"/>
              </w:rPr>
            </w:pPr>
            <w:r w:rsidRPr="00DE277A">
              <w:rPr>
                <w:rFonts w:ascii="Arial" w:hAnsi="Arial" w:cs="Arial"/>
                <w:sz w:val="18"/>
                <w:szCs w:val="18"/>
              </w:rPr>
              <w:t>Griseofulvin ultramicrosize</w:t>
            </w:r>
          </w:p>
        </w:tc>
        <w:tc>
          <w:tcPr>
            <w:tcW w:w="877" w:type="dxa"/>
            <w:tcBorders>
              <w:top w:val="nil"/>
              <w:left w:val="nil"/>
              <w:bottom w:val="single" w:sz="4" w:space="0" w:color="auto"/>
              <w:right w:val="single" w:sz="4" w:space="0" w:color="auto"/>
            </w:tcBorders>
            <w:vAlign w:val="center"/>
            <w:hideMark/>
          </w:tcPr>
          <w:p w14:paraId="08FAEBDF"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115226</w:t>
            </w:r>
          </w:p>
        </w:tc>
        <w:tc>
          <w:tcPr>
            <w:tcW w:w="2798" w:type="dxa"/>
            <w:tcBorders>
              <w:top w:val="nil"/>
              <w:left w:val="nil"/>
              <w:bottom w:val="single" w:sz="4" w:space="0" w:color="auto"/>
              <w:right w:val="single" w:sz="4" w:space="0" w:color="auto"/>
            </w:tcBorders>
            <w:vAlign w:val="center"/>
            <w:hideMark/>
          </w:tcPr>
          <w:p w14:paraId="1D3774A6" w14:textId="77777777" w:rsidR="006B3E76" w:rsidRPr="00DE277A" w:rsidRDefault="006B3E76" w:rsidP="00916D2E">
            <w:pPr>
              <w:rPr>
                <w:rFonts w:ascii="Arial" w:hAnsi="Arial" w:cs="Arial"/>
                <w:sz w:val="18"/>
                <w:szCs w:val="18"/>
              </w:rPr>
            </w:pPr>
            <w:r w:rsidRPr="00DE277A">
              <w:rPr>
                <w:rFonts w:ascii="Arial" w:hAnsi="Arial" w:cs="Arial"/>
                <w:sz w:val="18"/>
                <w:szCs w:val="18"/>
              </w:rPr>
              <w:t>Private Foundation</w:t>
            </w:r>
          </w:p>
        </w:tc>
        <w:tc>
          <w:tcPr>
            <w:tcW w:w="2340" w:type="dxa"/>
            <w:tcBorders>
              <w:top w:val="nil"/>
              <w:left w:val="nil"/>
              <w:bottom w:val="single" w:sz="4" w:space="0" w:color="auto"/>
              <w:right w:val="single" w:sz="4" w:space="0" w:color="auto"/>
            </w:tcBorders>
            <w:noWrap/>
            <w:vAlign w:val="bottom"/>
            <w:hideMark/>
          </w:tcPr>
          <w:p w14:paraId="7382C557"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7AD98DEB" w14:textId="77777777" w:rsidR="006B3E76" w:rsidRPr="00DE277A" w:rsidRDefault="006B3E76" w:rsidP="00916D2E">
            <w:pPr>
              <w:rPr>
                <w:rFonts w:ascii="Arial" w:hAnsi="Arial" w:cs="Arial"/>
                <w:sz w:val="18"/>
                <w:szCs w:val="18"/>
              </w:rPr>
            </w:pPr>
            <w:r w:rsidRPr="00DE277A">
              <w:rPr>
                <w:rFonts w:ascii="Arial" w:hAnsi="Arial" w:cs="Arial"/>
                <w:sz w:val="18"/>
                <w:szCs w:val="18"/>
              </w:rPr>
              <w:t>5/11/2012</w:t>
            </w:r>
          </w:p>
        </w:tc>
      </w:tr>
      <w:tr w:rsidR="006B3E76" w:rsidRPr="00DE277A" w14:paraId="780295A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61EA727" w14:textId="77777777" w:rsidR="006B3E76" w:rsidRPr="00DE277A" w:rsidRDefault="006B3E76" w:rsidP="00916D2E">
            <w:pPr>
              <w:rPr>
                <w:rFonts w:ascii="Arial" w:hAnsi="Arial" w:cs="Arial"/>
                <w:sz w:val="18"/>
                <w:szCs w:val="18"/>
              </w:rPr>
            </w:pPr>
            <w:r w:rsidRPr="00DE277A">
              <w:rPr>
                <w:rFonts w:ascii="Arial" w:hAnsi="Arial" w:cs="Arial"/>
                <w:sz w:val="18"/>
                <w:szCs w:val="18"/>
              </w:rPr>
              <w:t>Guanfacine hydrochloride</w:t>
            </w:r>
          </w:p>
        </w:tc>
        <w:tc>
          <w:tcPr>
            <w:tcW w:w="877" w:type="dxa"/>
            <w:tcBorders>
              <w:top w:val="nil"/>
              <w:left w:val="nil"/>
              <w:bottom w:val="single" w:sz="4" w:space="0" w:color="auto"/>
              <w:right w:val="single" w:sz="4" w:space="0" w:color="auto"/>
            </w:tcBorders>
            <w:vAlign w:val="center"/>
            <w:hideMark/>
          </w:tcPr>
          <w:p w14:paraId="40FF6087"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163156</w:t>
            </w:r>
          </w:p>
        </w:tc>
        <w:tc>
          <w:tcPr>
            <w:tcW w:w="2798" w:type="dxa"/>
            <w:tcBorders>
              <w:top w:val="nil"/>
              <w:left w:val="nil"/>
              <w:bottom w:val="single" w:sz="4" w:space="0" w:color="auto"/>
              <w:right w:val="single" w:sz="4" w:space="0" w:color="auto"/>
            </w:tcBorders>
            <w:vAlign w:val="center"/>
            <w:hideMark/>
          </w:tcPr>
          <w:p w14:paraId="2027015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136A7E4F" w14:textId="77777777" w:rsidR="006B3E76" w:rsidRPr="00DE277A" w:rsidRDefault="006B3E76" w:rsidP="00916D2E">
            <w:pPr>
              <w:rPr>
                <w:rFonts w:ascii="Arial" w:hAnsi="Arial" w:cs="Arial"/>
                <w:sz w:val="18"/>
                <w:szCs w:val="18"/>
              </w:rPr>
            </w:pPr>
            <w:r w:rsidRPr="00DE277A">
              <w:rPr>
                <w:rFonts w:ascii="Arial" w:hAnsi="Arial" w:cs="Arial"/>
                <w:sz w:val="18"/>
                <w:szCs w:val="18"/>
              </w:rPr>
              <w:t>Psychiatry</w:t>
            </w:r>
          </w:p>
        </w:tc>
        <w:tc>
          <w:tcPr>
            <w:tcW w:w="1530" w:type="dxa"/>
            <w:tcBorders>
              <w:top w:val="nil"/>
              <w:left w:val="nil"/>
              <w:bottom w:val="single" w:sz="4" w:space="0" w:color="auto"/>
              <w:right w:val="single" w:sz="4" w:space="0" w:color="auto"/>
            </w:tcBorders>
            <w:vAlign w:val="center"/>
            <w:hideMark/>
          </w:tcPr>
          <w:p w14:paraId="777C562B" w14:textId="77777777" w:rsidR="006B3E76" w:rsidRPr="00DE277A" w:rsidRDefault="006B3E76" w:rsidP="00916D2E">
            <w:pPr>
              <w:rPr>
                <w:rFonts w:ascii="Arial" w:hAnsi="Arial" w:cs="Arial"/>
                <w:sz w:val="18"/>
                <w:szCs w:val="18"/>
              </w:rPr>
            </w:pPr>
            <w:r w:rsidRPr="00DE277A">
              <w:rPr>
                <w:rFonts w:ascii="Arial" w:hAnsi="Arial" w:cs="Arial"/>
                <w:sz w:val="18"/>
                <w:szCs w:val="18"/>
              </w:rPr>
              <w:t>8/19/2022</w:t>
            </w:r>
          </w:p>
        </w:tc>
      </w:tr>
      <w:tr w:rsidR="006B3E76" w:rsidRPr="00DE277A" w14:paraId="5F26836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634D09D" w14:textId="77777777" w:rsidR="006B3E76" w:rsidRPr="00DE277A" w:rsidRDefault="006B3E76" w:rsidP="00916D2E">
            <w:pPr>
              <w:rPr>
                <w:rFonts w:ascii="Arial" w:hAnsi="Arial" w:cs="Arial"/>
                <w:sz w:val="18"/>
                <w:szCs w:val="18"/>
              </w:rPr>
            </w:pPr>
            <w:r w:rsidRPr="00DE277A">
              <w:rPr>
                <w:rFonts w:ascii="Arial" w:hAnsi="Arial" w:cs="Arial"/>
                <w:sz w:val="18"/>
                <w:szCs w:val="18"/>
              </w:rPr>
              <w:t>Hydrochlorothiazide</w:t>
            </w:r>
          </w:p>
        </w:tc>
        <w:tc>
          <w:tcPr>
            <w:tcW w:w="877" w:type="dxa"/>
            <w:tcBorders>
              <w:top w:val="nil"/>
              <w:left w:val="nil"/>
              <w:bottom w:val="single" w:sz="4" w:space="0" w:color="auto"/>
              <w:right w:val="single" w:sz="4" w:space="0" w:color="auto"/>
            </w:tcBorders>
            <w:vAlign w:val="center"/>
            <w:hideMark/>
          </w:tcPr>
          <w:p w14:paraId="0333C485"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114892</w:t>
            </w:r>
          </w:p>
        </w:tc>
        <w:tc>
          <w:tcPr>
            <w:tcW w:w="2798" w:type="dxa"/>
            <w:tcBorders>
              <w:top w:val="nil"/>
              <w:left w:val="nil"/>
              <w:bottom w:val="single" w:sz="4" w:space="0" w:color="auto"/>
              <w:right w:val="single" w:sz="4" w:space="0" w:color="auto"/>
            </w:tcBorders>
            <w:vAlign w:val="center"/>
            <w:hideMark/>
          </w:tcPr>
          <w:p w14:paraId="7406DF9B"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6BD2D7A" w14:textId="77777777" w:rsidR="006B3E76" w:rsidRPr="00DE277A" w:rsidRDefault="006B3E76" w:rsidP="00916D2E">
            <w:pPr>
              <w:rPr>
                <w:rFonts w:ascii="Arial" w:hAnsi="Arial" w:cs="Arial"/>
                <w:sz w:val="18"/>
                <w:szCs w:val="18"/>
              </w:rPr>
            </w:pPr>
            <w:r w:rsidRPr="00DE277A">
              <w:rPr>
                <w:rFonts w:ascii="Arial" w:hAnsi="Arial" w:cs="Arial"/>
                <w:sz w:val="18"/>
                <w:szCs w:val="18"/>
              </w:rPr>
              <w:t>Cardio-Renal</w:t>
            </w:r>
          </w:p>
        </w:tc>
        <w:tc>
          <w:tcPr>
            <w:tcW w:w="1530" w:type="dxa"/>
            <w:tcBorders>
              <w:top w:val="nil"/>
              <w:left w:val="nil"/>
              <w:bottom w:val="single" w:sz="4" w:space="0" w:color="auto"/>
              <w:right w:val="single" w:sz="4" w:space="0" w:color="auto"/>
            </w:tcBorders>
            <w:vAlign w:val="center"/>
            <w:hideMark/>
          </w:tcPr>
          <w:p w14:paraId="62868EF0" w14:textId="77777777" w:rsidR="006B3E76" w:rsidRPr="00DE277A" w:rsidRDefault="006B3E76" w:rsidP="00916D2E">
            <w:pPr>
              <w:rPr>
                <w:rFonts w:ascii="Arial" w:hAnsi="Arial" w:cs="Arial"/>
                <w:sz w:val="18"/>
                <w:szCs w:val="18"/>
              </w:rPr>
            </w:pPr>
            <w:r w:rsidRPr="00DE277A">
              <w:rPr>
                <w:rFonts w:ascii="Arial" w:hAnsi="Arial" w:cs="Arial"/>
                <w:sz w:val="18"/>
                <w:szCs w:val="18"/>
              </w:rPr>
              <w:t>4/7/2012</w:t>
            </w:r>
          </w:p>
        </w:tc>
      </w:tr>
      <w:tr w:rsidR="006B3E76" w:rsidRPr="00DE277A" w14:paraId="7CA44277"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38CB833" w14:textId="77777777" w:rsidR="006B3E76" w:rsidRPr="00DE277A" w:rsidRDefault="006B3E76" w:rsidP="00916D2E">
            <w:pPr>
              <w:rPr>
                <w:rFonts w:ascii="Arial" w:hAnsi="Arial" w:cs="Arial"/>
                <w:sz w:val="18"/>
                <w:szCs w:val="18"/>
              </w:rPr>
            </w:pPr>
            <w:r w:rsidRPr="00DE277A">
              <w:rPr>
                <w:rFonts w:ascii="Arial" w:hAnsi="Arial" w:cs="Arial"/>
                <w:sz w:val="18"/>
                <w:szCs w:val="18"/>
              </w:rPr>
              <w:t>Hydromorphone</w:t>
            </w:r>
          </w:p>
        </w:tc>
        <w:tc>
          <w:tcPr>
            <w:tcW w:w="877" w:type="dxa"/>
            <w:tcBorders>
              <w:top w:val="nil"/>
              <w:left w:val="nil"/>
              <w:bottom w:val="single" w:sz="4" w:space="0" w:color="auto"/>
              <w:right w:val="single" w:sz="4" w:space="0" w:color="auto"/>
            </w:tcBorders>
            <w:vAlign w:val="center"/>
            <w:hideMark/>
          </w:tcPr>
          <w:p w14:paraId="288360EF"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532A7396"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1EA11544"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24B98807"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3D35CEA0"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4496CBD6" w14:textId="77777777" w:rsidR="006B3E76" w:rsidRPr="00DE277A" w:rsidRDefault="006B3E76" w:rsidP="00916D2E">
            <w:pPr>
              <w:rPr>
                <w:rFonts w:ascii="Arial" w:hAnsi="Arial" w:cs="Arial"/>
                <w:sz w:val="18"/>
                <w:szCs w:val="18"/>
              </w:rPr>
            </w:pPr>
            <w:r w:rsidRPr="00DE277A">
              <w:rPr>
                <w:rFonts w:ascii="Arial" w:hAnsi="Arial" w:cs="Arial"/>
                <w:sz w:val="18"/>
                <w:szCs w:val="18"/>
              </w:rPr>
              <w:t>Hydroxocobalamin</w:t>
            </w:r>
          </w:p>
        </w:tc>
        <w:tc>
          <w:tcPr>
            <w:tcW w:w="877" w:type="dxa"/>
            <w:tcBorders>
              <w:top w:val="nil"/>
              <w:left w:val="nil"/>
              <w:bottom w:val="single" w:sz="4" w:space="0" w:color="auto"/>
              <w:right w:val="single" w:sz="4" w:space="0" w:color="auto"/>
            </w:tcBorders>
            <w:vAlign w:val="center"/>
            <w:hideMark/>
          </w:tcPr>
          <w:p w14:paraId="6816AD47"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49026325"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BA260EC"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1F6D3FD0"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608B352B"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444B594" w14:textId="77777777" w:rsidR="006B3E76" w:rsidRPr="00DE277A" w:rsidRDefault="006B3E76" w:rsidP="00916D2E">
            <w:pPr>
              <w:rPr>
                <w:rFonts w:ascii="Arial" w:hAnsi="Arial" w:cs="Arial"/>
                <w:sz w:val="18"/>
                <w:szCs w:val="18"/>
              </w:rPr>
            </w:pPr>
            <w:r w:rsidRPr="00DE277A">
              <w:rPr>
                <w:rFonts w:ascii="Arial" w:eastAsia="Courier New" w:hAnsi="Arial" w:cs="Arial"/>
                <w:sz w:val="18"/>
                <w:szCs w:val="18"/>
              </w:rPr>
              <w:t>Infliximab</w:t>
            </w:r>
          </w:p>
        </w:tc>
        <w:tc>
          <w:tcPr>
            <w:tcW w:w="877" w:type="dxa"/>
            <w:tcBorders>
              <w:top w:val="nil"/>
              <w:left w:val="nil"/>
              <w:bottom w:val="single" w:sz="4" w:space="0" w:color="auto"/>
              <w:right w:val="single" w:sz="4" w:space="0" w:color="auto"/>
            </w:tcBorders>
            <w:vAlign w:val="center"/>
            <w:hideMark/>
          </w:tcPr>
          <w:p w14:paraId="6AF6C65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151802</w:t>
            </w:r>
          </w:p>
        </w:tc>
        <w:tc>
          <w:tcPr>
            <w:tcW w:w="2798" w:type="dxa"/>
            <w:tcBorders>
              <w:top w:val="nil"/>
              <w:left w:val="nil"/>
              <w:bottom w:val="single" w:sz="4" w:space="0" w:color="auto"/>
              <w:right w:val="single" w:sz="4" w:space="0" w:color="auto"/>
            </w:tcBorders>
            <w:vAlign w:val="center"/>
            <w:hideMark/>
          </w:tcPr>
          <w:p w14:paraId="182477DD" w14:textId="77777777" w:rsidR="006B3E76" w:rsidRPr="00DE277A" w:rsidRDefault="006B3E76" w:rsidP="00916D2E">
            <w:pPr>
              <w:rPr>
                <w:rFonts w:ascii="Arial" w:hAnsi="Arial" w:cs="Arial"/>
                <w:sz w:val="18"/>
                <w:szCs w:val="18"/>
              </w:rPr>
            </w:pPr>
            <w:r w:rsidRPr="00DE277A">
              <w:rPr>
                <w:rFonts w:ascii="Arial" w:hAnsi="Arial" w:cs="Arial"/>
                <w:sz w:val="18"/>
                <w:szCs w:val="18"/>
              </w:rPr>
              <w:t>NCATS, BARDA, ACTIV-1</w:t>
            </w:r>
          </w:p>
        </w:tc>
        <w:tc>
          <w:tcPr>
            <w:tcW w:w="2340" w:type="dxa"/>
            <w:tcBorders>
              <w:top w:val="nil"/>
              <w:left w:val="nil"/>
              <w:bottom w:val="single" w:sz="4" w:space="0" w:color="auto"/>
              <w:right w:val="single" w:sz="4" w:space="0" w:color="auto"/>
            </w:tcBorders>
            <w:noWrap/>
            <w:vAlign w:val="bottom"/>
            <w:hideMark/>
          </w:tcPr>
          <w:p w14:paraId="4A1714DA" w14:textId="77777777" w:rsidR="006B3E76" w:rsidRPr="00DE277A" w:rsidRDefault="006B3E76" w:rsidP="00916D2E">
            <w:pPr>
              <w:rPr>
                <w:rFonts w:ascii="Arial" w:hAnsi="Arial" w:cs="Arial"/>
                <w:sz w:val="18"/>
                <w:szCs w:val="18"/>
              </w:rPr>
            </w:pPr>
            <w:r w:rsidRPr="00DE277A">
              <w:rPr>
                <w:rFonts w:ascii="Arial" w:hAnsi="Arial" w:cs="Arial"/>
                <w:sz w:val="18"/>
                <w:szCs w:val="18"/>
              </w:rPr>
              <w:t>Rheumatology</w:t>
            </w:r>
          </w:p>
        </w:tc>
        <w:tc>
          <w:tcPr>
            <w:tcW w:w="1530" w:type="dxa"/>
            <w:tcBorders>
              <w:top w:val="nil"/>
              <w:left w:val="nil"/>
              <w:bottom w:val="single" w:sz="4" w:space="0" w:color="auto"/>
              <w:right w:val="single" w:sz="4" w:space="0" w:color="auto"/>
            </w:tcBorders>
            <w:vAlign w:val="center"/>
            <w:hideMark/>
          </w:tcPr>
          <w:p w14:paraId="7287D88B" w14:textId="77777777" w:rsidR="006B3E76" w:rsidRPr="00DE277A" w:rsidRDefault="006B3E76" w:rsidP="00916D2E">
            <w:pPr>
              <w:rPr>
                <w:rFonts w:ascii="Arial" w:hAnsi="Arial" w:cs="Arial"/>
                <w:sz w:val="18"/>
                <w:szCs w:val="18"/>
              </w:rPr>
            </w:pPr>
            <w:r w:rsidRPr="00DE277A">
              <w:rPr>
                <w:rFonts w:ascii="Arial" w:hAnsi="Arial" w:cs="Arial"/>
                <w:sz w:val="18"/>
                <w:szCs w:val="18"/>
              </w:rPr>
              <w:t>10/1/2020</w:t>
            </w:r>
          </w:p>
        </w:tc>
      </w:tr>
      <w:tr w:rsidR="006B3E76" w:rsidRPr="00DE277A" w14:paraId="03F6F207"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783A962" w14:textId="77777777" w:rsidR="006B3E76" w:rsidRPr="00DE277A" w:rsidRDefault="006B3E76" w:rsidP="00916D2E">
            <w:pPr>
              <w:rPr>
                <w:rFonts w:ascii="Arial" w:hAnsi="Arial" w:cs="Arial"/>
                <w:sz w:val="18"/>
                <w:szCs w:val="18"/>
              </w:rPr>
            </w:pPr>
            <w:r w:rsidRPr="00DE277A">
              <w:rPr>
                <w:rFonts w:ascii="Arial" w:hAnsi="Arial" w:cs="Arial"/>
                <w:sz w:val="18"/>
                <w:szCs w:val="18"/>
              </w:rPr>
              <w:t>Ketamine</w:t>
            </w:r>
          </w:p>
        </w:tc>
        <w:tc>
          <w:tcPr>
            <w:tcW w:w="877" w:type="dxa"/>
            <w:tcBorders>
              <w:top w:val="nil"/>
              <w:left w:val="nil"/>
              <w:bottom w:val="single" w:sz="4" w:space="0" w:color="auto"/>
              <w:right w:val="single" w:sz="4" w:space="0" w:color="auto"/>
            </w:tcBorders>
            <w:vAlign w:val="center"/>
            <w:hideMark/>
          </w:tcPr>
          <w:p w14:paraId="7105EA9E"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0B069D52"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17CE1840"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58851156"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592E5873"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33AFAB98" w14:textId="77777777" w:rsidR="006B3E76" w:rsidRPr="00DE277A" w:rsidRDefault="006B3E76" w:rsidP="00916D2E">
            <w:pPr>
              <w:rPr>
                <w:rFonts w:ascii="Arial" w:hAnsi="Arial" w:cs="Arial"/>
                <w:sz w:val="18"/>
                <w:szCs w:val="18"/>
              </w:rPr>
            </w:pPr>
            <w:r w:rsidRPr="00DE277A">
              <w:rPr>
                <w:rFonts w:ascii="Arial" w:hAnsi="Arial" w:cs="Arial"/>
                <w:sz w:val="18"/>
                <w:szCs w:val="18"/>
              </w:rPr>
              <w:t>Meropenem</w:t>
            </w:r>
          </w:p>
        </w:tc>
        <w:tc>
          <w:tcPr>
            <w:tcW w:w="877" w:type="dxa"/>
            <w:tcBorders>
              <w:top w:val="nil"/>
              <w:left w:val="nil"/>
              <w:bottom w:val="single" w:sz="4" w:space="0" w:color="auto"/>
              <w:right w:val="single" w:sz="4" w:space="0" w:color="auto"/>
            </w:tcBorders>
            <w:vAlign w:val="center"/>
            <w:hideMark/>
          </w:tcPr>
          <w:p w14:paraId="7556B0C5"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19C86B82"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8D10A1B"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467D8A45"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0B400C35"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2041662" w14:textId="77777777" w:rsidR="006B3E76" w:rsidRPr="00DE277A" w:rsidRDefault="006B3E76" w:rsidP="00916D2E">
            <w:pPr>
              <w:rPr>
                <w:rFonts w:ascii="Arial" w:hAnsi="Arial" w:cs="Arial"/>
                <w:sz w:val="18"/>
                <w:szCs w:val="18"/>
              </w:rPr>
            </w:pPr>
            <w:r w:rsidRPr="00DE277A">
              <w:rPr>
                <w:rFonts w:ascii="Arial" w:hAnsi="Arial" w:cs="Arial"/>
                <w:sz w:val="18"/>
                <w:szCs w:val="18"/>
              </w:rPr>
              <w:t>Methadone</w:t>
            </w:r>
          </w:p>
        </w:tc>
        <w:tc>
          <w:tcPr>
            <w:tcW w:w="877" w:type="dxa"/>
            <w:tcBorders>
              <w:top w:val="nil"/>
              <w:left w:val="nil"/>
              <w:bottom w:val="single" w:sz="4" w:space="0" w:color="auto"/>
              <w:right w:val="single" w:sz="4" w:space="0" w:color="auto"/>
            </w:tcBorders>
            <w:vAlign w:val="center"/>
            <w:hideMark/>
          </w:tcPr>
          <w:p w14:paraId="51DB88F0"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6E214922"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0DFF976A"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21606CF1"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5E68BC3B"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3320F8A3" w14:textId="77777777" w:rsidR="006B3E76" w:rsidRPr="00DE277A" w:rsidRDefault="006B3E76" w:rsidP="00916D2E">
            <w:pPr>
              <w:rPr>
                <w:rFonts w:ascii="Arial" w:hAnsi="Arial" w:cs="Arial"/>
                <w:sz w:val="18"/>
                <w:szCs w:val="18"/>
              </w:rPr>
            </w:pPr>
            <w:r w:rsidRPr="00DE277A">
              <w:rPr>
                <w:rFonts w:ascii="Arial" w:hAnsi="Arial" w:cs="Arial"/>
                <w:sz w:val="18"/>
                <w:szCs w:val="18"/>
              </w:rPr>
              <w:t>Methylprednisolone</w:t>
            </w:r>
          </w:p>
        </w:tc>
        <w:tc>
          <w:tcPr>
            <w:tcW w:w="877" w:type="dxa"/>
            <w:tcBorders>
              <w:top w:val="nil"/>
              <w:left w:val="nil"/>
              <w:bottom w:val="single" w:sz="4" w:space="0" w:color="auto"/>
              <w:right w:val="single" w:sz="4" w:space="0" w:color="auto"/>
            </w:tcBorders>
            <w:vAlign w:val="center"/>
            <w:hideMark/>
          </w:tcPr>
          <w:p w14:paraId="12EF659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118358</w:t>
            </w:r>
          </w:p>
        </w:tc>
        <w:tc>
          <w:tcPr>
            <w:tcW w:w="2798" w:type="dxa"/>
            <w:tcBorders>
              <w:top w:val="nil"/>
              <w:left w:val="nil"/>
              <w:bottom w:val="single" w:sz="4" w:space="0" w:color="auto"/>
              <w:right w:val="single" w:sz="4" w:space="0" w:color="auto"/>
            </w:tcBorders>
            <w:vAlign w:val="center"/>
            <w:hideMark/>
          </w:tcPr>
          <w:p w14:paraId="0518828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1853815B" w14:textId="77777777" w:rsidR="006B3E76" w:rsidRPr="00DE277A" w:rsidRDefault="006B3E76" w:rsidP="00916D2E">
            <w:pPr>
              <w:rPr>
                <w:rFonts w:ascii="Arial" w:hAnsi="Arial" w:cs="Arial"/>
                <w:sz w:val="18"/>
                <w:szCs w:val="18"/>
              </w:rPr>
            </w:pPr>
            <w:r w:rsidRPr="00DE277A">
              <w:rPr>
                <w:rFonts w:ascii="Arial" w:hAnsi="Arial" w:cs="Arial"/>
                <w:sz w:val="18"/>
                <w:szCs w:val="18"/>
              </w:rPr>
              <w:t>Pulmonary</w:t>
            </w:r>
          </w:p>
        </w:tc>
        <w:tc>
          <w:tcPr>
            <w:tcW w:w="1530" w:type="dxa"/>
            <w:tcBorders>
              <w:top w:val="nil"/>
              <w:left w:val="nil"/>
              <w:bottom w:val="single" w:sz="4" w:space="0" w:color="auto"/>
              <w:right w:val="single" w:sz="4" w:space="0" w:color="auto"/>
            </w:tcBorders>
            <w:vAlign w:val="center"/>
            <w:hideMark/>
          </w:tcPr>
          <w:p w14:paraId="56964883" w14:textId="77777777" w:rsidR="006B3E76" w:rsidRPr="00DE277A" w:rsidRDefault="006B3E76" w:rsidP="00916D2E">
            <w:pPr>
              <w:rPr>
                <w:rFonts w:ascii="Arial" w:hAnsi="Arial" w:cs="Arial"/>
                <w:sz w:val="18"/>
                <w:szCs w:val="18"/>
              </w:rPr>
            </w:pPr>
            <w:r w:rsidRPr="00DE277A">
              <w:rPr>
                <w:rFonts w:ascii="Arial" w:hAnsi="Arial" w:cs="Arial"/>
                <w:sz w:val="18"/>
                <w:szCs w:val="18"/>
              </w:rPr>
              <w:t>5/15/2013</w:t>
            </w:r>
          </w:p>
        </w:tc>
      </w:tr>
      <w:tr w:rsidR="006B3E76" w:rsidRPr="00DE277A" w14:paraId="1CCED11E"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7309F9D3" w14:textId="77777777" w:rsidR="006B3E76" w:rsidRPr="00DE277A" w:rsidRDefault="006B3E76" w:rsidP="00916D2E">
            <w:pPr>
              <w:rPr>
                <w:rFonts w:ascii="Arial" w:hAnsi="Arial" w:cs="Arial"/>
                <w:sz w:val="18"/>
                <w:szCs w:val="18"/>
              </w:rPr>
            </w:pPr>
            <w:r w:rsidRPr="00DE277A">
              <w:rPr>
                <w:rFonts w:ascii="Arial" w:hAnsi="Arial" w:cs="Arial"/>
                <w:sz w:val="18"/>
                <w:szCs w:val="18"/>
              </w:rPr>
              <w:t>Metoclopromide</w:t>
            </w:r>
          </w:p>
        </w:tc>
        <w:tc>
          <w:tcPr>
            <w:tcW w:w="877" w:type="dxa"/>
            <w:tcBorders>
              <w:top w:val="nil"/>
              <w:left w:val="nil"/>
              <w:bottom w:val="single" w:sz="4" w:space="0" w:color="auto"/>
              <w:right w:val="single" w:sz="4" w:space="0" w:color="auto"/>
            </w:tcBorders>
            <w:vAlign w:val="center"/>
            <w:hideMark/>
          </w:tcPr>
          <w:p w14:paraId="60C1FE0D"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114369</w:t>
            </w:r>
          </w:p>
        </w:tc>
        <w:tc>
          <w:tcPr>
            <w:tcW w:w="2798" w:type="dxa"/>
            <w:tcBorders>
              <w:top w:val="nil"/>
              <w:left w:val="nil"/>
              <w:bottom w:val="single" w:sz="4" w:space="0" w:color="auto"/>
              <w:right w:val="single" w:sz="4" w:space="0" w:color="auto"/>
            </w:tcBorders>
            <w:vAlign w:val="center"/>
            <w:hideMark/>
          </w:tcPr>
          <w:p w14:paraId="0D3C0FDE"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543974A4" w14:textId="77777777" w:rsidR="006B3E76" w:rsidRPr="00DE277A" w:rsidRDefault="006B3E76" w:rsidP="00916D2E">
            <w:pPr>
              <w:rPr>
                <w:rFonts w:ascii="Arial" w:hAnsi="Arial" w:cs="Arial"/>
                <w:sz w:val="18"/>
                <w:szCs w:val="18"/>
              </w:rPr>
            </w:pPr>
            <w:r w:rsidRPr="00DE277A">
              <w:rPr>
                <w:rFonts w:ascii="Arial" w:hAnsi="Arial" w:cs="Arial"/>
                <w:sz w:val="18"/>
                <w:szCs w:val="18"/>
              </w:rPr>
              <w:t>Gastroenterology</w:t>
            </w:r>
          </w:p>
        </w:tc>
        <w:tc>
          <w:tcPr>
            <w:tcW w:w="1530" w:type="dxa"/>
            <w:tcBorders>
              <w:top w:val="nil"/>
              <w:left w:val="nil"/>
              <w:bottom w:val="single" w:sz="4" w:space="0" w:color="auto"/>
              <w:right w:val="single" w:sz="4" w:space="0" w:color="auto"/>
            </w:tcBorders>
            <w:noWrap/>
            <w:vAlign w:val="bottom"/>
            <w:hideMark/>
          </w:tcPr>
          <w:p w14:paraId="3B3C8BE0" w14:textId="77777777" w:rsidR="006B3E76" w:rsidRPr="00DE277A" w:rsidRDefault="006B3E76" w:rsidP="00916D2E">
            <w:pPr>
              <w:rPr>
                <w:rFonts w:ascii="Arial" w:hAnsi="Arial" w:cs="Arial"/>
                <w:sz w:val="18"/>
                <w:szCs w:val="18"/>
              </w:rPr>
            </w:pPr>
            <w:r w:rsidRPr="00DE277A">
              <w:rPr>
                <w:rFonts w:ascii="Arial" w:hAnsi="Arial" w:cs="Arial"/>
                <w:sz w:val="18"/>
                <w:szCs w:val="18"/>
              </w:rPr>
              <w:t>2/10/2012</w:t>
            </w:r>
          </w:p>
        </w:tc>
      </w:tr>
      <w:tr w:rsidR="006B3E76" w:rsidRPr="00DE277A" w14:paraId="0CC023E1"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45391CFA" w14:textId="77777777" w:rsidR="006B3E76" w:rsidRPr="00DE277A" w:rsidRDefault="006B3E76" w:rsidP="00916D2E">
            <w:pPr>
              <w:rPr>
                <w:rFonts w:ascii="Arial" w:hAnsi="Arial" w:cs="Arial"/>
                <w:sz w:val="18"/>
                <w:szCs w:val="18"/>
              </w:rPr>
            </w:pPr>
            <w:r w:rsidRPr="00DE277A">
              <w:rPr>
                <w:rFonts w:ascii="Arial" w:hAnsi="Arial" w:cs="Arial"/>
                <w:sz w:val="18"/>
                <w:szCs w:val="18"/>
              </w:rPr>
              <w:t>Metozolov</w:t>
            </w:r>
          </w:p>
        </w:tc>
        <w:tc>
          <w:tcPr>
            <w:tcW w:w="877" w:type="dxa"/>
            <w:tcBorders>
              <w:top w:val="nil"/>
              <w:left w:val="nil"/>
              <w:bottom w:val="single" w:sz="4" w:space="0" w:color="auto"/>
              <w:right w:val="single" w:sz="4" w:space="0" w:color="auto"/>
            </w:tcBorders>
            <w:vAlign w:val="center"/>
            <w:hideMark/>
          </w:tcPr>
          <w:p w14:paraId="3B197BB0"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114369</w:t>
            </w:r>
          </w:p>
        </w:tc>
        <w:tc>
          <w:tcPr>
            <w:tcW w:w="2798" w:type="dxa"/>
            <w:tcBorders>
              <w:top w:val="nil"/>
              <w:left w:val="nil"/>
              <w:bottom w:val="single" w:sz="4" w:space="0" w:color="auto"/>
              <w:right w:val="single" w:sz="4" w:space="0" w:color="auto"/>
            </w:tcBorders>
            <w:vAlign w:val="center"/>
            <w:hideMark/>
          </w:tcPr>
          <w:p w14:paraId="5BAAD2BF"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363D1FD" w14:textId="77777777" w:rsidR="006B3E76" w:rsidRPr="00DE277A" w:rsidRDefault="006B3E76" w:rsidP="00916D2E">
            <w:pPr>
              <w:rPr>
                <w:rFonts w:ascii="Arial" w:hAnsi="Arial" w:cs="Arial"/>
                <w:sz w:val="18"/>
                <w:szCs w:val="18"/>
              </w:rPr>
            </w:pPr>
            <w:r w:rsidRPr="00DE277A">
              <w:rPr>
                <w:rFonts w:ascii="Arial" w:hAnsi="Arial" w:cs="Arial"/>
                <w:sz w:val="18"/>
                <w:szCs w:val="18"/>
              </w:rPr>
              <w:t>Gastroenterology</w:t>
            </w:r>
          </w:p>
        </w:tc>
        <w:tc>
          <w:tcPr>
            <w:tcW w:w="1530" w:type="dxa"/>
            <w:tcBorders>
              <w:top w:val="nil"/>
              <w:left w:val="nil"/>
              <w:bottom w:val="single" w:sz="4" w:space="0" w:color="auto"/>
              <w:right w:val="single" w:sz="4" w:space="0" w:color="auto"/>
            </w:tcBorders>
            <w:noWrap/>
            <w:vAlign w:val="bottom"/>
            <w:hideMark/>
          </w:tcPr>
          <w:p w14:paraId="677BA043" w14:textId="77777777" w:rsidR="006B3E76" w:rsidRPr="00DE277A" w:rsidRDefault="006B3E76" w:rsidP="00916D2E">
            <w:pPr>
              <w:rPr>
                <w:rFonts w:ascii="Arial" w:hAnsi="Arial" w:cs="Arial"/>
                <w:sz w:val="18"/>
                <w:szCs w:val="18"/>
              </w:rPr>
            </w:pPr>
            <w:r w:rsidRPr="00DE277A">
              <w:rPr>
                <w:rFonts w:ascii="Arial" w:hAnsi="Arial" w:cs="Arial"/>
                <w:sz w:val="18"/>
                <w:szCs w:val="18"/>
              </w:rPr>
              <w:t>2/10/2012</w:t>
            </w:r>
          </w:p>
        </w:tc>
      </w:tr>
      <w:tr w:rsidR="006B3E76" w:rsidRPr="00DE277A" w14:paraId="21285213"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422D13AE" w14:textId="77777777" w:rsidR="006B3E76" w:rsidRPr="00DE277A" w:rsidRDefault="006B3E76" w:rsidP="00916D2E">
            <w:pPr>
              <w:rPr>
                <w:rFonts w:ascii="Arial" w:hAnsi="Arial" w:cs="Arial"/>
                <w:sz w:val="18"/>
                <w:szCs w:val="18"/>
              </w:rPr>
            </w:pPr>
            <w:r w:rsidRPr="00DE277A">
              <w:rPr>
                <w:rFonts w:ascii="Arial" w:hAnsi="Arial" w:cs="Arial"/>
                <w:sz w:val="18"/>
                <w:szCs w:val="18"/>
              </w:rPr>
              <w:lastRenderedPageBreak/>
              <w:t>Midazolam</w:t>
            </w:r>
          </w:p>
        </w:tc>
        <w:tc>
          <w:tcPr>
            <w:tcW w:w="877" w:type="dxa"/>
            <w:tcBorders>
              <w:top w:val="nil"/>
              <w:left w:val="nil"/>
              <w:bottom w:val="single" w:sz="4" w:space="0" w:color="auto"/>
              <w:right w:val="single" w:sz="4" w:space="0" w:color="auto"/>
            </w:tcBorders>
            <w:vAlign w:val="center"/>
            <w:hideMark/>
          </w:tcPr>
          <w:p w14:paraId="5658C2BE"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2633C645"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B4A1757"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546E2904"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6BBD4AD3"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2E171A7" w14:textId="77777777" w:rsidR="006B3E76" w:rsidRPr="00DE277A" w:rsidRDefault="006B3E76" w:rsidP="00916D2E">
            <w:pPr>
              <w:rPr>
                <w:rFonts w:ascii="Arial" w:hAnsi="Arial" w:cs="Arial"/>
                <w:sz w:val="18"/>
                <w:szCs w:val="18"/>
              </w:rPr>
            </w:pPr>
            <w:r w:rsidRPr="00DE277A">
              <w:rPr>
                <w:rFonts w:ascii="Arial" w:hAnsi="Arial" w:cs="Arial"/>
                <w:sz w:val="18"/>
                <w:szCs w:val="18"/>
              </w:rPr>
              <w:t>Nafcillin</w:t>
            </w:r>
          </w:p>
        </w:tc>
        <w:tc>
          <w:tcPr>
            <w:tcW w:w="877" w:type="dxa"/>
            <w:tcBorders>
              <w:top w:val="nil"/>
              <w:left w:val="nil"/>
              <w:bottom w:val="single" w:sz="4" w:space="0" w:color="auto"/>
              <w:right w:val="single" w:sz="4" w:space="0" w:color="auto"/>
            </w:tcBorders>
            <w:vAlign w:val="center"/>
            <w:hideMark/>
          </w:tcPr>
          <w:p w14:paraId="3DD1E9D6"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39048C3C"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E84BD4C"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455F1534"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76E560B1"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7EC5FCF" w14:textId="77777777" w:rsidR="006B3E76" w:rsidRPr="00DE277A" w:rsidRDefault="006B3E76" w:rsidP="00916D2E">
            <w:pPr>
              <w:rPr>
                <w:rFonts w:ascii="Arial" w:hAnsi="Arial" w:cs="Arial"/>
                <w:sz w:val="18"/>
                <w:szCs w:val="18"/>
              </w:rPr>
            </w:pPr>
            <w:r w:rsidRPr="00DE277A">
              <w:rPr>
                <w:rFonts w:ascii="Arial" w:hAnsi="Arial" w:cs="Arial"/>
                <w:sz w:val="18"/>
                <w:szCs w:val="18"/>
              </w:rPr>
              <w:t>Nalbuphine</w:t>
            </w:r>
          </w:p>
        </w:tc>
        <w:tc>
          <w:tcPr>
            <w:tcW w:w="877" w:type="dxa"/>
            <w:tcBorders>
              <w:top w:val="nil"/>
              <w:left w:val="nil"/>
              <w:bottom w:val="single" w:sz="4" w:space="0" w:color="auto"/>
              <w:right w:val="single" w:sz="4" w:space="0" w:color="auto"/>
            </w:tcBorders>
            <w:vAlign w:val="center"/>
            <w:hideMark/>
          </w:tcPr>
          <w:p w14:paraId="22247C6A"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6CC5BDC8"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90E823C"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3CA73D3F"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6F4DCE2D"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8BB5917" w14:textId="77777777" w:rsidR="006B3E76" w:rsidRPr="00DE277A" w:rsidRDefault="006B3E76" w:rsidP="00916D2E">
            <w:pPr>
              <w:rPr>
                <w:rFonts w:ascii="Arial" w:hAnsi="Arial" w:cs="Arial"/>
                <w:sz w:val="18"/>
                <w:szCs w:val="18"/>
              </w:rPr>
            </w:pPr>
            <w:r w:rsidRPr="00DE277A">
              <w:rPr>
                <w:rFonts w:ascii="Arial" w:hAnsi="Arial" w:cs="Arial"/>
                <w:sz w:val="18"/>
                <w:szCs w:val="18"/>
              </w:rPr>
              <w:t>Ondansetron</w:t>
            </w:r>
          </w:p>
        </w:tc>
        <w:tc>
          <w:tcPr>
            <w:tcW w:w="877" w:type="dxa"/>
            <w:tcBorders>
              <w:top w:val="nil"/>
              <w:left w:val="nil"/>
              <w:bottom w:val="single" w:sz="4" w:space="0" w:color="auto"/>
              <w:right w:val="single" w:sz="4" w:space="0" w:color="auto"/>
            </w:tcBorders>
            <w:vAlign w:val="center"/>
            <w:hideMark/>
          </w:tcPr>
          <w:p w14:paraId="2655ABB0"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114369</w:t>
            </w:r>
          </w:p>
        </w:tc>
        <w:tc>
          <w:tcPr>
            <w:tcW w:w="2798" w:type="dxa"/>
            <w:tcBorders>
              <w:top w:val="nil"/>
              <w:left w:val="nil"/>
              <w:bottom w:val="single" w:sz="4" w:space="0" w:color="auto"/>
              <w:right w:val="single" w:sz="4" w:space="0" w:color="auto"/>
            </w:tcBorders>
            <w:vAlign w:val="center"/>
            <w:hideMark/>
          </w:tcPr>
          <w:p w14:paraId="3FA83ABB"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3E1EFD3" w14:textId="77777777" w:rsidR="006B3E76" w:rsidRPr="00DE277A" w:rsidRDefault="006B3E76" w:rsidP="00916D2E">
            <w:pPr>
              <w:rPr>
                <w:rFonts w:ascii="Arial" w:hAnsi="Arial" w:cs="Arial"/>
                <w:sz w:val="18"/>
                <w:szCs w:val="18"/>
              </w:rPr>
            </w:pPr>
            <w:r w:rsidRPr="00DE277A">
              <w:rPr>
                <w:rFonts w:ascii="Arial" w:hAnsi="Arial" w:cs="Arial"/>
                <w:sz w:val="18"/>
                <w:szCs w:val="18"/>
              </w:rPr>
              <w:t>Gastroenterology</w:t>
            </w:r>
          </w:p>
        </w:tc>
        <w:tc>
          <w:tcPr>
            <w:tcW w:w="1530" w:type="dxa"/>
            <w:tcBorders>
              <w:top w:val="nil"/>
              <w:left w:val="nil"/>
              <w:bottom w:val="single" w:sz="4" w:space="0" w:color="auto"/>
              <w:right w:val="single" w:sz="4" w:space="0" w:color="auto"/>
            </w:tcBorders>
            <w:noWrap/>
            <w:vAlign w:val="bottom"/>
            <w:hideMark/>
          </w:tcPr>
          <w:p w14:paraId="7DBA4DF6" w14:textId="77777777" w:rsidR="006B3E76" w:rsidRPr="00DE277A" w:rsidRDefault="006B3E76" w:rsidP="00916D2E">
            <w:pPr>
              <w:rPr>
                <w:rFonts w:ascii="Arial" w:hAnsi="Arial" w:cs="Arial"/>
                <w:sz w:val="18"/>
                <w:szCs w:val="18"/>
              </w:rPr>
            </w:pPr>
            <w:r w:rsidRPr="00DE277A">
              <w:rPr>
                <w:rFonts w:ascii="Arial" w:hAnsi="Arial" w:cs="Arial"/>
                <w:sz w:val="18"/>
                <w:szCs w:val="18"/>
              </w:rPr>
              <w:t>2/10/2012</w:t>
            </w:r>
          </w:p>
        </w:tc>
      </w:tr>
      <w:tr w:rsidR="006B3E76" w:rsidRPr="00DE277A" w14:paraId="1090B0F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6EB7F46" w14:textId="77777777" w:rsidR="006B3E76" w:rsidRPr="00DE277A" w:rsidRDefault="006B3E76" w:rsidP="00916D2E">
            <w:pPr>
              <w:rPr>
                <w:rFonts w:ascii="Arial" w:hAnsi="Arial" w:cs="Arial"/>
                <w:sz w:val="18"/>
                <w:szCs w:val="18"/>
              </w:rPr>
            </w:pPr>
            <w:r w:rsidRPr="00DE277A">
              <w:rPr>
                <w:rFonts w:ascii="Arial" w:hAnsi="Arial" w:cs="Arial"/>
                <w:sz w:val="18"/>
                <w:szCs w:val="18"/>
              </w:rPr>
              <w:t>Ondansetron</w:t>
            </w:r>
          </w:p>
        </w:tc>
        <w:tc>
          <w:tcPr>
            <w:tcW w:w="877" w:type="dxa"/>
            <w:tcBorders>
              <w:top w:val="nil"/>
              <w:left w:val="nil"/>
              <w:bottom w:val="single" w:sz="4" w:space="0" w:color="auto"/>
              <w:right w:val="single" w:sz="4" w:space="0" w:color="auto"/>
            </w:tcBorders>
            <w:vAlign w:val="center"/>
            <w:hideMark/>
          </w:tcPr>
          <w:p w14:paraId="637E5BB2"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135559</w:t>
            </w:r>
          </w:p>
        </w:tc>
        <w:tc>
          <w:tcPr>
            <w:tcW w:w="2798" w:type="dxa"/>
            <w:tcBorders>
              <w:top w:val="nil"/>
              <w:left w:val="nil"/>
              <w:bottom w:val="single" w:sz="4" w:space="0" w:color="auto"/>
              <w:right w:val="single" w:sz="4" w:space="0" w:color="auto"/>
            </w:tcBorders>
            <w:vAlign w:val="center"/>
            <w:hideMark/>
          </w:tcPr>
          <w:p w14:paraId="0190AF82"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6A9BAA9" w14:textId="77777777" w:rsidR="006B3E76" w:rsidRPr="00DE277A" w:rsidRDefault="006B3E76" w:rsidP="00916D2E">
            <w:pPr>
              <w:rPr>
                <w:rFonts w:ascii="Arial" w:hAnsi="Arial" w:cs="Arial"/>
                <w:sz w:val="18"/>
                <w:szCs w:val="18"/>
              </w:rPr>
            </w:pPr>
            <w:r w:rsidRPr="00DE277A">
              <w:rPr>
                <w:rFonts w:ascii="Arial" w:hAnsi="Arial" w:cs="Arial"/>
                <w:sz w:val="18"/>
                <w:szCs w:val="18"/>
              </w:rPr>
              <w:t>Gastroenterology</w:t>
            </w:r>
          </w:p>
        </w:tc>
        <w:tc>
          <w:tcPr>
            <w:tcW w:w="1530" w:type="dxa"/>
            <w:tcBorders>
              <w:top w:val="nil"/>
              <w:left w:val="nil"/>
              <w:bottom w:val="single" w:sz="4" w:space="0" w:color="auto"/>
              <w:right w:val="single" w:sz="4" w:space="0" w:color="auto"/>
            </w:tcBorders>
            <w:vAlign w:val="center"/>
            <w:hideMark/>
          </w:tcPr>
          <w:p w14:paraId="586AB438" w14:textId="77777777" w:rsidR="006B3E76" w:rsidRPr="00DE277A" w:rsidRDefault="006B3E76" w:rsidP="00916D2E">
            <w:pPr>
              <w:rPr>
                <w:rFonts w:ascii="Arial" w:hAnsi="Arial" w:cs="Arial"/>
                <w:sz w:val="18"/>
                <w:szCs w:val="18"/>
              </w:rPr>
            </w:pPr>
            <w:r w:rsidRPr="00DE277A">
              <w:rPr>
                <w:rFonts w:ascii="Arial" w:hAnsi="Arial" w:cs="Arial"/>
                <w:sz w:val="18"/>
                <w:szCs w:val="18"/>
              </w:rPr>
              <w:t>6/25/2017</w:t>
            </w:r>
          </w:p>
        </w:tc>
      </w:tr>
      <w:tr w:rsidR="006B3E76" w:rsidRPr="00DE277A" w14:paraId="1CD96EF2"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9E26D3F" w14:textId="77777777" w:rsidR="006B3E76" w:rsidRPr="00DE277A" w:rsidRDefault="006B3E76" w:rsidP="00916D2E">
            <w:pPr>
              <w:rPr>
                <w:rFonts w:ascii="Arial" w:hAnsi="Arial" w:cs="Arial"/>
                <w:sz w:val="18"/>
                <w:szCs w:val="18"/>
              </w:rPr>
            </w:pPr>
            <w:r w:rsidRPr="00DE277A">
              <w:rPr>
                <w:rFonts w:ascii="Arial" w:hAnsi="Arial" w:cs="Arial"/>
                <w:sz w:val="18"/>
                <w:szCs w:val="18"/>
              </w:rPr>
              <w:t>Oxycodone</w:t>
            </w:r>
          </w:p>
        </w:tc>
        <w:tc>
          <w:tcPr>
            <w:tcW w:w="877" w:type="dxa"/>
            <w:tcBorders>
              <w:top w:val="nil"/>
              <w:left w:val="nil"/>
              <w:bottom w:val="single" w:sz="4" w:space="0" w:color="auto"/>
              <w:right w:val="single" w:sz="4" w:space="0" w:color="auto"/>
            </w:tcBorders>
            <w:vAlign w:val="center"/>
            <w:hideMark/>
          </w:tcPr>
          <w:p w14:paraId="1E85B81F"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0AF53383"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BC5EF8B"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7383A838"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486D2237"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C820477" w14:textId="77777777" w:rsidR="006B3E76" w:rsidRPr="00DE277A" w:rsidRDefault="006B3E76" w:rsidP="00916D2E">
            <w:pPr>
              <w:rPr>
                <w:rFonts w:ascii="Arial" w:hAnsi="Arial" w:cs="Arial"/>
                <w:sz w:val="18"/>
                <w:szCs w:val="18"/>
              </w:rPr>
            </w:pPr>
            <w:r w:rsidRPr="00DE277A">
              <w:rPr>
                <w:rFonts w:ascii="Arial" w:hAnsi="Arial" w:cs="Arial"/>
                <w:sz w:val="18"/>
                <w:szCs w:val="18"/>
              </w:rPr>
              <w:t>Pentobarbital</w:t>
            </w:r>
          </w:p>
        </w:tc>
        <w:tc>
          <w:tcPr>
            <w:tcW w:w="877" w:type="dxa"/>
            <w:tcBorders>
              <w:top w:val="nil"/>
              <w:left w:val="nil"/>
              <w:bottom w:val="single" w:sz="4" w:space="0" w:color="auto"/>
              <w:right w:val="single" w:sz="4" w:space="0" w:color="auto"/>
            </w:tcBorders>
            <w:vAlign w:val="center"/>
            <w:hideMark/>
          </w:tcPr>
          <w:p w14:paraId="02F23F2C"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226E2AB7"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7697D01"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24ED8DFE"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001B043A"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DC662C3" w14:textId="77777777" w:rsidR="006B3E76" w:rsidRPr="00DE277A" w:rsidRDefault="006B3E76" w:rsidP="00916D2E">
            <w:pPr>
              <w:rPr>
                <w:rFonts w:ascii="Arial" w:hAnsi="Arial" w:cs="Arial"/>
                <w:sz w:val="18"/>
                <w:szCs w:val="18"/>
              </w:rPr>
            </w:pPr>
            <w:r w:rsidRPr="00DE277A">
              <w:rPr>
                <w:rFonts w:ascii="Arial" w:hAnsi="Arial" w:cs="Arial"/>
                <w:sz w:val="18"/>
                <w:szCs w:val="18"/>
              </w:rPr>
              <w:t>Piperacillin tazobactam</w:t>
            </w:r>
          </w:p>
        </w:tc>
        <w:tc>
          <w:tcPr>
            <w:tcW w:w="877" w:type="dxa"/>
            <w:tcBorders>
              <w:top w:val="nil"/>
              <w:left w:val="nil"/>
              <w:bottom w:val="single" w:sz="4" w:space="0" w:color="auto"/>
              <w:right w:val="single" w:sz="4" w:space="0" w:color="auto"/>
            </w:tcBorders>
            <w:vAlign w:val="center"/>
            <w:hideMark/>
          </w:tcPr>
          <w:p w14:paraId="5EC790F4"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104988</w:t>
            </w:r>
          </w:p>
        </w:tc>
        <w:tc>
          <w:tcPr>
            <w:tcW w:w="2798" w:type="dxa"/>
            <w:tcBorders>
              <w:top w:val="nil"/>
              <w:left w:val="nil"/>
              <w:bottom w:val="single" w:sz="4" w:space="0" w:color="auto"/>
              <w:right w:val="single" w:sz="4" w:space="0" w:color="auto"/>
            </w:tcBorders>
            <w:vAlign w:val="center"/>
            <w:hideMark/>
          </w:tcPr>
          <w:p w14:paraId="2910D0BC" w14:textId="77777777" w:rsidR="006B3E76" w:rsidRPr="00DE277A" w:rsidRDefault="006B3E76" w:rsidP="00916D2E">
            <w:pPr>
              <w:rPr>
                <w:rFonts w:ascii="Arial" w:hAnsi="Arial" w:cs="Arial"/>
                <w:sz w:val="18"/>
                <w:szCs w:val="18"/>
              </w:rPr>
            </w:pPr>
            <w:r w:rsidRPr="00DE277A">
              <w:rPr>
                <w:rFonts w:ascii="Arial" w:hAnsi="Arial" w:cs="Arial"/>
                <w:sz w:val="18"/>
                <w:szCs w:val="18"/>
              </w:rPr>
              <w:t>NCATS</w:t>
            </w:r>
          </w:p>
        </w:tc>
        <w:tc>
          <w:tcPr>
            <w:tcW w:w="2340" w:type="dxa"/>
            <w:tcBorders>
              <w:top w:val="nil"/>
              <w:left w:val="nil"/>
              <w:bottom w:val="single" w:sz="4" w:space="0" w:color="auto"/>
              <w:right w:val="single" w:sz="4" w:space="0" w:color="auto"/>
            </w:tcBorders>
            <w:noWrap/>
            <w:vAlign w:val="bottom"/>
            <w:hideMark/>
          </w:tcPr>
          <w:p w14:paraId="05248BF3"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66199FF9" w14:textId="77777777" w:rsidR="006B3E76" w:rsidRPr="00DE277A" w:rsidRDefault="006B3E76" w:rsidP="00916D2E">
            <w:pPr>
              <w:rPr>
                <w:rFonts w:ascii="Arial" w:hAnsi="Arial" w:cs="Arial"/>
                <w:sz w:val="18"/>
                <w:szCs w:val="18"/>
              </w:rPr>
            </w:pPr>
            <w:r w:rsidRPr="00DE277A">
              <w:rPr>
                <w:rFonts w:ascii="Arial" w:hAnsi="Arial" w:cs="Arial"/>
                <w:sz w:val="18"/>
                <w:szCs w:val="18"/>
              </w:rPr>
              <w:t>6/14/2009</w:t>
            </w:r>
          </w:p>
        </w:tc>
      </w:tr>
      <w:tr w:rsidR="006B3E76" w:rsidRPr="00DE277A" w14:paraId="7FCAAABB"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277DE6B6" w14:textId="77777777" w:rsidR="006B3E76" w:rsidRPr="00DE277A" w:rsidRDefault="006B3E76" w:rsidP="00916D2E">
            <w:pPr>
              <w:rPr>
                <w:rFonts w:ascii="Arial" w:hAnsi="Arial" w:cs="Arial"/>
                <w:sz w:val="18"/>
                <w:szCs w:val="18"/>
              </w:rPr>
            </w:pPr>
            <w:r w:rsidRPr="00DE277A">
              <w:rPr>
                <w:rFonts w:ascii="Arial" w:hAnsi="Arial" w:cs="Arial"/>
                <w:sz w:val="18"/>
                <w:szCs w:val="18"/>
              </w:rPr>
              <w:t>Pocapavir</w:t>
            </w:r>
          </w:p>
        </w:tc>
        <w:tc>
          <w:tcPr>
            <w:tcW w:w="877" w:type="dxa"/>
            <w:tcBorders>
              <w:top w:val="nil"/>
              <w:left w:val="nil"/>
              <w:bottom w:val="single" w:sz="4" w:space="0" w:color="auto"/>
              <w:right w:val="single" w:sz="4" w:space="0" w:color="auto"/>
            </w:tcBorders>
            <w:vAlign w:val="center"/>
            <w:hideMark/>
          </w:tcPr>
          <w:p w14:paraId="24088C18"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164628</w:t>
            </w:r>
          </w:p>
        </w:tc>
        <w:tc>
          <w:tcPr>
            <w:tcW w:w="2798" w:type="dxa"/>
            <w:tcBorders>
              <w:top w:val="nil"/>
              <w:left w:val="nil"/>
              <w:bottom w:val="single" w:sz="4" w:space="0" w:color="auto"/>
              <w:right w:val="single" w:sz="4" w:space="0" w:color="auto"/>
            </w:tcBorders>
            <w:vAlign w:val="center"/>
            <w:hideMark/>
          </w:tcPr>
          <w:p w14:paraId="76F32A84" w14:textId="77777777" w:rsidR="006B3E76" w:rsidRPr="00DE277A" w:rsidRDefault="006B3E76" w:rsidP="00916D2E">
            <w:pPr>
              <w:rPr>
                <w:rFonts w:ascii="Arial" w:hAnsi="Arial" w:cs="Arial"/>
                <w:sz w:val="18"/>
                <w:szCs w:val="18"/>
              </w:rPr>
            </w:pPr>
            <w:r w:rsidRPr="00DE277A">
              <w:rPr>
                <w:rFonts w:ascii="Arial" w:hAnsi="Arial" w:cs="Arial"/>
                <w:sz w:val="18"/>
                <w:szCs w:val="18"/>
              </w:rPr>
              <w:t>Emergency IND, Patient Access</w:t>
            </w:r>
          </w:p>
        </w:tc>
        <w:tc>
          <w:tcPr>
            <w:tcW w:w="2340" w:type="dxa"/>
            <w:tcBorders>
              <w:top w:val="nil"/>
              <w:left w:val="nil"/>
              <w:bottom w:val="single" w:sz="4" w:space="0" w:color="auto"/>
              <w:right w:val="single" w:sz="4" w:space="0" w:color="auto"/>
            </w:tcBorders>
            <w:noWrap/>
            <w:vAlign w:val="bottom"/>
            <w:hideMark/>
          </w:tcPr>
          <w:p w14:paraId="69B2F3D3" w14:textId="77777777" w:rsidR="006B3E76" w:rsidRPr="00DE277A" w:rsidRDefault="006B3E76" w:rsidP="00916D2E">
            <w:pPr>
              <w:rPr>
                <w:rFonts w:ascii="Arial" w:hAnsi="Arial" w:cs="Arial"/>
                <w:sz w:val="18"/>
                <w:szCs w:val="18"/>
              </w:rPr>
            </w:pPr>
            <w:r w:rsidRPr="00DE277A">
              <w:rPr>
                <w:rFonts w:ascii="Arial" w:hAnsi="Arial" w:cs="Arial"/>
                <w:sz w:val="18"/>
                <w:szCs w:val="18"/>
              </w:rPr>
              <w:t>Antivirals</w:t>
            </w:r>
          </w:p>
        </w:tc>
        <w:tc>
          <w:tcPr>
            <w:tcW w:w="1530" w:type="dxa"/>
            <w:tcBorders>
              <w:top w:val="nil"/>
              <w:left w:val="nil"/>
              <w:bottom w:val="single" w:sz="4" w:space="0" w:color="auto"/>
              <w:right w:val="single" w:sz="4" w:space="0" w:color="auto"/>
            </w:tcBorders>
            <w:vAlign w:val="center"/>
            <w:hideMark/>
          </w:tcPr>
          <w:p w14:paraId="1140D8D2" w14:textId="77777777" w:rsidR="006B3E76" w:rsidRPr="00DE277A" w:rsidRDefault="006B3E76" w:rsidP="00916D2E">
            <w:pPr>
              <w:rPr>
                <w:rFonts w:ascii="Arial" w:hAnsi="Arial" w:cs="Arial"/>
                <w:sz w:val="18"/>
                <w:szCs w:val="18"/>
              </w:rPr>
            </w:pPr>
            <w:r w:rsidRPr="00DE277A">
              <w:rPr>
                <w:rFonts w:ascii="Arial" w:hAnsi="Arial" w:cs="Arial"/>
                <w:sz w:val="18"/>
                <w:szCs w:val="18"/>
              </w:rPr>
              <w:t>11/4/2022</w:t>
            </w:r>
          </w:p>
        </w:tc>
      </w:tr>
      <w:tr w:rsidR="006B3E76" w:rsidRPr="00DE277A" w14:paraId="4DAB031F"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D04BBDA" w14:textId="77777777" w:rsidR="006B3E76" w:rsidRPr="00DE277A" w:rsidRDefault="006B3E76" w:rsidP="00916D2E">
            <w:pPr>
              <w:rPr>
                <w:rFonts w:ascii="Arial" w:hAnsi="Arial" w:cs="Arial"/>
                <w:sz w:val="18"/>
                <w:szCs w:val="18"/>
              </w:rPr>
            </w:pPr>
            <w:r w:rsidRPr="00DE277A">
              <w:rPr>
                <w:rFonts w:ascii="Arial" w:hAnsi="Arial" w:cs="Arial"/>
                <w:sz w:val="18"/>
                <w:szCs w:val="18"/>
              </w:rPr>
              <w:t>Pravastatin</w:t>
            </w:r>
          </w:p>
        </w:tc>
        <w:tc>
          <w:tcPr>
            <w:tcW w:w="877" w:type="dxa"/>
            <w:tcBorders>
              <w:top w:val="nil"/>
              <w:left w:val="nil"/>
              <w:bottom w:val="single" w:sz="4" w:space="0" w:color="auto"/>
              <w:right w:val="single" w:sz="4" w:space="0" w:color="auto"/>
            </w:tcBorders>
            <w:vAlign w:val="center"/>
            <w:hideMark/>
          </w:tcPr>
          <w:p w14:paraId="59A74DA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118329</w:t>
            </w:r>
          </w:p>
        </w:tc>
        <w:tc>
          <w:tcPr>
            <w:tcW w:w="2798" w:type="dxa"/>
            <w:tcBorders>
              <w:top w:val="nil"/>
              <w:left w:val="nil"/>
              <w:bottom w:val="single" w:sz="4" w:space="0" w:color="auto"/>
              <w:right w:val="single" w:sz="4" w:space="0" w:color="auto"/>
            </w:tcBorders>
            <w:vAlign w:val="center"/>
            <w:hideMark/>
          </w:tcPr>
          <w:p w14:paraId="025B9129"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0DDC84ED" w14:textId="77777777" w:rsidR="006B3E76" w:rsidRPr="00DE277A" w:rsidRDefault="006B3E76" w:rsidP="00916D2E">
            <w:pPr>
              <w:rPr>
                <w:rFonts w:ascii="Arial" w:hAnsi="Arial" w:cs="Arial"/>
                <w:sz w:val="18"/>
                <w:szCs w:val="18"/>
              </w:rPr>
            </w:pPr>
            <w:r w:rsidRPr="00DE277A">
              <w:rPr>
                <w:rFonts w:ascii="Arial" w:hAnsi="Arial" w:cs="Arial"/>
                <w:sz w:val="18"/>
                <w:szCs w:val="18"/>
              </w:rPr>
              <w:t>Lipid Disorder Obesity</w:t>
            </w:r>
          </w:p>
        </w:tc>
        <w:tc>
          <w:tcPr>
            <w:tcW w:w="1530" w:type="dxa"/>
            <w:tcBorders>
              <w:top w:val="nil"/>
              <w:left w:val="nil"/>
              <w:bottom w:val="single" w:sz="4" w:space="0" w:color="auto"/>
              <w:right w:val="single" w:sz="4" w:space="0" w:color="auto"/>
            </w:tcBorders>
            <w:vAlign w:val="center"/>
            <w:hideMark/>
          </w:tcPr>
          <w:p w14:paraId="5FE41FF6" w14:textId="77777777" w:rsidR="006B3E76" w:rsidRPr="00DE277A" w:rsidRDefault="006B3E76" w:rsidP="00916D2E">
            <w:pPr>
              <w:rPr>
                <w:rFonts w:ascii="Arial" w:hAnsi="Arial" w:cs="Arial"/>
                <w:sz w:val="18"/>
                <w:szCs w:val="18"/>
              </w:rPr>
            </w:pPr>
            <w:r w:rsidRPr="00DE277A">
              <w:rPr>
                <w:rFonts w:ascii="Arial" w:hAnsi="Arial" w:cs="Arial"/>
                <w:sz w:val="18"/>
                <w:szCs w:val="18"/>
              </w:rPr>
              <w:t>5/15/2013</w:t>
            </w:r>
          </w:p>
        </w:tc>
      </w:tr>
      <w:tr w:rsidR="006B3E76" w:rsidRPr="00DE277A" w14:paraId="1CFED9CE"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34A3A589" w14:textId="77777777" w:rsidR="006B3E76" w:rsidRPr="00DE277A" w:rsidRDefault="006B3E76" w:rsidP="00916D2E">
            <w:pPr>
              <w:rPr>
                <w:rFonts w:ascii="Arial" w:hAnsi="Arial" w:cs="Arial"/>
                <w:sz w:val="18"/>
                <w:szCs w:val="18"/>
              </w:rPr>
            </w:pPr>
            <w:r w:rsidRPr="00DE277A">
              <w:rPr>
                <w:rFonts w:ascii="Arial" w:hAnsi="Arial" w:cs="Arial"/>
                <w:sz w:val="18"/>
                <w:szCs w:val="18"/>
              </w:rPr>
              <w:t>Rocuronium</w:t>
            </w:r>
          </w:p>
        </w:tc>
        <w:tc>
          <w:tcPr>
            <w:tcW w:w="877" w:type="dxa"/>
            <w:tcBorders>
              <w:top w:val="nil"/>
              <w:left w:val="nil"/>
              <w:bottom w:val="single" w:sz="4" w:space="0" w:color="auto"/>
              <w:right w:val="single" w:sz="4" w:space="0" w:color="auto"/>
            </w:tcBorders>
            <w:vAlign w:val="center"/>
            <w:hideMark/>
          </w:tcPr>
          <w:p w14:paraId="05125A7B"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2C25CEC4"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17A03E1"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00F39DF1"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r w:rsidR="006B3E76" w:rsidRPr="00DE277A" w14:paraId="3558192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77F6709A" w14:textId="77777777" w:rsidR="006B3E76" w:rsidRPr="00DE277A" w:rsidRDefault="006B3E76" w:rsidP="00916D2E">
            <w:pPr>
              <w:rPr>
                <w:rFonts w:ascii="Arial" w:hAnsi="Arial" w:cs="Arial"/>
                <w:sz w:val="18"/>
                <w:szCs w:val="18"/>
              </w:rPr>
            </w:pPr>
            <w:r w:rsidRPr="00DE277A">
              <w:rPr>
                <w:rFonts w:ascii="Arial" w:hAnsi="Arial" w:cs="Arial"/>
                <w:sz w:val="18"/>
                <w:szCs w:val="18"/>
              </w:rPr>
              <w:t>Simvastatin</w:t>
            </w:r>
          </w:p>
        </w:tc>
        <w:tc>
          <w:tcPr>
            <w:tcW w:w="877" w:type="dxa"/>
            <w:tcBorders>
              <w:top w:val="nil"/>
              <w:left w:val="nil"/>
              <w:bottom w:val="single" w:sz="4" w:space="0" w:color="auto"/>
              <w:right w:val="single" w:sz="4" w:space="0" w:color="auto"/>
            </w:tcBorders>
            <w:vAlign w:val="center"/>
            <w:hideMark/>
          </w:tcPr>
          <w:p w14:paraId="444AB533"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118329</w:t>
            </w:r>
          </w:p>
        </w:tc>
        <w:tc>
          <w:tcPr>
            <w:tcW w:w="2798" w:type="dxa"/>
            <w:tcBorders>
              <w:top w:val="nil"/>
              <w:left w:val="nil"/>
              <w:bottom w:val="single" w:sz="4" w:space="0" w:color="auto"/>
              <w:right w:val="single" w:sz="4" w:space="0" w:color="auto"/>
            </w:tcBorders>
            <w:vAlign w:val="center"/>
            <w:hideMark/>
          </w:tcPr>
          <w:p w14:paraId="01164152"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4DD48775" w14:textId="77777777" w:rsidR="006B3E76" w:rsidRPr="00DE277A" w:rsidRDefault="006B3E76" w:rsidP="00916D2E">
            <w:pPr>
              <w:rPr>
                <w:rFonts w:ascii="Arial" w:hAnsi="Arial" w:cs="Arial"/>
                <w:sz w:val="18"/>
                <w:szCs w:val="18"/>
              </w:rPr>
            </w:pPr>
            <w:r w:rsidRPr="00DE277A">
              <w:rPr>
                <w:rFonts w:ascii="Arial" w:hAnsi="Arial" w:cs="Arial"/>
                <w:sz w:val="18"/>
                <w:szCs w:val="18"/>
              </w:rPr>
              <w:t>Lipid Disorder Obesity</w:t>
            </w:r>
          </w:p>
        </w:tc>
        <w:tc>
          <w:tcPr>
            <w:tcW w:w="1530" w:type="dxa"/>
            <w:tcBorders>
              <w:top w:val="nil"/>
              <w:left w:val="nil"/>
              <w:bottom w:val="single" w:sz="4" w:space="0" w:color="auto"/>
              <w:right w:val="single" w:sz="4" w:space="0" w:color="auto"/>
            </w:tcBorders>
            <w:vAlign w:val="center"/>
            <w:hideMark/>
          </w:tcPr>
          <w:p w14:paraId="6D5D74D6" w14:textId="77777777" w:rsidR="006B3E76" w:rsidRPr="00DE277A" w:rsidRDefault="006B3E76" w:rsidP="00916D2E">
            <w:pPr>
              <w:rPr>
                <w:rFonts w:ascii="Arial" w:hAnsi="Arial" w:cs="Arial"/>
                <w:sz w:val="18"/>
                <w:szCs w:val="18"/>
              </w:rPr>
            </w:pPr>
            <w:r w:rsidRPr="00DE277A">
              <w:rPr>
                <w:rFonts w:ascii="Arial" w:hAnsi="Arial" w:cs="Arial"/>
                <w:sz w:val="18"/>
                <w:szCs w:val="18"/>
              </w:rPr>
              <w:t>5/15/2013</w:t>
            </w:r>
          </w:p>
        </w:tc>
      </w:tr>
      <w:tr w:rsidR="006B3E76" w:rsidRPr="00DE277A" w14:paraId="1544F47A"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0FCA8853" w14:textId="77777777" w:rsidR="006B3E76" w:rsidRPr="00DE277A" w:rsidRDefault="006B3E76" w:rsidP="00916D2E">
            <w:pPr>
              <w:rPr>
                <w:rFonts w:ascii="Arial" w:hAnsi="Arial" w:cs="Arial"/>
                <w:sz w:val="18"/>
                <w:szCs w:val="18"/>
              </w:rPr>
            </w:pPr>
            <w:r w:rsidRPr="00DE277A">
              <w:rPr>
                <w:rFonts w:ascii="Arial" w:hAnsi="Arial" w:cs="Arial"/>
                <w:sz w:val="18"/>
                <w:szCs w:val="18"/>
              </w:rPr>
              <w:t>Terbutaline sulfate</w:t>
            </w:r>
          </w:p>
        </w:tc>
        <w:tc>
          <w:tcPr>
            <w:tcW w:w="877" w:type="dxa"/>
            <w:tcBorders>
              <w:top w:val="nil"/>
              <w:left w:val="nil"/>
              <w:bottom w:val="single" w:sz="4" w:space="0" w:color="auto"/>
              <w:right w:val="single" w:sz="4" w:space="0" w:color="auto"/>
            </w:tcBorders>
            <w:vAlign w:val="center"/>
            <w:hideMark/>
          </w:tcPr>
          <w:p w14:paraId="67DC9BBC"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118358</w:t>
            </w:r>
          </w:p>
        </w:tc>
        <w:tc>
          <w:tcPr>
            <w:tcW w:w="2798" w:type="dxa"/>
            <w:tcBorders>
              <w:top w:val="nil"/>
              <w:left w:val="nil"/>
              <w:bottom w:val="single" w:sz="4" w:space="0" w:color="auto"/>
              <w:right w:val="single" w:sz="4" w:space="0" w:color="auto"/>
            </w:tcBorders>
            <w:vAlign w:val="center"/>
            <w:hideMark/>
          </w:tcPr>
          <w:p w14:paraId="154F755C"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2455F9C7" w14:textId="77777777" w:rsidR="006B3E76" w:rsidRPr="00DE277A" w:rsidRDefault="006B3E76" w:rsidP="00916D2E">
            <w:pPr>
              <w:rPr>
                <w:rFonts w:ascii="Arial" w:hAnsi="Arial" w:cs="Arial"/>
                <w:sz w:val="18"/>
                <w:szCs w:val="18"/>
              </w:rPr>
            </w:pPr>
            <w:r w:rsidRPr="00DE277A">
              <w:rPr>
                <w:rFonts w:ascii="Arial" w:hAnsi="Arial" w:cs="Arial"/>
                <w:sz w:val="18"/>
                <w:szCs w:val="18"/>
              </w:rPr>
              <w:t>Pulmonary</w:t>
            </w:r>
          </w:p>
        </w:tc>
        <w:tc>
          <w:tcPr>
            <w:tcW w:w="1530" w:type="dxa"/>
            <w:tcBorders>
              <w:top w:val="nil"/>
              <w:left w:val="nil"/>
              <w:bottom w:val="single" w:sz="4" w:space="0" w:color="auto"/>
              <w:right w:val="single" w:sz="4" w:space="0" w:color="auto"/>
            </w:tcBorders>
            <w:vAlign w:val="center"/>
            <w:hideMark/>
          </w:tcPr>
          <w:p w14:paraId="115C1958" w14:textId="77777777" w:rsidR="006B3E76" w:rsidRPr="00DE277A" w:rsidRDefault="006B3E76" w:rsidP="00916D2E">
            <w:pPr>
              <w:rPr>
                <w:rFonts w:ascii="Arial" w:hAnsi="Arial" w:cs="Arial"/>
                <w:sz w:val="18"/>
                <w:szCs w:val="18"/>
              </w:rPr>
            </w:pPr>
            <w:r w:rsidRPr="00DE277A">
              <w:rPr>
                <w:rFonts w:ascii="Arial" w:hAnsi="Arial" w:cs="Arial"/>
                <w:sz w:val="18"/>
                <w:szCs w:val="18"/>
              </w:rPr>
              <w:t>5/15/2013</w:t>
            </w:r>
          </w:p>
        </w:tc>
      </w:tr>
      <w:tr w:rsidR="006B3E76" w:rsidRPr="00DE277A" w14:paraId="395A2331"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1163A5F1" w14:textId="77777777" w:rsidR="006B3E76" w:rsidRPr="00DE277A" w:rsidRDefault="006B3E76" w:rsidP="00916D2E">
            <w:pPr>
              <w:rPr>
                <w:rFonts w:ascii="Arial" w:hAnsi="Arial" w:cs="Arial"/>
                <w:sz w:val="18"/>
                <w:szCs w:val="18"/>
              </w:rPr>
            </w:pPr>
            <w:r w:rsidRPr="00DE277A">
              <w:rPr>
                <w:rFonts w:ascii="Arial" w:hAnsi="Arial" w:cs="Arial"/>
                <w:sz w:val="18"/>
                <w:szCs w:val="18"/>
              </w:rPr>
              <w:t>Tobramycin</w:t>
            </w:r>
          </w:p>
        </w:tc>
        <w:tc>
          <w:tcPr>
            <w:tcW w:w="877" w:type="dxa"/>
            <w:tcBorders>
              <w:top w:val="nil"/>
              <w:left w:val="nil"/>
              <w:bottom w:val="single" w:sz="4" w:space="0" w:color="auto"/>
              <w:right w:val="single" w:sz="4" w:space="0" w:color="auto"/>
            </w:tcBorders>
            <w:vAlign w:val="center"/>
            <w:hideMark/>
          </w:tcPr>
          <w:p w14:paraId="36E1DC2D"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11C88B15"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558C6B36"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06F9D482"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5090DBED"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5204EFD5" w14:textId="77777777" w:rsidR="006B3E76" w:rsidRPr="00DE277A" w:rsidRDefault="006B3E76" w:rsidP="00916D2E">
            <w:pPr>
              <w:rPr>
                <w:rFonts w:ascii="Arial" w:hAnsi="Arial" w:cs="Arial"/>
                <w:sz w:val="18"/>
                <w:szCs w:val="18"/>
              </w:rPr>
            </w:pPr>
            <w:r w:rsidRPr="00DE277A">
              <w:rPr>
                <w:rFonts w:ascii="Arial" w:hAnsi="Arial" w:cs="Arial"/>
                <w:sz w:val="18"/>
                <w:szCs w:val="18"/>
              </w:rPr>
              <w:t>Trimethoprim-sulfa</w:t>
            </w:r>
          </w:p>
        </w:tc>
        <w:tc>
          <w:tcPr>
            <w:tcW w:w="877" w:type="dxa"/>
            <w:tcBorders>
              <w:top w:val="nil"/>
              <w:left w:val="nil"/>
              <w:bottom w:val="single" w:sz="4" w:space="0" w:color="auto"/>
              <w:right w:val="single" w:sz="4" w:space="0" w:color="auto"/>
            </w:tcBorders>
            <w:vAlign w:val="center"/>
            <w:hideMark/>
          </w:tcPr>
          <w:p w14:paraId="2271A0D6"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134436</w:t>
            </w:r>
          </w:p>
        </w:tc>
        <w:tc>
          <w:tcPr>
            <w:tcW w:w="2798" w:type="dxa"/>
            <w:tcBorders>
              <w:top w:val="nil"/>
              <w:left w:val="nil"/>
              <w:bottom w:val="single" w:sz="4" w:space="0" w:color="auto"/>
              <w:right w:val="single" w:sz="4" w:space="0" w:color="auto"/>
            </w:tcBorders>
            <w:vAlign w:val="center"/>
            <w:hideMark/>
          </w:tcPr>
          <w:p w14:paraId="7C33FF24"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71CFFA44"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52C0FC03" w14:textId="77777777" w:rsidR="006B3E76" w:rsidRPr="00DE277A" w:rsidRDefault="006B3E76" w:rsidP="00916D2E">
            <w:pPr>
              <w:rPr>
                <w:rFonts w:ascii="Arial" w:hAnsi="Arial" w:cs="Arial"/>
                <w:sz w:val="18"/>
                <w:szCs w:val="18"/>
              </w:rPr>
            </w:pPr>
            <w:r w:rsidRPr="00DE277A">
              <w:rPr>
                <w:rFonts w:ascii="Arial" w:hAnsi="Arial" w:cs="Arial"/>
                <w:sz w:val="18"/>
                <w:szCs w:val="18"/>
              </w:rPr>
              <w:t>3/23/2017</w:t>
            </w:r>
          </w:p>
        </w:tc>
      </w:tr>
      <w:tr w:rsidR="006B3E76" w:rsidRPr="00DE277A" w14:paraId="511D9DAA"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6051EEF5" w14:textId="77777777" w:rsidR="006B3E76" w:rsidRPr="00DE277A" w:rsidRDefault="006B3E76" w:rsidP="00916D2E">
            <w:pPr>
              <w:rPr>
                <w:rFonts w:ascii="Arial" w:hAnsi="Arial" w:cs="Arial"/>
                <w:sz w:val="18"/>
                <w:szCs w:val="18"/>
              </w:rPr>
            </w:pPr>
            <w:r w:rsidRPr="00DE277A">
              <w:rPr>
                <w:rFonts w:ascii="Arial" w:hAnsi="Arial" w:cs="Arial"/>
                <w:sz w:val="18"/>
                <w:szCs w:val="18"/>
              </w:rPr>
              <w:t>Vancomcyin</w:t>
            </w:r>
          </w:p>
        </w:tc>
        <w:tc>
          <w:tcPr>
            <w:tcW w:w="877" w:type="dxa"/>
            <w:tcBorders>
              <w:top w:val="nil"/>
              <w:left w:val="nil"/>
              <w:bottom w:val="single" w:sz="4" w:space="0" w:color="auto"/>
              <w:right w:val="single" w:sz="4" w:space="0" w:color="auto"/>
            </w:tcBorders>
            <w:vAlign w:val="center"/>
            <w:hideMark/>
          </w:tcPr>
          <w:p w14:paraId="4249215E"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113645</w:t>
            </w:r>
          </w:p>
        </w:tc>
        <w:tc>
          <w:tcPr>
            <w:tcW w:w="2798" w:type="dxa"/>
            <w:tcBorders>
              <w:top w:val="nil"/>
              <w:left w:val="nil"/>
              <w:bottom w:val="single" w:sz="4" w:space="0" w:color="auto"/>
              <w:right w:val="single" w:sz="4" w:space="0" w:color="auto"/>
            </w:tcBorders>
            <w:vAlign w:val="center"/>
            <w:hideMark/>
          </w:tcPr>
          <w:p w14:paraId="0A91F05D"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1BBED1C4" w14:textId="77777777" w:rsidR="006B3E76" w:rsidRPr="00DE277A" w:rsidRDefault="006B3E76" w:rsidP="00916D2E">
            <w:pPr>
              <w:rPr>
                <w:rFonts w:ascii="Arial" w:hAnsi="Arial" w:cs="Arial"/>
                <w:sz w:val="18"/>
                <w:szCs w:val="18"/>
              </w:rPr>
            </w:pPr>
            <w:r w:rsidRPr="00DE277A">
              <w:rPr>
                <w:rFonts w:ascii="Arial" w:hAnsi="Arial" w:cs="Arial"/>
                <w:sz w:val="18"/>
                <w:szCs w:val="18"/>
              </w:rPr>
              <w:t>Anti-infectives</w:t>
            </w:r>
          </w:p>
        </w:tc>
        <w:tc>
          <w:tcPr>
            <w:tcW w:w="1530" w:type="dxa"/>
            <w:tcBorders>
              <w:top w:val="nil"/>
              <w:left w:val="nil"/>
              <w:bottom w:val="single" w:sz="4" w:space="0" w:color="auto"/>
              <w:right w:val="single" w:sz="4" w:space="0" w:color="auto"/>
            </w:tcBorders>
            <w:vAlign w:val="center"/>
            <w:hideMark/>
          </w:tcPr>
          <w:p w14:paraId="0282059A" w14:textId="77777777" w:rsidR="006B3E76" w:rsidRPr="00DE277A" w:rsidRDefault="006B3E76" w:rsidP="00916D2E">
            <w:pPr>
              <w:rPr>
                <w:rFonts w:ascii="Arial" w:hAnsi="Arial" w:cs="Arial"/>
                <w:sz w:val="18"/>
                <w:szCs w:val="18"/>
              </w:rPr>
            </w:pPr>
            <w:r w:rsidRPr="00DE277A">
              <w:rPr>
                <w:rFonts w:ascii="Arial" w:hAnsi="Arial" w:cs="Arial"/>
                <w:sz w:val="18"/>
                <w:szCs w:val="18"/>
              </w:rPr>
              <w:t>11/11/2011</w:t>
            </w:r>
          </w:p>
        </w:tc>
      </w:tr>
      <w:tr w:rsidR="006B3E76" w:rsidRPr="00DE277A" w14:paraId="04D21C4C" w14:textId="77777777" w:rsidTr="00916D2E">
        <w:trPr>
          <w:trHeight w:val="290"/>
        </w:trPr>
        <w:tc>
          <w:tcPr>
            <w:tcW w:w="2445" w:type="dxa"/>
            <w:tcBorders>
              <w:top w:val="nil"/>
              <w:left w:val="single" w:sz="4" w:space="0" w:color="auto"/>
              <w:bottom w:val="single" w:sz="4" w:space="0" w:color="auto"/>
              <w:right w:val="single" w:sz="4" w:space="0" w:color="auto"/>
            </w:tcBorders>
            <w:vAlign w:val="center"/>
            <w:hideMark/>
          </w:tcPr>
          <w:p w14:paraId="78366FDA" w14:textId="77777777" w:rsidR="006B3E76" w:rsidRPr="00DE277A" w:rsidRDefault="006B3E76" w:rsidP="00916D2E">
            <w:pPr>
              <w:rPr>
                <w:rFonts w:ascii="Arial" w:hAnsi="Arial" w:cs="Arial"/>
                <w:sz w:val="18"/>
                <w:szCs w:val="18"/>
              </w:rPr>
            </w:pPr>
            <w:r w:rsidRPr="00DE277A">
              <w:rPr>
                <w:rFonts w:ascii="Arial" w:hAnsi="Arial" w:cs="Arial"/>
                <w:sz w:val="18"/>
                <w:szCs w:val="18"/>
              </w:rPr>
              <w:t>Vecuronium</w:t>
            </w:r>
          </w:p>
        </w:tc>
        <w:tc>
          <w:tcPr>
            <w:tcW w:w="877" w:type="dxa"/>
            <w:tcBorders>
              <w:top w:val="nil"/>
              <w:left w:val="nil"/>
              <w:bottom w:val="single" w:sz="4" w:space="0" w:color="auto"/>
              <w:right w:val="single" w:sz="4" w:space="0" w:color="auto"/>
            </w:tcBorders>
            <w:vAlign w:val="center"/>
            <w:hideMark/>
          </w:tcPr>
          <w:p w14:paraId="5B6E0105" w14:textId="77777777" w:rsidR="006B3E76" w:rsidRPr="00DE277A" w:rsidRDefault="006B3E76" w:rsidP="00916D2E">
            <w:pPr>
              <w:jc w:val="center"/>
              <w:rPr>
                <w:rFonts w:ascii="Arial" w:hAnsi="Arial" w:cs="Arial"/>
                <w:sz w:val="18"/>
                <w:szCs w:val="18"/>
              </w:rPr>
            </w:pPr>
            <w:r w:rsidRPr="00DE277A">
              <w:rPr>
                <w:rFonts w:ascii="Arial" w:hAnsi="Arial" w:cs="Arial"/>
                <w:sz w:val="18"/>
                <w:szCs w:val="18"/>
              </w:rPr>
              <w:t>114531</w:t>
            </w:r>
          </w:p>
        </w:tc>
        <w:tc>
          <w:tcPr>
            <w:tcW w:w="2798" w:type="dxa"/>
            <w:tcBorders>
              <w:top w:val="nil"/>
              <w:left w:val="nil"/>
              <w:bottom w:val="single" w:sz="4" w:space="0" w:color="auto"/>
              <w:right w:val="single" w:sz="4" w:space="0" w:color="auto"/>
            </w:tcBorders>
            <w:vAlign w:val="center"/>
            <w:hideMark/>
          </w:tcPr>
          <w:p w14:paraId="2629FC5A" w14:textId="77777777" w:rsidR="006B3E76" w:rsidRPr="00DE277A" w:rsidRDefault="006B3E76" w:rsidP="00916D2E">
            <w:pPr>
              <w:rPr>
                <w:rFonts w:ascii="Arial" w:hAnsi="Arial" w:cs="Arial"/>
                <w:sz w:val="18"/>
                <w:szCs w:val="18"/>
              </w:rPr>
            </w:pPr>
            <w:r w:rsidRPr="00DE277A">
              <w:rPr>
                <w:rFonts w:ascii="Arial" w:hAnsi="Arial" w:cs="Arial"/>
                <w:sz w:val="18"/>
                <w:szCs w:val="18"/>
              </w:rPr>
              <w:t>NICHD-Pediatric Trials Network</w:t>
            </w:r>
          </w:p>
        </w:tc>
        <w:tc>
          <w:tcPr>
            <w:tcW w:w="2340" w:type="dxa"/>
            <w:tcBorders>
              <w:top w:val="nil"/>
              <w:left w:val="nil"/>
              <w:bottom w:val="single" w:sz="4" w:space="0" w:color="auto"/>
              <w:right w:val="single" w:sz="4" w:space="0" w:color="auto"/>
            </w:tcBorders>
            <w:noWrap/>
            <w:vAlign w:val="bottom"/>
            <w:hideMark/>
          </w:tcPr>
          <w:p w14:paraId="33C2D2E0" w14:textId="77777777" w:rsidR="006B3E76" w:rsidRPr="00DE277A" w:rsidRDefault="006B3E76" w:rsidP="00916D2E">
            <w:pPr>
              <w:rPr>
                <w:rFonts w:ascii="Arial" w:hAnsi="Arial" w:cs="Arial"/>
                <w:sz w:val="18"/>
                <w:szCs w:val="18"/>
              </w:rPr>
            </w:pPr>
            <w:r w:rsidRPr="00DE277A">
              <w:rPr>
                <w:rFonts w:ascii="Arial" w:hAnsi="Arial" w:cs="Arial"/>
                <w:sz w:val="18"/>
                <w:szCs w:val="18"/>
              </w:rPr>
              <w:t>Anesthesiology</w:t>
            </w:r>
          </w:p>
        </w:tc>
        <w:tc>
          <w:tcPr>
            <w:tcW w:w="1530" w:type="dxa"/>
            <w:tcBorders>
              <w:top w:val="nil"/>
              <w:left w:val="nil"/>
              <w:bottom w:val="single" w:sz="4" w:space="0" w:color="auto"/>
              <w:right w:val="single" w:sz="4" w:space="0" w:color="auto"/>
            </w:tcBorders>
            <w:vAlign w:val="center"/>
            <w:hideMark/>
          </w:tcPr>
          <w:p w14:paraId="5420AE78" w14:textId="77777777" w:rsidR="006B3E76" w:rsidRPr="00DE277A" w:rsidRDefault="006B3E76" w:rsidP="00916D2E">
            <w:pPr>
              <w:rPr>
                <w:rFonts w:ascii="Arial" w:hAnsi="Arial" w:cs="Arial"/>
                <w:sz w:val="18"/>
                <w:szCs w:val="18"/>
              </w:rPr>
            </w:pPr>
            <w:r w:rsidRPr="00DE277A">
              <w:rPr>
                <w:rFonts w:ascii="Arial" w:hAnsi="Arial" w:cs="Arial"/>
                <w:sz w:val="18"/>
                <w:szCs w:val="18"/>
              </w:rPr>
              <w:t>3/3/2012</w:t>
            </w:r>
          </w:p>
        </w:tc>
      </w:tr>
    </w:tbl>
    <w:p w14:paraId="0B9435E7" w14:textId="77777777" w:rsidR="006B3E76" w:rsidRPr="00DE277A" w:rsidRDefault="006B3E76" w:rsidP="006B3E76">
      <w:pPr>
        <w:rPr>
          <w:rFonts w:ascii="Arial" w:hAnsi="Arial" w:cs="Arial"/>
        </w:rPr>
      </w:pPr>
    </w:p>
    <w:p w14:paraId="48DA68AA" w14:textId="77777777" w:rsidR="006B3E76" w:rsidRPr="00DE277A" w:rsidRDefault="006B3E76" w:rsidP="002E6498">
      <w:pPr>
        <w:autoSpaceDE w:val="0"/>
        <w:autoSpaceDN w:val="0"/>
        <w:adjustRightInd w:val="0"/>
        <w:rPr>
          <w:rFonts w:ascii="Arial" w:hAnsi="Arial" w:cs="Arial"/>
          <w:b/>
          <w:caps/>
          <w:sz w:val="24"/>
          <w:szCs w:val="24"/>
        </w:rPr>
      </w:pPr>
    </w:p>
    <w:p w14:paraId="0CB23364" w14:textId="77777777" w:rsidR="006B3E76" w:rsidRPr="00DE277A" w:rsidRDefault="006B3E76" w:rsidP="002E6498">
      <w:pPr>
        <w:autoSpaceDE w:val="0"/>
        <w:autoSpaceDN w:val="0"/>
        <w:adjustRightInd w:val="0"/>
        <w:rPr>
          <w:rFonts w:ascii="Arial" w:hAnsi="Arial" w:cs="Arial"/>
          <w:b/>
          <w:caps/>
          <w:sz w:val="24"/>
          <w:szCs w:val="24"/>
        </w:rPr>
      </w:pPr>
    </w:p>
    <w:p w14:paraId="54443595" w14:textId="77777777" w:rsidR="00C05482" w:rsidRPr="00DE277A" w:rsidRDefault="00C05482" w:rsidP="002E6498">
      <w:pPr>
        <w:autoSpaceDE w:val="0"/>
        <w:autoSpaceDN w:val="0"/>
        <w:adjustRightInd w:val="0"/>
        <w:rPr>
          <w:rFonts w:ascii="Arial" w:hAnsi="Arial" w:cs="Arial"/>
          <w:b/>
          <w:caps/>
          <w:sz w:val="24"/>
          <w:szCs w:val="24"/>
        </w:rPr>
        <w:sectPr w:rsidR="00C05482" w:rsidRPr="00DE277A" w:rsidSect="00B31ABC">
          <w:pgSz w:w="12240" w:h="15840" w:code="1"/>
          <w:pgMar w:top="720" w:right="720" w:bottom="720" w:left="720" w:header="720" w:footer="720" w:gutter="0"/>
          <w:cols w:space="720"/>
          <w:docGrid w:linePitch="272"/>
        </w:sectPr>
      </w:pPr>
    </w:p>
    <w:p w14:paraId="2546A8B1" w14:textId="5C7D77FD" w:rsidR="00916D2E" w:rsidRPr="00DE277A" w:rsidRDefault="00916D2E" w:rsidP="002E6498">
      <w:pPr>
        <w:autoSpaceDE w:val="0"/>
        <w:autoSpaceDN w:val="0"/>
        <w:adjustRightInd w:val="0"/>
        <w:rPr>
          <w:rFonts w:ascii="Arial" w:hAnsi="Arial" w:cs="Arial"/>
          <w:bCs/>
          <w:sz w:val="24"/>
          <w:szCs w:val="24"/>
        </w:rPr>
      </w:pPr>
      <w:r w:rsidRPr="00DE277A">
        <w:rPr>
          <w:rFonts w:ascii="Arial" w:hAnsi="Arial" w:cs="Arial"/>
          <w:b/>
          <w:caps/>
          <w:sz w:val="24"/>
          <w:szCs w:val="24"/>
        </w:rPr>
        <w:lastRenderedPageBreak/>
        <w:t>LABEL Changes:</w:t>
      </w:r>
      <w:r w:rsidR="00447569" w:rsidRPr="00DE277A">
        <w:rPr>
          <w:rFonts w:ascii="Arial" w:hAnsi="Arial" w:cs="Arial"/>
          <w:b/>
          <w:caps/>
          <w:sz w:val="24"/>
          <w:szCs w:val="24"/>
        </w:rPr>
        <w:t xml:space="preserve"> </w:t>
      </w:r>
      <w:r w:rsidR="00447569" w:rsidRPr="00DE277A">
        <w:rPr>
          <w:rFonts w:ascii="Arial" w:hAnsi="Arial" w:cs="Arial"/>
          <w:bCs/>
          <w:sz w:val="24"/>
          <w:szCs w:val="24"/>
        </w:rPr>
        <w:t>The Pediatric Trials Network, under my leadership, has led studies that have resulted in 26 labeling changes to the US FDA label. A complete list is available on pediatrictrials.org; below are the changes which have been led by mentees or have had significant contributions by mentees</w:t>
      </w:r>
    </w:p>
    <w:p w14:paraId="42D109AD" w14:textId="77777777" w:rsidR="00C05482" w:rsidRPr="00DE277A" w:rsidRDefault="00C05482" w:rsidP="002E6498">
      <w:pPr>
        <w:autoSpaceDE w:val="0"/>
        <w:autoSpaceDN w:val="0"/>
        <w:adjustRightInd w:val="0"/>
        <w:rPr>
          <w:rFonts w:ascii="Arial" w:hAnsi="Arial" w:cs="Arial"/>
          <w:b/>
          <w:caps/>
          <w:sz w:val="24"/>
          <w:szCs w:val="24"/>
        </w:rPr>
      </w:pPr>
    </w:p>
    <w:tbl>
      <w:tblPr>
        <w:tblW w:w="8860" w:type="dxa"/>
        <w:tblLook w:val="04A0" w:firstRow="1" w:lastRow="0" w:firstColumn="1" w:lastColumn="0" w:noHBand="0" w:noVBand="1"/>
      </w:tblPr>
      <w:tblGrid>
        <w:gridCol w:w="2515"/>
        <w:gridCol w:w="925"/>
        <w:gridCol w:w="2560"/>
        <w:gridCol w:w="2860"/>
      </w:tblGrid>
      <w:tr w:rsidR="00916D2E" w:rsidRPr="00DE277A" w14:paraId="3AD1CE01" w14:textId="77777777" w:rsidTr="00AD2E4E">
        <w:trPr>
          <w:trHeight w:val="300"/>
        </w:trPr>
        <w:tc>
          <w:tcPr>
            <w:tcW w:w="2515"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D50A8FE" w14:textId="77777777" w:rsidR="00916D2E" w:rsidRPr="00DE277A" w:rsidRDefault="00916D2E" w:rsidP="00916D2E">
            <w:pPr>
              <w:rPr>
                <w:rFonts w:ascii="Calibri" w:hAnsi="Calibri" w:cs="Calibri"/>
                <w:b/>
                <w:bCs/>
                <w:color w:val="000000"/>
                <w:sz w:val="22"/>
                <w:szCs w:val="22"/>
              </w:rPr>
            </w:pPr>
            <w:r w:rsidRPr="00DE277A">
              <w:rPr>
                <w:rFonts w:ascii="Calibri" w:hAnsi="Calibri" w:cs="Calibri"/>
                <w:b/>
                <w:bCs/>
                <w:color w:val="000000"/>
                <w:sz w:val="22"/>
                <w:szCs w:val="22"/>
              </w:rPr>
              <w:t>IND or NDA</w:t>
            </w:r>
          </w:p>
        </w:tc>
        <w:tc>
          <w:tcPr>
            <w:tcW w:w="925" w:type="dxa"/>
            <w:tcBorders>
              <w:top w:val="single" w:sz="4" w:space="0" w:color="auto"/>
              <w:left w:val="nil"/>
              <w:bottom w:val="single" w:sz="4" w:space="0" w:color="auto"/>
              <w:right w:val="single" w:sz="4" w:space="0" w:color="auto"/>
            </w:tcBorders>
            <w:shd w:val="clear" w:color="000000" w:fill="D0CECE"/>
            <w:noWrap/>
            <w:vAlign w:val="bottom"/>
            <w:hideMark/>
          </w:tcPr>
          <w:p w14:paraId="3A6FCE86" w14:textId="77777777" w:rsidR="00916D2E" w:rsidRPr="00DE277A" w:rsidRDefault="00916D2E" w:rsidP="00916D2E">
            <w:pPr>
              <w:jc w:val="center"/>
              <w:rPr>
                <w:rFonts w:ascii="Calibri" w:hAnsi="Calibri" w:cs="Calibri"/>
                <w:b/>
                <w:bCs/>
                <w:color w:val="000000"/>
                <w:sz w:val="22"/>
                <w:szCs w:val="22"/>
              </w:rPr>
            </w:pPr>
            <w:r w:rsidRPr="00DE277A">
              <w:rPr>
                <w:rFonts w:ascii="Calibri" w:hAnsi="Calibri" w:cs="Calibri"/>
                <w:b/>
                <w:bCs/>
                <w:color w:val="000000"/>
                <w:sz w:val="22"/>
                <w:szCs w:val="22"/>
              </w:rPr>
              <w:t>Date (year)</w:t>
            </w:r>
          </w:p>
        </w:tc>
        <w:tc>
          <w:tcPr>
            <w:tcW w:w="2560" w:type="dxa"/>
            <w:tcBorders>
              <w:top w:val="single" w:sz="4" w:space="0" w:color="auto"/>
              <w:left w:val="nil"/>
              <w:bottom w:val="single" w:sz="4" w:space="0" w:color="auto"/>
              <w:right w:val="single" w:sz="4" w:space="0" w:color="auto"/>
            </w:tcBorders>
            <w:shd w:val="clear" w:color="000000" w:fill="D0CECE"/>
            <w:noWrap/>
            <w:vAlign w:val="bottom"/>
            <w:hideMark/>
          </w:tcPr>
          <w:p w14:paraId="6E52B1A2" w14:textId="77777777" w:rsidR="00916D2E" w:rsidRPr="00DE277A" w:rsidRDefault="00916D2E" w:rsidP="00916D2E">
            <w:pPr>
              <w:rPr>
                <w:rFonts w:ascii="Calibri" w:hAnsi="Calibri" w:cs="Calibri"/>
                <w:b/>
                <w:bCs/>
                <w:color w:val="000000"/>
                <w:sz w:val="22"/>
                <w:szCs w:val="22"/>
              </w:rPr>
            </w:pPr>
            <w:r w:rsidRPr="00DE277A">
              <w:rPr>
                <w:rFonts w:ascii="Calibri" w:hAnsi="Calibri" w:cs="Calibri"/>
                <w:b/>
                <w:bCs/>
                <w:color w:val="000000"/>
                <w:sz w:val="22"/>
                <w:szCs w:val="22"/>
              </w:rPr>
              <w:t>Molecule</w:t>
            </w:r>
          </w:p>
        </w:tc>
        <w:tc>
          <w:tcPr>
            <w:tcW w:w="2860" w:type="dxa"/>
            <w:tcBorders>
              <w:top w:val="single" w:sz="4" w:space="0" w:color="auto"/>
              <w:left w:val="nil"/>
              <w:bottom w:val="single" w:sz="4" w:space="0" w:color="auto"/>
              <w:right w:val="single" w:sz="4" w:space="0" w:color="auto"/>
            </w:tcBorders>
            <w:shd w:val="clear" w:color="000000" w:fill="D0CECE"/>
            <w:noWrap/>
            <w:vAlign w:val="bottom"/>
            <w:hideMark/>
          </w:tcPr>
          <w:p w14:paraId="75759493" w14:textId="77777777" w:rsidR="00916D2E" w:rsidRPr="00DE277A" w:rsidRDefault="00916D2E" w:rsidP="00916D2E">
            <w:pPr>
              <w:rPr>
                <w:rFonts w:ascii="Calibri" w:hAnsi="Calibri" w:cs="Calibri"/>
                <w:b/>
                <w:bCs/>
                <w:color w:val="000000"/>
                <w:sz w:val="22"/>
                <w:szCs w:val="22"/>
              </w:rPr>
            </w:pPr>
            <w:r w:rsidRPr="00DE277A">
              <w:rPr>
                <w:rFonts w:ascii="Calibri" w:hAnsi="Calibri" w:cs="Calibri"/>
                <w:b/>
                <w:bCs/>
                <w:color w:val="000000"/>
                <w:sz w:val="22"/>
                <w:szCs w:val="22"/>
              </w:rPr>
              <w:t>Indication studied</w:t>
            </w:r>
          </w:p>
        </w:tc>
      </w:tr>
      <w:tr w:rsidR="00916D2E" w:rsidRPr="00DE277A" w14:paraId="34DE7BE0"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1DD8C6E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019949/0072</w:t>
            </w:r>
          </w:p>
        </w:tc>
        <w:tc>
          <w:tcPr>
            <w:tcW w:w="925" w:type="dxa"/>
            <w:tcBorders>
              <w:top w:val="nil"/>
              <w:left w:val="nil"/>
              <w:bottom w:val="single" w:sz="4" w:space="0" w:color="auto"/>
              <w:right w:val="single" w:sz="4" w:space="0" w:color="auto"/>
            </w:tcBorders>
            <w:vAlign w:val="bottom"/>
            <w:hideMark/>
          </w:tcPr>
          <w:p w14:paraId="2053F4F2"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2024</w:t>
            </w:r>
          </w:p>
        </w:tc>
        <w:tc>
          <w:tcPr>
            <w:tcW w:w="2560" w:type="dxa"/>
            <w:tcBorders>
              <w:top w:val="nil"/>
              <w:left w:val="nil"/>
              <w:bottom w:val="single" w:sz="4" w:space="0" w:color="auto"/>
              <w:right w:val="single" w:sz="4" w:space="0" w:color="auto"/>
            </w:tcBorders>
            <w:vAlign w:val="bottom"/>
            <w:hideMark/>
          </w:tcPr>
          <w:p w14:paraId="4FE8BE0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fluconazole</w:t>
            </w:r>
          </w:p>
        </w:tc>
        <w:tc>
          <w:tcPr>
            <w:tcW w:w="2860" w:type="dxa"/>
            <w:tcBorders>
              <w:top w:val="nil"/>
              <w:left w:val="nil"/>
              <w:bottom w:val="single" w:sz="4" w:space="0" w:color="auto"/>
              <w:right w:val="single" w:sz="4" w:space="0" w:color="auto"/>
            </w:tcBorders>
            <w:vAlign w:val="bottom"/>
            <w:hideMark/>
          </w:tcPr>
          <w:p w14:paraId="2ECE2141"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Invasive candidiasis</w:t>
            </w:r>
          </w:p>
        </w:tc>
      </w:tr>
      <w:tr w:rsidR="00916D2E" w:rsidRPr="00DE277A" w14:paraId="5C42DB15"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5643223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207958</w:t>
            </w:r>
          </w:p>
        </w:tc>
        <w:tc>
          <w:tcPr>
            <w:tcW w:w="925" w:type="dxa"/>
            <w:tcBorders>
              <w:top w:val="nil"/>
              <w:left w:val="nil"/>
              <w:bottom w:val="single" w:sz="4" w:space="0" w:color="auto"/>
              <w:right w:val="single" w:sz="4" w:space="0" w:color="auto"/>
            </w:tcBorders>
            <w:vAlign w:val="bottom"/>
            <w:hideMark/>
          </w:tcPr>
          <w:p w14:paraId="688513D0"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2023</w:t>
            </w:r>
          </w:p>
        </w:tc>
        <w:tc>
          <w:tcPr>
            <w:tcW w:w="2560" w:type="dxa"/>
            <w:tcBorders>
              <w:top w:val="nil"/>
              <w:left w:val="nil"/>
              <w:bottom w:val="single" w:sz="4" w:space="0" w:color="auto"/>
              <w:right w:val="single" w:sz="4" w:space="0" w:color="auto"/>
            </w:tcBorders>
            <w:vAlign w:val="bottom"/>
            <w:hideMark/>
          </w:tcPr>
          <w:p w14:paraId="5455FF5C"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levetiracetam</w:t>
            </w:r>
          </w:p>
        </w:tc>
        <w:tc>
          <w:tcPr>
            <w:tcW w:w="2860" w:type="dxa"/>
            <w:tcBorders>
              <w:top w:val="nil"/>
              <w:left w:val="nil"/>
              <w:bottom w:val="single" w:sz="4" w:space="0" w:color="auto"/>
              <w:right w:val="single" w:sz="4" w:space="0" w:color="auto"/>
            </w:tcBorders>
            <w:vAlign w:val="bottom"/>
            <w:hideMark/>
          </w:tcPr>
          <w:p w14:paraId="02323C60"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Partial-onset seizures</w:t>
            </w:r>
          </w:p>
        </w:tc>
      </w:tr>
      <w:tr w:rsidR="00916D2E" w:rsidRPr="00DE277A" w14:paraId="1E7285A8"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0BDB94E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215212</w:t>
            </w:r>
          </w:p>
        </w:tc>
        <w:tc>
          <w:tcPr>
            <w:tcW w:w="925" w:type="dxa"/>
            <w:tcBorders>
              <w:top w:val="nil"/>
              <w:left w:val="nil"/>
              <w:bottom w:val="single" w:sz="4" w:space="0" w:color="auto"/>
              <w:right w:val="single" w:sz="4" w:space="0" w:color="auto"/>
            </w:tcBorders>
            <w:vAlign w:val="bottom"/>
            <w:hideMark/>
          </w:tcPr>
          <w:p w14:paraId="01ECAF27"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2023</w:t>
            </w:r>
          </w:p>
        </w:tc>
        <w:tc>
          <w:tcPr>
            <w:tcW w:w="2560" w:type="dxa"/>
            <w:tcBorders>
              <w:top w:val="nil"/>
              <w:left w:val="nil"/>
              <w:bottom w:val="single" w:sz="4" w:space="0" w:color="auto"/>
              <w:right w:val="single" w:sz="4" w:space="0" w:color="auto"/>
            </w:tcBorders>
            <w:vAlign w:val="bottom"/>
            <w:hideMark/>
          </w:tcPr>
          <w:p w14:paraId="70080BFC"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meropenem</w:t>
            </w:r>
          </w:p>
        </w:tc>
        <w:tc>
          <w:tcPr>
            <w:tcW w:w="2860" w:type="dxa"/>
            <w:tcBorders>
              <w:top w:val="nil"/>
              <w:left w:val="nil"/>
              <w:bottom w:val="single" w:sz="4" w:space="0" w:color="auto"/>
              <w:right w:val="single" w:sz="4" w:space="0" w:color="auto"/>
            </w:tcBorders>
            <w:vAlign w:val="bottom"/>
            <w:hideMark/>
          </w:tcPr>
          <w:p w14:paraId="7FC0B1D0"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Intra-abdominal infection</w:t>
            </w:r>
          </w:p>
        </w:tc>
      </w:tr>
      <w:tr w:rsidR="00916D2E" w:rsidRPr="00DE277A" w14:paraId="22937DBD"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2A7E32B5"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ANDA 214745</w:t>
            </w:r>
          </w:p>
        </w:tc>
        <w:tc>
          <w:tcPr>
            <w:tcW w:w="925" w:type="dxa"/>
            <w:tcBorders>
              <w:top w:val="nil"/>
              <w:left w:val="nil"/>
              <w:bottom w:val="single" w:sz="4" w:space="0" w:color="auto"/>
              <w:right w:val="single" w:sz="4" w:space="0" w:color="auto"/>
            </w:tcBorders>
            <w:vAlign w:val="bottom"/>
            <w:hideMark/>
          </w:tcPr>
          <w:p w14:paraId="466C17D4"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2023</w:t>
            </w:r>
          </w:p>
        </w:tc>
        <w:tc>
          <w:tcPr>
            <w:tcW w:w="2560" w:type="dxa"/>
            <w:tcBorders>
              <w:top w:val="nil"/>
              <w:left w:val="nil"/>
              <w:bottom w:val="single" w:sz="4" w:space="0" w:color="auto"/>
              <w:right w:val="single" w:sz="4" w:space="0" w:color="auto"/>
            </w:tcBorders>
            <w:vAlign w:val="bottom"/>
            <w:hideMark/>
          </w:tcPr>
          <w:p w14:paraId="3BDB043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diazepam</w:t>
            </w:r>
          </w:p>
        </w:tc>
        <w:tc>
          <w:tcPr>
            <w:tcW w:w="2860" w:type="dxa"/>
            <w:tcBorders>
              <w:top w:val="nil"/>
              <w:left w:val="nil"/>
              <w:bottom w:val="single" w:sz="4" w:space="0" w:color="auto"/>
              <w:right w:val="single" w:sz="4" w:space="0" w:color="auto"/>
            </w:tcBorders>
            <w:vAlign w:val="bottom"/>
            <w:hideMark/>
          </w:tcPr>
          <w:p w14:paraId="5C3CC66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Partial-onset seizures</w:t>
            </w:r>
          </w:p>
        </w:tc>
      </w:tr>
      <w:tr w:rsidR="00916D2E" w:rsidRPr="00DE277A" w14:paraId="4CF478C2"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0F4B70DD"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050420/0089</w:t>
            </w:r>
          </w:p>
        </w:tc>
        <w:tc>
          <w:tcPr>
            <w:tcW w:w="925" w:type="dxa"/>
            <w:tcBorders>
              <w:top w:val="nil"/>
              <w:left w:val="nil"/>
              <w:bottom w:val="single" w:sz="4" w:space="0" w:color="auto"/>
              <w:right w:val="single" w:sz="4" w:space="0" w:color="auto"/>
            </w:tcBorders>
            <w:vAlign w:val="bottom"/>
            <w:hideMark/>
          </w:tcPr>
          <w:p w14:paraId="5C358069"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2023</w:t>
            </w:r>
          </w:p>
        </w:tc>
        <w:tc>
          <w:tcPr>
            <w:tcW w:w="2560" w:type="dxa"/>
            <w:tcBorders>
              <w:top w:val="nil"/>
              <w:left w:val="nil"/>
              <w:bottom w:val="single" w:sz="4" w:space="0" w:color="auto"/>
              <w:right w:val="single" w:sz="4" w:space="0" w:color="auto"/>
            </w:tcBorders>
            <w:vAlign w:val="bottom"/>
            <w:hideMark/>
          </w:tcPr>
          <w:p w14:paraId="0B8C29D8"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rifampin</w:t>
            </w:r>
          </w:p>
        </w:tc>
        <w:tc>
          <w:tcPr>
            <w:tcW w:w="2860" w:type="dxa"/>
            <w:tcBorders>
              <w:top w:val="nil"/>
              <w:left w:val="nil"/>
              <w:bottom w:val="single" w:sz="4" w:space="0" w:color="auto"/>
              <w:right w:val="single" w:sz="4" w:space="0" w:color="auto"/>
            </w:tcBorders>
            <w:vAlign w:val="bottom"/>
            <w:hideMark/>
          </w:tcPr>
          <w:p w14:paraId="1B2DF3F3"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Infection</w:t>
            </w:r>
          </w:p>
        </w:tc>
      </w:tr>
      <w:tr w:rsidR="00916D2E" w:rsidRPr="00DE277A" w14:paraId="1470BFB4"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59C98F41"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208083/0008</w:t>
            </w:r>
          </w:p>
        </w:tc>
        <w:tc>
          <w:tcPr>
            <w:tcW w:w="925" w:type="dxa"/>
            <w:tcBorders>
              <w:top w:val="nil"/>
              <w:left w:val="nil"/>
              <w:bottom w:val="single" w:sz="4" w:space="0" w:color="auto"/>
              <w:right w:val="single" w:sz="4" w:space="0" w:color="auto"/>
            </w:tcBorders>
            <w:vAlign w:val="bottom"/>
            <w:hideMark/>
          </w:tcPr>
          <w:p w14:paraId="24899638"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2022</w:t>
            </w:r>
          </w:p>
        </w:tc>
        <w:tc>
          <w:tcPr>
            <w:tcW w:w="2560" w:type="dxa"/>
            <w:tcBorders>
              <w:top w:val="nil"/>
              <w:left w:val="nil"/>
              <w:bottom w:val="single" w:sz="4" w:space="0" w:color="auto"/>
              <w:right w:val="single" w:sz="4" w:space="0" w:color="auto"/>
            </w:tcBorders>
            <w:vAlign w:val="bottom"/>
            <w:hideMark/>
          </w:tcPr>
          <w:p w14:paraId="4D54A18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clindamycin</w:t>
            </w:r>
          </w:p>
        </w:tc>
        <w:tc>
          <w:tcPr>
            <w:tcW w:w="2860" w:type="dxa"/>
            <w:tcBorders>
              <w:top w:val="nil"/>
              <w:left w:val="nil"/>
              <w:bottom w:val="single" w:sz="4" w:space="0" w:color="auto"/>
              <w:right w:val="single" w:sz="4" w:space="0" w:color="auto"/>
            </w:tcBorders>
            <w:vAlign w:val="bottom"/>
            <w:hideMark/>
          </w:tcPr>
          <w:p w14:paraId="42C4D6C9"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Other</w:t>
            </w:r>
          </w:p>
        </w:tc>
      </w:tr>
      <w:tr w:rsidR="00916D2E" w:rsidRPr="00DE277A" w14:paraId="14A9A5A4"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44771855"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ANDA 072370</w:t>
            </w:r>
          </w:p>
        </w:tc>
        <w:tc>
          <w:tcPr>
            <w:tcW w:w="925" w:type="dxa"/>
            <w:tcBorders>
              <w:top w:val="nil"/>
              <w:left w:val="nil"/>
              <w:bottom w:val="single" w:sz="4" w:space="0" w:color="auto"/>
              <w:right w:val="single" w:sz="4" w:space="0" w:color="auto"/>
            </w:tcBorders>
            <w:vAlign w:val="bottom"/>
            <w:hideMark/>
          </w:tcPr>
          <w:p w14:paraId="27ED5AB5"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2021</w:t>
            </w:r>
          </w:p>
        </w:tc>
        <w:tc>
          <w:tcPr>
            <w:tcW w:w="2560" w:type="dxa"/>
            <w:tcBorders>
              <w:top w:val="nil"/>
              <w:left w:val="nil"/>
              <w:bottom w:val="single" w:sz="4" w:space="0" w:color="auto"/>
              <w:right w:val="single" w:sz="4" w:space="0" w:color="auto"/>
            </w:tcBorders>
            <w:vAlign w:val="bottom"/>
            <w:hideMark/>
          </w:tcPr>
          <w:p w14:paraId="57BDA5D3"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diazepam</w:t>
            </w:r>
          </w:p>
        </w:tc>
        <w:tc>
          <w:tcPr>
            <w:tcW w:w="2860" w:type="dxa"/>
            <w:tcBorders>
              <w:top w:val="nil"/>
              <w:left w:val="nil"/>
              <w:bottom w:val="single" w:sz="4" w:space="0" w:color="auto"/>
              <w:right w:val="single" w:sz="4" w:space="0" w:color="auto"/>
            </w:tcBorders>
            <w:vAlign w:val="bottom"/>
            <w:hideMark/>
          </w:tcPr>
          <w:p w14:paraId="218F61DA"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Partial-onset seizures</w:t>
            </w:r>
          </w:p>
        </w:tc>
      </w:tr>
      <w:tr w:rsidR="00916D2E" w:rsidRPr="00DE277A" w14:paraId="24BC25CC"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4B4435F5"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017376/0063</w:t>
            </w:r>
          </w:p>
        </w:tc>
        <w:tc>
          <w:tcPr>
            <w:tcW w:w="925" w:type="dxa"/>
            <w:tcBorders>
              <w:top w:val="nil"/>
              <w:left w:val="nil"/>
              <w:bottom w:val="single" w:sz="4" w:space="0" w:color="auto"/>
              <w:right w:val="single" w:sz="4" w:space="0" w:color="auto"/>
            </w:tcBorders>
            <w:vAlign w:val="bottom"/>
            <w:hideMark/>
          </w:tcPr>
          <w:p w14:paraId="12D6C662"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2020</w:t>
            </w:r>
          </w:p>
        </w:tc>
        <w:tc>
          <w:tcPr>
            <w:tcW w:w="2560" w:type="dxa"/>
            <w:tcBorders>
              <w:top w:val="nil"/>
              <w:left w:val="nil"/>
              <w:bottom w:val="single" w:sz="4" w:space="0" w:color="auto"/>
              <w:right w:val="single" w:sz="4" w:space="0" w:color="auto"/>
            </w:tcBorders>
            <w:vAlign w:val="bottom"/>
            <w:hideMark/>
          </w:tcPr>
          <w:p w14:paraId="548550ED"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bactrim</w:t>
            </w:r>
          </w:p>
        </w:tc>
        <w:tc>
          <w:tcPr>
            <w:tcW w:w="2860" w:type="dxa"/>
            <w:tcBorders>
              <w:top w:val="nil"/>
              <w:left w:val="nil"/>
              <w:bottom w:val="single" w:sz="4" w:space="0" w:color="auto"/>
              <w:right w:val="single" w:sz="4" w:space="0" w:color="auto"/>
            </w:tcBorders>
            <w:vAlign w:val="bottom"/>
            <w:hideMark/>
          </w:tcPr>
          <w:p w14:paraId="197E7E33"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Other</w:t>
            </w:r>
          </w:p>
        </w:tc>
      </w:tr>
      <w:tr w:rsidR="00916D2E" w:rsidRPr="00DE277A" w14:paraId="14C5A634"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6102D095"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208253/0003</w:t>
            </w:r>
          </w:p>
        </w:tc>
        <w:tc>
          <w:tcPr>
            <w:tcW w:w="925" w:type="dxa"/>
            <w:tcBorders>
              <w:top w:val="nil"/>
              <w:left w:val="nil"/>
              <w:bottom w:val="single" w:sz="4" w:space="0" w:color="auto"/>
              <w:right w:val="single" w:sz="4" w:space="0" w:color="auto"/>
            </w:tcBorders>
            <w:vAlign w:val="bottom"/>
            <w:hideMark/>
          </w:tcPr>
          <w:p w14:paraId="4408DD4A"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2020</w:t>
            </w:r>
          </w:p>
        </w:tc>
        <w:tc>
          <w:tcPr>
            <w:tcW w:w="2560" w:type="dxa"/>
            <w:tcBorders>
              <w:top w:val="nil"/>
              <w:left w:val="nil"/>
              <w:bottom w:val="single" w:sz="4" w:space="0" w:color="auto"/>
              <w:right w:val="single" w:sz="4" w:space="0" w:color="auto"/>
            </w:tcBorders>
            <w:vAlign w:val="bottom"/>
            <w:hideMark/>
          </w:tcPr>
          <w:p w14:paraId="231E2EB6"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doxycycline hyclate</w:t>
            </w:r>
          </w:p>
        </w:tc>
        <w:tc>
          <w:tcPr>
            <w:tcW w:w="2860" w:type="dxa"/>
            <w:tcBorders>
              <w:top w:val="nil"/>
              <w:left w:val="nil"/>
              <w:bottom w:val="single" w:sz="4" w:space="0" w:color="auto"/>
              <w:right w:val="single" w:sz="4" w:space="0" w:color="auto"/>
            </w:tcBorders>
            <w:vAlign w:val="bottom"/>
            <w:hideMark/>
          </w:tcPr>
          <w:p w14:paraId="57F2B2E3"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Other</w:t>
            </w:r>
          </w:p>
        </w:tc>
      </w:tr>
      <w:tr w:rsidR="00916D2E" w:rsidRPr="00DE277A" w14:paraId="72BAB4E2"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7D85D667"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020793/0019</w:t>
            </w:r>
          </w:p>
        </w:tc>
        <w:tc>
          <w:tcPr>
            <w:tcW w:w="925" w:type="dxa"/>
            <w:tcBorders>
              <w:top w:val="nil"/>
              <w:left w:val="nil"/>
              <w:bottom w:val="single" w:sz="4" w:space="0" w:color="auto"/>
              <w:right w:val="single" w:sz="4" w:space="0" w:color="auto"/>
            </w:tcBorders>
            <w:vAlign w:val="bottom"/>
            <w:hideMark/>
          </w:tcPr>
          <w:p w14:paraId="127F327E"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2020</w:t>
            </w:r>
          </w:p>
        </w:tc>
        <w:tc>
          <w:tcPr>
            <w:tcW w:w="2560" w:type="dxa"/>
            <w:tcBorders>
              <w:top w:val="nil"/>
              <w:left w:val="nil"/>
              <w:bottom w:val="single" w:sz="4" w:space="0" w:color="auto"/>
              <w:right w:val="single" w:sz="4" w:space="0" w:color="auto"/>
            </w:tcBorders>
            <w:vAlign w:val="bottom"/>
            <w:hideMark/>
          </w:tcPr>
          <w:p w14:paraId="34C0D607"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caffeine citrate</w:t>
            </w:r>
          </w:p>
        </w:tc>
        <w:tc>
          <w:tcPr>
            <w:tcW w:w="2860" w:type="dxa"/>
            <w:tcBorders>
              <w:top w:val="nil"/>
              <w:left w:val="nil"/>
              <w:bottom w:val="single" w:sz="4" w:space="0" w:color="auto"/>
              <w:right w:val="single" w:sz="4" w:space="0" w:color="auto"/>
            </w:tcBorders>
            <w:vAlign w:val="bottom"/>
            <w:hideMark/>
          </w:tcPr>
          <w:p w14:paraId="64DFA49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Apnea in neonates</w:t>
            </w:r>
          </w:p>
        </w:tc>
      </w:tr>
      <w:tr w:rsidR="00916D2E" w:rsidRPr="00DE277A" w14:paraId="19A86053"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7FBA357D"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018603/0030</w:t>
            </w:r>
          </w:p>
        </w:tc>
        <w:tc>
          <w:tcPr>
            <w:tcW w:w="925" w:type="dxa"/>
            <w:tcBorders>
              <w:top w:val="nil"/>
              <w:left w:val="nil"/>
              <w:bottom w:val="single" w:sz="4" w:space="0" w:color="auto"/>
              <w:right w:val="single" w:sz="4" w:space="0" w:color="auto"/>
            </w:tcBorders>
            <w:vAlign w:val="bottom"/>
            <w:hideMark/>
          </w:tcPr>
          <w:p w14:paraId="25A2F220"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2019</w:t>
            </w:r>
          </w:p>
        </w:tc>
        <w:tc>
          <w:tcPr>
            <w:tcW w:w="2560" w:type="dxa"/>
            <w:tcBorders>
              <w:top w:val="nil"/>
              <w:left w:val="nil"/>
              <w:bottom w:val="single" w:sz="4" w:space="0" w:color="auto"/>
              <w:right w:val="single" w:sz="4" w:space="0" w:color="auto"/>
            </w:tcBorders>
            <w:vAlign w:val="bottom"/>
            <w:hideMark/>
          </w:tcPr>
          <w:p w14:paraId="772F76E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acyclovir sodium</w:t>
            </w:r>
          </w:p>
        </w:tc>
        <w:tc>
          <w:tcPr>
            <w:tcW w:w="2860" w:type="dxa"/>
            <w:tcBorders>
              <w:top w:val="nil"/>
              <w:left w:val="nil"/>
              <w:bottom w:val="single" w:sz="4" w:space="0" w:color="auto"/>
              <w:right w:val="single" w:sz="4" w:space="0" w:color="auto"/>
            </w:tcBorders>
            <w:vAlign w:val="bottom"/>
            <w:hideMark/>
          </w:tcPr>
          <w:p w14:paraId="72F0C45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Herpes simplex virus</w:t>
            </w:r>
          </w:p>
        </w:tc>
      </w:tr>
      <w:tr w:rsidR="00227C6A" w:rsidRPr="00DE277A" w14:paraId="61CFB731" w14:textId="77777777" w:rsidTr="00AD2E4E">
        <w:trPr>
          <w:trHeight w:val="300"/>
        </w:trPr>
        <w:tc>
          <w:tcPr>
            <w:tcW w:w="2515" w:type="dxa"/>
            <w:tcBorders>
              <w:top w:val="nil"/>
              <w:left w:val="single" w:sz="4" w:space="0" w:color="auto"/>
              <w:bottom w:val="single" w:sz="4" w:space="0" w:color="auto"/>
              <w:right w:val="single" w:sz="4" w:space="0" w:color="auto"/>
            </w:tcBorders>
            <w:vAlign w:val="bottom"/>
          </w:tcPr>
          <w:p w14:paraId="4564E912" w14:textId="77777777" w:rsidR="00227C6A" w:rsidRPr="00DE277A" w:rsidRDefault="00227C6A" w:rsidP="00916D2E">
            <w:pPr>
              <w:rPr>
                <w:rFonts w:ascii="Calibri" w:hAnsi="Calibri" w:cs="Calibri"/>
                <w:color w:val="000000"/>
                <w:sz w:val="22"/>
                <w:szCs w:val="22"/>
              </w:rPr>
            </w:pPr>
          </w:p>
        </w:tc>
        <w:tc>
          <w:tcPr>
            <w:tcW w:w="925" w:type="dxa"/>
            <w:tcBorders>
              <w:top w:val="nil"/>
              <w:left w:val="nil"/>
              <w:bottom w:val="single" w:sz="4" w:space="0" w:color="auto"/>
              <w:right w:val="single" w:sz="4" w:space="0" w:color="auto"/>
            </w:tcBorders>
            <w:vAlign w:val="bottom"/>
          </w:tcPr>
          <w:p w14:paraId="4B4E1E6C" w14:textId="36EB53C3" w:rsidR="00227C6A" w:rsidRPr="00DE277A" w:rsidRDefault="00227C6A" w:rsidP="00916D2E">
            <w:pPr>
              <w:jc w:val="center"/>
              <w:rPr>
                <w:rFonts w:ascii="Calibri" w:hAnsi="Calibri" w:cs="Calibri"/>
                <w:color w:val="000000"/>
                <w:sz w:val="22"/>
                <w:szCs w:val="22"/>
              </w:rPr>
            </w:pPr>
            <w:r w:rsidRPr="00DE277A">
              <w:rPr>
                <w:rFonts w:ascii="Calibri" w:hAnsi="Calibri" w:cs="Calibri"/>
                <w:color w:val="000000"/>
                <w:sz w:val="22"/>
                <w:szCs w:val="22"/>
              </w:rPr>
              <w:t>2019</w:t>
            </w:r>
          </w:p>
        </w:tc>
        <w:tc>
          <w:tcPr>
            <w:tcW w:w="2560" w:type="dxa"/>
            <w:tcBorders>
              <w:top w:val="nil"/>
              <w:left w:val="nil"/>
              <w:bottom w:val="single" w:sz="4" w:space="0" w:color="auto"/>
              <w:right w:val="single" w:sz="4" w:space="0" w:color="auto"/>
            </w:tcBorders>
            <w:vAlign w:val="bottom"/>
          </w:tcPr>
          <w:p w14:paraId="0EF1E8A2" w14:textId="2F47BD65" w:rsidR="00227C6A" w:rsidRPr="00DE277A" w:rsidRDefault="00227C6A" w:rsidP="00916D2E">
            <w:pPr>
              <w:rPr>
                <w:rFonts w:ascii="Calibri" w:hAnsi="Calibri" w:cs="Calibri"/>
                <w:color w:val="000000"/>
                <w:sz w:val="22"/>
                <w:szCs w:val="22"/>
              </w:rPr>
            </w:pPr>
            <w:r w:rsidRPr="00DE277A">
              <w:rPr>
                <w:rFonts w:ascii="Calibri" w:hAnsi="Calibri" w:cs="Calibri"/>
                <w:color w:val="000000"/>
                <w:sz w:val="22"/>
                <w:szCs w:val="22"/>
              </w:rPr>
              <w:t>Mercy BabyTAPE</w:t>
            </w:r>
          </w:p>
        </w:tc>
        <w:tc>
          <w:tcPr>
            <w:tcW w:w="2860" w:type="dxa"/>
            <w:tcBorders>
              <w:top w:val="nil"/>
              <w:left w:val="nil"/>
              <w:bottom w:val="single" w:sz="4" w:space="0" w:color="auto"/>
              <w:right w:val="single" w:sz="4" w:space="0" w:color="auto"/>
            </w:tcBorders>
            <w:vAlign w:val="bottom"/>
          </w:tcPr>
          <w:p w14:paraId="717648B2" w14:textId="14984DEC" w:rsidR="00227C6A" w:rsidRPr="00DE277A" w:rsidRDefault="00227C6A" w:rsidP="00916D2E">
            <w:pPr>
              <w:rPr>
                <w:rFonts w:ascii="Calibri" w:hAnsi="Calibri" w:cs="Calibri"/>
                <w:color w:val="000000"/>
                <w:sz w:val="22"/>
                <w:szCs w:val="22"/>
              </w:rPr>
            </w:pPr>
            <w:r w:rsidRPr="00DE277A">
              <w:rPr>
                <w:rFonts w:ascii="Calibri" w:hAnsi="Calibri" w:cs="Calibri"/>
                <w:color w:val="000000"/>
                <w:sz w:val="22"/>
                <w:szCs w:val="22"/>
              </w:rPr>
              <w:t>Weight estimation newborns</w:t>
            </w:r>
          </w:p>
        </w:tc>
      </w:tr>
      <w:tr w:rsidR="00916D2E" w:rsidRPr="00DE277A" w14:paraId="60814D5A"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6B83FE3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018421/0031</w:t>
            </w:r>
          </w:p>
        </w:tc>
        <w:tc>
          <w:tcPr>
            <w:tcW w:w="925" w:type="dxa"/>
            <w:tcBorders>
              <w:top w:val="nil"/>
              <w:left w:val="nil"/>
              <w:bottom w:val="single" w:sz="4" w:space="0" w:color="auto"/>
              <w:right w:val="single" w:sz="4" w:space="0" w:color="auto"/>
            </w:tcBorders>
            <w:vAlign w:val="bottom"/>
            <w:hideMark/>
          </w:tcPr>
          <w:p w14:paraId="41BD1279"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2018</w:t>
            </w:r>
          </w:p>
        </w:tc>
        <w:tc>
          <w:tcPr>
            <w:tcW w:w="2560" w:type="dxa"/>
            <w:tcBorders>
              <w:top w:val="nil"/>
              <w:left w:val="nil"/>
              <w:bottom w:val="single" w:sz="4" w:space="0" w:color="auto"/>
              <w:right w:val="single" w:sz="4" w:space="0" w:color="auto"/>
            </w:tcBorders>
            <w:vAlign w:val="bottom"/>
            <w:hideMark/>
          </w:tcPr>
          <w:p w14:paraId="0D7A7B4F"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lithium</w:t>
            </w:r>
          </w:p>
        </w:tc>
        <w:tc>
          <w:tcPr>
            <w:tcW w:w="2860" w:type="dxa"/>
            <w:tcBorders>
              <w:top w:val="nil"/>
              <w:left w:val="nil"/>
              <w:bottom w:val="single" w:sz="4" w:space="0" w:color="auto"/>
              <w:right w:val="single" w:sz="4" w:space="0" w:color="auto"/>
            </w:tcBorders>
            <w:vAlign w:val="bottom"/>
            <w:hideMark/>
          </w:tcPr>
          <w:p w14:paraId="2ED946E3"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Bipolar disorder, mania</w:t>
            </w:r>
          </w:p>
        </w:tc>
      </w:tr>
      <w:tr w:rsidR="00916D2E" w:rsidRPr="00DE277A" w14:paraId="49B489FB" w14:textId="77777777" w:rsidTr="00B57489">
        <w:trPr>
          <w:trHeight w:val="440"/>
        </w:trPr>
        <w:tc>
          <w:tcPr>
            <w:tcW w:w="2515" w:type="dxa"/>
            <w:tcBorders>
              <w:top w:val="nil"/>
              <w:left w:val="single" w:sz="4" w:space="0" w:color="auto"/>
              <w:bottom w:val="single" w:sz="4" w:space="0" w:color="auto"/>
              <w:right w:val="single" w:sz="4" w:space="0" w:color="auto"/>
            </w:tcBorders>
            <w:vAlign w:val="bottom"/>
            <w:hideMark/>
          </w:tcPr>
          <w:p w14:paraId="5B815C32"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ANDA 999907 - Original 1</w:t>
            </w:r>
          </w:p>
        </w:tc>
        <w:tc>
          <w:tcPr>
            <w:tcW w:w="925" w:type="dxa"/>
            <w:tcBorders>
              <w:top w:val="nil"/>
              <w:left w:val="nil"/>
              <w:bottom w:val="single" w:sz="4" w:space="0" w:color="auto"/>
              <w:right w:val="single" w:sz="4" w:space="0" w:color="auto"/>
            </w:tcBorders>
            <w:vAlign w:val="bottom"/>
            <w:hideMark/>
          </w:tcPr>
          <w:p w14:paraId="0CBAD697"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2018</w:t>
            </w:r>
          </w:p>
        </w:tc>
        <w:tc>
          <w:tcPr>
            <w:tcW w:w="2560" w:type="dxa"/>
            <w:tcBorders>
              <w:top w:val="nil"/>
              <w:left w:val="nil"/>
              <w:bottom w:val="single" w:sz="4" w:space="0" w:color="auto"/>
              <w:right w:val="single" w:sz="4" w:space="0" w:color="auto"/>
            </w:tcBorders>
            <w:vAlign w:val="bottom"/>
            <w:hideMark/>
          </w:tcPr>
          <w:p w14:paraId="76C70BF6"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ampicillin</w:t>
            </w:r>
          </w:p>
        </w:tc>
        <w:tc>
          <w:tcPr>
            <w:tcW w:w="2860" w:type="dxa"/>
            <w:tcBorders>
              <w:top w:val="nil"/>
              <w:left w:val="nil"/>
              <w:bottom w:val="single" w:sz="4" w:space="0" w:color="auto"/>
              <w:right w:val="single" w:sz="4" w:space="0" w:color="auto"/>
            </w:tcBorders>
            <w:vAlign w:val="bottom"/>
            <w:hideMark/>
          </w:tcPr>
          <w:p w14:paraId="4D22C38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meningitis bacteremia</w:t>
            </w:r>
          </w:p>
        </w:tc>
      </w:tr>
      <w:tr w:rsidR="00916D2E" w:rsidRPr="00DE277A" w14:paraId="2A9EC1D3" w14:textId="77777777" w:rsidTr="00AD2E4E">
        <w:trPr>
          <w:trHeight w:val="300"/>
        </w:trPr>
        <w:tc>
          <w:tcPr>
            <w:tcW w:w="2515" w:type="dxa"/>
            <w:tcBorders>
              <w:top w:val="nil"/>
              <w:left w:val="single" w:sz="4" w:space="0" w:color="auto"/>
              <w:bottom w:val="single" w:sz="4" w:space="0" w:color="auto"/>
              <w:right w:val="single" w:sz="4" w:space="0" w:color="auto"/>
            </w:tcBorders>
            <w:vAlign w:val="bottom"/>
            <w:hideMark/>
          </w:tcPr>
          <w:p w14:paraId="2E1E3DE6"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NDA 018140/0040</w:t>
            </w:r>
          </w:p>
        </w:tc>
        <w:tc>
          <w:tcPr>
            <w:tcW w:w="925" w:type="dxa"/>
            <w:tcBorders>
              <w:top w:val="nil"/>
              <w:left w:val="nil"/>
              <w:bottom w:val="single" w:sz="4" w:space="0" w:color="auto"/>
              <w:right w:val="single" w:sz="4" w:space="0" w:color="auto"/>
            </w:tcBorders>
            <w:vAlign w:val="bottom"/>
            <w:hideMark/>
          </w:tcPr>
          <w:p w14:paraId="5939609E"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2016</w:t>
            </w:r>
          </w:p>
        </w:tc>
        <w:tc>
          <w:tcPr>
            <w:tcW w:w="2560" w:type="dxa"/>
            <w:tcBorders>
              <w:top w:val="nil"/>
              <w:left w:val="nil"/>
              <w:bottom w:val="single" w:sz="4" w:space="0" w:color="auto"/>
              <w:right w:val="single" w:sz="4" w:space="0" w:color="auto"/>
            </w:tcBorders>
            <w:vAlign w:val="bottom"/>
            <w:hideMark/>
          </w:tcPr>
          <w:p w14:paraId="093C72DB"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lorazepam</w:t>
            </w:r>
          </w:p>
        </w:tc>
        <w:tc>
          <w:tcPr>
            <w:tcW w:w="2860" w:type="dxa"/>
            <w:tcBorders>
              <w:top w:val="nil"/>
              <w:left w:val="nil"/>
              <w:bottom w:val="single" w:sz="4" w:space="0" w:color="auto"/>
              <w:right w:val="single" w:sz="4" w:space="0" w:color="auto"/>
            </w:tcBorders>
            <w:vAlign w:val="bottom"/>
            <w:hideMark/>
          </w:tcPr>
          <w:p w14:paraId="6F0EECC9"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N/A</w:t>
            </w:r>
          </w:p>
        </w:tc>
      </w:tr>
      <w:tr w:rsidR="00227C6A" w:rsidRPr="00DE277A" w14:paraId="3E78979D" w14:textId="77777777" w:rsidTr="00AD2E4E">
        <w:trPr>
          <w:trHeight w:val="300"/>
        </w:trPr>
        <w:tc>
          <w:tcPr>
            <w:tcW w:w="2515" w:type="dxa"/>
            <w:tcBorders>
              <w:top w:val="nil"/>
              <w:left w:val="single" w:sz="4" w:space="0" w:color="auto"/>
              <w:bottom w:val="single" w:sz="4" w:space="0" w:color="auto"/>
              <w:right w:val="single" w:sz="4" w:space="0" w:color="auto"/>
            </w:tcBorders>
            <w:vAlign w:val="bottom"/>
          </w:tcPr>
          <w:p w14:paraId="7DE36C40" w14:textId="77777777" w:rsidR="00227C6A" w:rsidRPr="00DE277A" w:rsidRDefault="00227C6A" w:rsidP="00916D2E">
            <w:pPr>
              <w:rPr>
                <w:rFonts w:ascii="Calibri" w:hAnsi="Calibri" w:cs="Calibri"/>
                <w:color w:val="000000"/>
                <w:sz w:val="22"/>
                <w:szCs w:val="22"/>
              </w:rPr>
            </w:pPr>
          </w:p>
        </w:tc>
        <w:tc>
          <w:tcPr>
            <w:tcW w:w="925" w:type="dxa"/>
            <w:tcBorders>
              <w:top w:val="nil"/>
              <w:left w:val="nil"/>
              <w:bottom w:val="single" w:sz="4" w:space="0" w:color="auto"/>
              <w:right w:val="single" w:sz="4" w:space="0" w:color="auto"/>
            </w:tcBorders>
            <w:vAlign w:val="bottom"/>
          </w:tcPr>
          <w:p w14:paraId="18BCD76D" w14:textId="7EED1ED8" w:rsidR="00227C6A" w:rsidRPr="00DE277A" w:rsidRDefault="00227C6A" w:rsidP="00916D2E">
            <w:pPr>
              <w:jc w:val="center"/>
              <w:rPr>
                <w:rFonts w:ascii="Calibri" w:hAnsi="Calibri" w:cs="Calibri"/>
                <w:color w:val="000000"/>
                <w:sz w:val="22"/>
                <w:szCs w:val="22"/>
              </w:rPr>
            </w:pPr>
            <w:r w:rsidRPr="00DE277A">
              <w:rPr>
                <w:rFonts w:ascii="Calibri" w:hAnsi="Calibri" w:cs="Calibri"/>
                <w:color w:val="000000"/>
                <w:sz w:val="22"/>
                <w:szCs w:val="22"/>
              </w:rPr>
              <w:t>2015</w:t>
            </w:r>
          </w:p>
        </w:tc>
        <w:tc>
          <w:tcPr>
            <w:tcW w:w="2560" w:type="dxa"/>
            <w:tcBorders>
              <w:top w:val="nil"/>
              <w:left w:val="nil"/>
              <w:bottom w:val="single" w:sz="4" w:space="0" w:color="auto"/>
              <w:right w:val="single" w:sz="4" w:space="0" w:color="auto"/>
            </w:tcBorders>
            <w:vAlign w:val="bottom"/>
          </w:tcPr>
          <w:p w14:paraId="1FA133F6" w14:textId="68B4ACBD" w:rsidR="00227C6A" w:rsidRPr="00DE277A" w:rsidRDefault="00227C6A" w:rsidP="00916D2E">
            <w:pPr>
              <w:rPr>
                <w:rFonts w:ascii="Calibri" w:hAnsi="Calibri" w:cs="Calibri"/>
                <w:color w:val="000000"/>
                <w:sz w:val="22"/>
                <w:szCs w:val="22"/>
              </w:rPr>
            </w:pPr>
            <w:r w:rsidRPr="00DE277A">
              <w:rPr>
                <w:rFonts w:ascii="Calibri" w:hAnsi="Calibri" w:cs="Calibri"/>
                <w:color w:val="000000"/>
                <w:sz w:val="22"/>
                <w:szCs w:val="22"/>
              </w:rPr>
              <w:t>Mercy TAPE</w:t>
            </w:r>
          </w:p>
        </w:tc>
        <w:tc>
          <w:tcPr>
            <w:tcW w:w="2860" w:type="dxa"/>
            <w:tcBorders>
              <w:top w:val="nil"/>
              <w:left w:val="nil"/>
              <w:bottom w:val="single" w:sz="4" w:space="0" w:color="auto"/>
              <w:right w:val="single" w:sz="4" w:space="0" w:color="auto"/>
            </w:tcBorders>
            <w:vAlign w:val="bottom"/>
          </w:tcPr>
          <w:p w14:paraId="06532329" w14:textId="1CC6D08B" w:rsidR="00227C6A" w:rsidRPr="00DE277A" w:rsidRDefault="00227C6A" w:rsidP="00916D2E">
            <w:pPr>
              <w:rPr>
                <w:rFonts w:ascii="Calibri" w:hAnsi="Calibri" w:cs="Calibri"/>
                <w:color w:val="000000"/>
                <w:sz w:val="22"/>
                <w:szCs w:val="22"/>
              </w:rPr>
            </w:pPr>
            <w:r w:rsidRPr="00DE277A">
              <w:rPr>
                <w:rFonts w:ascii="Calibri" w:hAnsi="Calibri" w:cs="Calibri"/>
                <w:color w:val="000000"/>
                <w:sz w:val="22"/>
                <w:szCs w:val="22"/>
              </w:rPr>
              <w:t xml:space="preserve">Weight estimation ages 2-16 </w:t>
            </w:r>
          </w:p>
        </w:tc>
      </w:tr>
      <w:tr w:rsidR="00916D2E" w:rsidRPr="00DE277A" w14:paraId="15BE2B7E" w14:textId="77777777" w:rsidTr="00B57489">
        <w:trPr>
          <w:trHeight w:val="368"/>
        </w:trPr>
        <w:tc>
          <w:tcPr>
            <w:tcW w:w="2515" w:type="dxa"/>
            <w:tcBorders>
              <w:top w:val="nil"/>
              <w:left w:val="single" w:sz="4" w:space="0" w:color="auto"/>
              <w:bottom w:val="single" w:sz="4" w:space="0" w:color="auto"/>
              <w:right w:val="single" w:sz="4" w:space="0" w:color="auto"/>
            </w:tcBorders>
            <w:vAlign w:val="bottom"/>
            <w:hideMark/>
          </w:tcPr>
          <w:p w14:paraId="277E7739"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ANDA 071961 - Original 1</w:t>
            </w:r>
          </w:p>
        </w:tc>
        <w:tc>
          <w:tcPr>
            <w:tcW w:w="925" w:type="dxa"/>
            <w:tcBorders>
              <w:top w:val="nil"/>
              <w:left w:val="nil"/>
              <w:bottom w:val="single" w:sz="4" w:space="0" w:color="auto"/>
              <w:right w:val="single" w:sz="4" w:space="0" w:color="auto"/>
            </w:tcBorders>
            <w:vAlign w:val="bottom"/>
            <w:hideMark/>
          </w:tcPr>
          <w:p w14:paraId="39B088B2" w14:textId="77777777" w:rsidR="00916D2E" w:rsidRPr="00DE277A" w:rsidRDefault="00916D2E" w:rsidP="00916D2E">
            <w:pPr>
              <w:jc w:val="center"/>
              <w:rPr>
                <w:rFonts w:ascii="Calibri" w:hAnsi="Calibri" w:cs="Calibri"/>
                <w:color w:val="000000"/>
                <w:sz w:val="22"/>
                <w:szCs w:val="22"/>
              </w:rPr>
            </w:pPr>
            <w:r w:rsidRPr="00DE277A">
              <w:rPr>
                <w:rFonts w:ascii="Calibri" w:hAnsi="Calibri" w:cs="Calibri"/>
                <w:color w:val="000000"/>
                <w:sz w:val="22"/>
                <w:szCs w:val="22"/>
              </w:rPr>
              <w:t>2013</w:t>
            </w:r>
          </w:p>
        </w:tc>
        <w:tc>
          <w:tcPr>
            <w:tcW w:w="2560" w:type="dxa"/>
            <w:tcBorders>
              <w:top w:val="nil"/>
              <w:left w:val="nil"/>
              <w:bottom w:val="single" w:sz="4" w:space="0" w:color="auto"/>
              <w:right w:val="single" w:sz="4" w:space="0" w:color="auto"/>
            </w:tcBorders>
            <w:vAlign w:val="bottom"/>
            <w:hideMark/>
          </w:tcPr>
          <w:p w14:paraId="4478D6FA"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sodium nitroprusside</w:t>
            </w:r>
          </w:p>
        </w:tc>
        <w:tc>
          <w:tcPr>
            <w:tcW w:w="2860" w:type="dxa"/>
            <w:tcBorders>
              <w:top w:val="nil"/>
              <w:left w:val="nil"/>
              <w:bottom w:val="single" w:sz="4" w:space="0" w:color="auto"/>
              <w:right w:val="single" w:sz="4" w:space="0" w:color="auto"/>
            </w:tcBorders>
            <w:vAlign w:val="bottom"/>
            <w:hideMark/>
          </w:tcPr>
          <w:p w14:paraId="6ADC0524" w14:textId="77777777" w:rsidR="00916D2E" w:rsidRPr="00DE277A" w:rsidRDefault="00916D2E" w:rsidP="00916D2E">
            <w:pPr>
              <w:rPr>
                <w:rFonts w:ascii="Calibri" w:hAnsi="Calibri" w:cs="Calibri"/>
                <w:color w:val="000000"/>
                <w:sz w:val="22"/>
                <w:szCs w:val="22"/>
              </w:rPr>
            </w:pPr>
            <w:r w:rsidRPr="00DE277A">
              <w:rPr>
                <w:rFonts w:ascii="Calibri" w:hAnsi="Calibri" w:cs="Calibri"/>
                <w:color w:val="000000"/>
                <w:sz w:val="22"/>
                <w:szCs w:val="22"/>
              </w:rPr>
              <w:t>N/A</w:t>
            </w:r>
          </w:p>
        </w:tc>
      </w:tr>
    </w:tbl>
    <w:p w14:paraId="1B579D99" w14:textId="2B6A3A2D" w:rsidR="00916D2E" w:rsidRPr="00DE277A" w:rsidRDefault="00916D2E" w:rsidP="002E6498">
      <w:pPr>
        <w:autoSpaceDE w:val="0"/>
        <w:autoSpaceDN w:val="0"/>
        <w:adjustRightInd w:val="0"/>
        <w:rPr>
          <w:rFonts w:ascii="Arial" w:hAnsi="Arial" w:cs="Arial"/>
          <w:b/>
          <w:caps/>
          <w:sz w:val="24"/>
          <w:szCs w:val="24"/>
        </w:rPr>
        <w:sectPr w:rsidR="00916D2E" w:rsidRPr="00DE277A" w:rsidSect="00B31ABC">
          <w:pgSz w:w="12240" w:h="15840" w:code="1"/>
          <w:pgMar w:top="720" w:right="720" w:bottom="720" w:left="720" w:header="720" w:footer="720" w:gutter="0"/>
          <w:cols w:space="720"/>
          <w:docGrid w:linePitch="272"/>
        </w:sectPr>
      </w:pPr>
    </w:p>
    <w:p w14:paraId="185D1307" w14:textId="7BEF031E" w:rsidR="00D97C02" w:rsidRPr="00DE277A" w:rsidRDefault="006B2BD3" w:rsidP="002E6498">
      <w:pPr>
        <w:autoSpaceDE w:val="0"/>
        <w:autoSpaceDN w:val="0"/>
        <w:adjustRightInd w:val="0"/>
        <w:rPr>
          <w:rFonts w:ascii="Arial" w:hAnsi="Arial" w:cs="Arial"/>
          <w:sz w:val="24"/>
          <w:szCs w:val="24"/>
        </w:rPr>
      </w:pPr>
      <w:r w:rsidRPr="00DE277A">
        <w:rPr>
          <w:rFonts w:ascii="Arial" w:hAnsi="Arial" w:cs="Arial"/>
          <w:b/>
          <w:caps/>
          <w:sz w:val="24"/>
          <w:szCs w:val="24"/>
        </w:rPr>
        <w:lastRenderedPageBreak/>
        <w:t xml:space="preserve">Consultant </w:t>
      </w:r>
      <w:r w:rsidR="00CB30D1" w:rsidRPr="00DE277A">
        <w:rPr>
          <w:rFonts w:ascii="Arial" w:hAnsi="Arial" w:cs="Arial"/>
          <w:b/>
          <w:caps/>
          <w:sz w:val="24"/>
          <w:szCs w:val="24"/>
        </w:rPr>
        <w:t>A</w:t>
      </w:r>
      <w:r w:rsidRPr="00DE277A">
        <w:rPr>
          <w:rFonts w:ascii="Arial" w:hAnsi="Arial" w:cs="Arial"/>
          <w:b/>
          <w:caps/>
          <w:sz w:val="24"/>
          <w:szCs w:val="24"/>
        </w:rPr>
        <w:t>ppointments</w:t>
      </w:r>
      <w:r w:rsidR="00417987" w:rsidRPr="00DE277A">
        <w:rPr>
          <w:rFonts w:ascii="Arial" w:hAnsi="Arial" w:cs="Arial"/>
          <w:b/>
          <w:caps/>
          <w:sz w:val="24"/>
          <w:szCs w:val="24"/>
        </w:rPr>
        <w:t xml:space="preserve"> and Review Responsibilities</w:t>
      </w:r>
    </w:p>
    <w:p w14:paraId="45AFB016" w14:textId="77777777" w:rsidR="002E6498" w:rsidRPr="00DE277A" w:rsidRDefault="002E6498" w:rsidP="0096116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u w:val="single"/>
        </w:rPr>
      </w:pPr>
    </w:p>
    <w:p w14:paraId="00030CD8" w14:textId="77777777" w:rsidR="0096116D" w:rsidRPr="00DE277A" w:rsidRDefault="0096116D" w:rsidP="0096116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u w:val="single"/>
        </w:rPr>
      </w:pPr>
      <w:r w:rsidRPr="00DE277A">
        <w:rPr>
          <w:rFonts w:ascii="Arial" w:hAnsi="Arial" w:cs="Arial"/>
          <w:b/>
          <w:bCs/>
          <w:sz w:val="24"/>
          <w:szCs w:val="24"/>
          <w:u w:val="single"/>
        </w:rPr>
        <w:t xml:space="preserve">NIH Leadership Positions </w:t>
      </w:r>
    </w:p>
    <w:p w14:paraId="10106D93" w14:textId="77777777" w:rsidR="006251AD" w:rsidRPr="00DE277A" w:rsidRDefault="00FA0FD8" w:rsidP="00CF13A6">
      <w:pPr>
        <w:numPr>
          <w:ilvl w:val="0"/>
          <w:numId w:val="11"/>
        </w:numPr>
        <w:ind w:hanging="540"/>
        <w:rPr>
          <w:rFonts w:ascii="Arial" w:hAnsi="Arial" w:cs="Arial"/>
          <w:sz w:val="24"/>
          <w:szCs w:val="24"/>
        </w:rPr>
      </w:pPr>
      <w:r w:rsidRPr="00DE277A">
        <w:rPr>
          <w:rFonts w:ascii="Arial" w:hAnsi="Arial" w:cs="Arial"/>
          <w:b/>
          <w:sz w:val="24"/>
          <w:szCs w:val="24"/>
        </w:rPr>
        <w:t>NIAID</w:t>
      </w:r>
      <w:r w:rsidRPr="00DE277A">
        <w:rPr>
          <w:rFonts w:ascii="Arial" w:hAnsi="Arial" w:cs="Arial"/>
          <w:sz w:val="24"/>
          <w:szCs w:val="24"/>
        </w:rPr>
        <w:t xml:space="preserve"> </w:t>
      </w:r>
      <w:r w:rsidR="006662B9" w:rsidRPr="00DE277A">
        <w:rPr>
          <w:rFonts w:ascii="Arial" w:hAnsi="Arial" w:cs="Arial"/>
          <w:sz w:val="24"/>
          <w:szCs w:val="24"/>
        </w:rPr>
        <w:t>Risk Group 2 M</w:t>
      </w:r>
      <w:r w:rsidR="006251AD" w:rsidRPr="00DE277A">
        <w:rPr>
          <w:rFonts w:ascii="Arial" w:hAnsi="Arial" w:cs="Arial"/>
          <w:sz w:val="24"/>
          <w:szCs w:val="24"/>
        </w:rPr>
        <w:t>ember for the Bacter</w:t>
      </w:r>
      <w:r w:rsidR="0054468E" w:rsidRPr="00DE277A">
        <w:rPr>
          <w:rFonts w:ascii="Arial" w:hAnsi="Arial" w:cs="Arial"/>
          <w:sz w:val="24"/>
          <w:szCs w:val="24"/>
        </w:rPr>
        <w:t>iology and Mycoses Study Group 2003</w:t>
      </w:r>
      <w:r w:rsidR="006662B9" w:rsidRPr="00DE277A">
        <w:rPr>
          <w:rFonts w:ascii="Arial" w:hAnsi="Arial" w:cs="Arial"/>
          <w:sz w:val="24"/>
          <w:szCs w:val="24"/>
        </w:rPr>
        <w:t>–</w:t>
      </w:r>
      <w:r w:rsidR="0054468E" w:rsidRPr="00DE277A">
        <w:rPr>
          <w:rFonts w:ascii="Arial" w:hAnsi="Arial" w:cs="Arial"/>
          <w:sz w:val="24"/>
          <w:szCs w:val="24"/>
        </w:rPr>
        <w:t>2005</w:t>
      </w:r>
    </w:p>
    <w:p w14:paraId="61484F3B" w14:textId="77777777" w:rsidR="006251AD"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6251AD" w:rsidRPr="00DE277A">
        <w:rPr>
          <w:rFonts w:ascii="Arial" w:hAnsi="Arial" w:cs="Arial"/>
          <w:sz w:val="24"/>
          <w:szCs w:val="24"/>
        </w:rPr>
        <w:t>Committee Vice Chair</w:t>
      </w:r>
      <w:r w:rsidR="006662B9" w:rsidRPr="00DE277A">
        <w:rPr>
          <w:rFonts w:ascii="Arial" w:hAnsi="Arial" w:cs="Arial"/>
          <w:sz w:val="24"/>
          <w:szCs w:val="24"/>
        </w:rPr>
        <w:t>,</w:t>
      </w:r>
      <w:r w:rsidR="006251AD" w:rsidRPr="00DE277A">
        <w:rPr>
          <w:rFonts w:ascii="Arial" w:hAnsi="Arial" w:cs="Arial"/>
          <w:sz w:val="24"/>
          <w:szCs w:val="24"/>
        </w:rPr>
        <w:t xml:space="preserve"> Clinical Research Committee for </w:t>
      </w:r>
      <w:r w:rsidRPr="00DE277A">
        <w:rPr>
          <w:rFonts w:ascii="Arial" w:hAnsi="Arial" w:cs="Arial"/>
          <w:sz w:val="24"/>
          <w:szCs w:val="24"/>
        </w:rPr>
        <w:t xml:space="preserve">NICHD-sponsored </w:t>
      </w:r>
      <w:r w:rsidR="006251AD" w:rsidRPr="00DE277A">
        <w:rPr>
          <w:rFonts w:ascii="Arial" w:hAnsi="Arial" w:cs="Arial"/>
          <w:sz w:val="24"/>
          <w:szCs w:val="24"/>
        </w:rPr>
        <w:t>Pediatric Pharmacology Research Unit</w:t>
      </w:r>
      <w:r w:rsidRPr="00DE277A">
        <w:rPr>
          <w:rFonts w:ascii="Arial" w:hAnsi="Arial" w:cs="Arial"/>
          <w:sz w:val="24"/>
          <w:szCs w:val="24"/>
        </w:rPr>
        <w:t xml:space="preserve"> (PPRU)</w:t>
      </w:r>
      <w:r w:rsidR="006662B9" w:rsidRPr="00DE277A">
        <w:rPr>
          <w:rFonts w:ascii="Arial" w:hAnsi="Arial" w:cs="Arial"/>
          <w:sz w:val="24"/>
          <w:szCs w:val="24"/>
        </w:rPr>
        <w:t>,</w:t>
      </w:r>
      <w:r w:rsidR="006251AD" w:rsidRPr="00DE277A">
        <w:rPr>
          <w:rFonts w:ascii="Arial" w:hAnsi="Arial" w:cs="Arial"/>
          <w:sz w:val="24"/>
          <w:szCs w:val="24"/>
        </w:rPr>
        <w:t xml:space="preserve"> 2003</w:t>
      </w:r>
      <w:r w:rsidR="006662B9" w:rsidRPr="00DE277A">
        <w:rPr>
          <w:rFonts w:ascii="Arial" w:hAnsi="Arial" w:cs="Arial"/>
          <w:sz w:val="24"/>
          <w:szCs w:val="24"/>
        </w:rPr>
        <w:t>–</w:t>
      </w:r>
      <w:r w:rsidR="006251AD" w:rsidRPr="00DE277A">
        <w:rPr>
          <w:rFonts w:ascii="Arial" w:hAnsi="Arial" w:cs="Arial"/>
          <w:sz w:val="24"/>
          <w:szCs w:val="24"/>
        </w:rPr>
        <w:t>2005</w:t>
      </w:r>
    </w:p>
    <w:p w14:paraId="2E148641" w14:textId="77777777" w:rsidR="006251AD"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NICHD-FDA</w:t>
      </w:r>
      <w:r w:rsidRPr="00DE277A">
        <w:rPr>
          <w:rFonts w:ascii="Arial" w:hAnsi="Arial" w:cs="Arial"/>
          <w:sz w:val="24"/>
          <w:szCs w:val="24"/>
        </w:rPr>
        <w:t xml:space="preserve"> </w:t>
      </w:r>
      <w:r w:rsidR="006251AD" w:rsidRPr="00DE277A">
        <w:rPr>
          <w:rFonts w:ascii="Arial" w:hAnsi="Arial" w:cs="Arial"/>
          <w:sz w:val="24"/>
          <w:szCs w:val="24"/>
        </w:rPr>
        <w:t>Newborn Drug Development Initiative</w:t>
      </w:r>
      <w:r w:rsidR="006662B9" w:rsidRPr="00DE277A">
        <w:rPr>
          <w:rFonts w:ascii="Arial" w:hAnsi="Arial" w:cs="Arial"/>
          <w:sz w:val="24"/>
          <w:szCs w:val="24"/>
        </w:rPr>
        <w:t>,</w:t>
      </w:r>
      <w:r w:rsidR="006251AD" w:rsidRPr="00DE277A">
        <w:rPr>
          <w:rFonts w:ascii="Arial" w:hAnsi="Arial" w:cs="Arial"/>
          <w:sz w:val="24"/>
          <w:szCs w:val="24"/>
        </w:rPr>
        <w:t xml:space="preserve"> Apnea Committe</w:t>
      </w:r>
      <w:r w:rsidRPr="00DE277A">
        <w:rPr>
          <w:rFonts w:ascii="Arial" w:hAnsi="Arial" w:cs="Arial"/>
          <w:sz w:val="24"/>
          <w:szCs w:val="24"/>
        </w:rPr>
        <w:t xml:space="preserve">e Member for the </w:t>
      </w:r>
      <w:r w:rsidR="006251AD" w:rsidRPr="00DE277A">
        <w:rPr>
          <w:rFonts w:ascii="Arial" w:hAnsi="Arial" w:cs="Arial"/>
          <w:sz w:val="24"/>
          <w:szCs w:val="24"/>
        </w:rPr>
        <w:t>Best Pharmaceutica</w:t>
      </w:r>
      <w:r w:rsidR="006662B9" w:rsidRPr="00DE277A">
        <w:rPr>
          <w:rFonts w:ascii="Arial" w:hAnsi="Arial" w:cs="Arial"/>
          <w:sz w:val="24"/>
          <w:szCs w:val="24"/>
        </w:rPr>
        <w:t xml:space="preserve">ls for Children Act, </w:t>
      </w:r>
      <w:r w:rsidR="006251AD" w:rsidRPr="00DE277A">
        <w:rPr>
          <w:rFonts w:ascii="Arial" w:hAnsi="Arial" w:cs="Arial"/>
          <w:sz w:val="24"/>
          <w:szCs w:val="24"/>
        </w:rPr>
        <w:t xml:space="preserve">2004 </w:t>
      </w:r>
    </w:p>
    <w:p w14:paraId="646F387D" w14:textId="77777777" w:rsidR="006251AD"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6251AD" w:rsidRPr="00DE277A">
        <w:rPr>
          <w:rFonts w:ascii="Arial" w:hAnsi="Arial" w:cs="Arial"/>
          <w:sz w:val="24"/>
          <w:szCs w:val="24"/>
        </w:rPr>
        <w:t>Committee Chair</w:t>
      </w:r>
      <w:r w:rsidR="006662B9" w:rsidRPr="00DE277A">
        <w:rPr>
          <w:rFonts w:ascii="Arial" w:hAnsi="Arial" w:cs="Arial"/>
          <w:sz w:val="24"/>
          <w:szCs w:val="24"/>
        </w:rPr>
        <w:t>,</w:t>
      </w:r>
      <w:r w:rsidR="006251AD" w:rsidRPr="00DE277A">
        <w:rPr>
          <w:rFonts w:ascii="Arial" w:hAnsi="Arial" w:cs="Arial"/>
          <w:sz w:val="24"/>
          <w:szCs w:val="24"/>
        </w:rPr>
        <w:t xml:space="preserve"> Newborn and Infant Drug D</w:t>
      </w:r>
      <w:r w:rsidRPr="00DE277A">
        <w:rPr>
          <w:rFonts w:ascii="Arial" w:hAnsi="Arial" w:cs="Arial"/>
          <w:sz w:val="24"/>
          <w:szCs w:val="24"/>
        </w:rPr>
        <w:t>evelopment for the PPRU</w:t>
      </w:r>
      <w:r w:rsidR="006662B9" w:rsidRPr="00DE277A">
        <w:rPr>
          <w:rFonts w:ascii="Arial" w:hAnsi="Arial" w:cs="Arial"/>
          <w:sz w:val="24"/>
          <w:szCs w:val="24"/>
        </w:rPr>
        <w:t xml:space="preserve">, </w:t>
      </w:r>
      <w:r w:rsidR="0054468E" w:rsidRPr="00DE277A">
        <w:rPr>
          <w:rFonts w:ascii="Arial" w:hAnsi="Arial" w:cs="Arial"/>
          <w:sz w:val="24"/>
          <w:szCs w:val="24"/>
        </w:rPr>
        <w:t>2004</w:t>
      </w:r>
    </w:p>
    <w:p w14:paraId="19D6FB30" w14:textId="63920BC9" w:rsidR="00D601B6"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Change w:id="182" w:author="Wendy Weiher" w:date="2026-04-28T10:26:00Z" w16du:dateUtc="2026-04-28T14:26:00Z">
            <w:rPr>
              <w:rFonts w:ascii="Arial" w:hAnsi="Arial" w:cs="Arial"/>
              <w:sz w:val="24"/>
              <w:szCs w:val="24"/>
              <w:highlight w:val="yellow"/>
            </w:rPr>
          </w:rPrChange>
        </w:rPr>
      </w:pPr>
      <w:r w:rsidRPr="00DE277A">
        <w:rPr>
          <w:rFonts w:ascii="Arial" w:hAnsi="Arial" w:cs="Arial"/>
          <w:b/>
          <w:sz w:val="24"/>
          <w:szCs w:val="24"/>
          <w:rPrChange w:id="183" w:author="Wendy Weiher" w:date="2026-04-28T10:26:00Z" w16du:dateUtc="2026-04-28T14:26:00Z">
            <w:rPr>
              <w:rFonts w:ascii="Arial" w:hAnsi="Arial" w:cs="Arial"/>
              <w:b/>
              <w:sz w:val="24"/>
              <w:szCs w:val="24"/>
              <w:highlight w:val="yellow"/>
            </w:rPr>
          </w:rPrChange>
        </w:rPr>
        <w:t>NICHD-FDA</w:t>
      </w:r>
      <w:r w:rsidRPr="00DE277A">
        <w:rPr>
          <w:rFonts w:ascii="Arial" w:hAnsi="Arial" w:cs="Arial"/>
          <w:sz w:val="24"/>
          <w:szCs w:val="24"/>
          <w:rPrChange w:id="184" w:author="Wendy Weiher" w:date="2026-04-28T10:26:00Z" w16du:dateUtc="2026-04-28T14:26:00Z">
            <w:rPr>
              <w:rFonts w:ascii="Arial" w:hAnsi="Arial" w:cs="Arial"/>
              <w:sz w:val="24"/>
              <w:szCs w:val="24"/>
              <w:highlight w:val="yellow"/>
            </w:rPr>
          </w:rPrChange>
        </w:rPr>
        <w:t xml:space="preserve"> </w:t>
      </w:r>
      <w:r w:rsidR="00D601B6" w:rsidRPr="00DE277A">
        <w:rPr>
          <w:rFonts w:ascii="Arial" w:hAnsi="Arial" w:cs="Arial"/>
          <w:sz w:val="24"/>
          <w:szCs w:val="24"/>
          <w:rPrChange w:id="185" w:author="Wendy Weiher" w:date="2026-04-28T10:26:00Z" w16du:dateUtc="2026-04-28T14:26:00Z">
            <w:rPr>
              <w:rFonts w:ascii="Arial" w:hAnsi="Arial" w:cs="Arial"/>
              <w:sz w:val="24"/>
              <w:szCs w:val="24"/>
              <w:highlight w:val="yellow"/>
            </w:rPr>
          </w:rPrChange>
        </w:rPr>
        <w:t>Newborn Drug Development Initiative</w:t>
      </w:r>
      <w:r w:rsidR="006662B9" w:rsidRPr="00DE277A">
        <w:rPr>
          <w:rFonts w:ascii="Arial" w:hAnsi="Arial" w:cs="Arial"/>
          <w:sz w:val="24"/>
          <w:szCs w:val="24"/>
          <w:rPrChange w:id="186" w:author="Wendy Weiher" w:date="2026-04-28T10:26:00Z" w16du:dateUtc="2026-04-28T14:26:00Z">
            <w:rPr>
              <w:rFonts w:ascii="Arial" w:hAnsi="Arial" w:cs="Arial"/>
              <w:sz w:val="24"/>
              <w:szCs w:val="24"/>
              <w:highlight w:val="yellow"/>
            </w:rPr>
          </w:rPrChange>
        </w:rPr>
        <w:t>,</w:t>
      </w:r>
      <w:r w:rsidR="00D601B6" w:rsidRPr="00DE277A">
        <w:rPr>
          <w:rFonts w:ascii="Arial" w:hAnsi="Arial" w:cs="Arial"/>
          <w:sz w:val="24"/>
          <w:szCs w:val="24"/>
          <w:rPrChange w:id="187" w:author="Wendy Weiher" w:date="2026-04-28T10:26:00Z" w16du:dateUtc="2026-04-28T14:26:00Z">
            <w:rPr>
              <w:rFonts w:ascii="Arial" w:hAnsi="Arial" w:cs="Arial"/>
              <w:sz w:val="24"/>
              <w:szCs w:val="24"/>
              <w:highlight w:val="yellow"/>
            </w:rPr>
          </w:rPrChange>
        </w:rPr>
        <w:t xml:space="preserve"> Drug Prioritization Committe</w:t>
      </w:r>
      <w:r w:rsidRPr="00DE277A">
        <w:rPr>
          <w:rFonts w:ascii="Arial" w:hAnsi="Arial" w:cs="Arial"/>
          <w:sz w:val="24"/>
          <w:szCs w:val="24"/>
          <w:rPrChange w:id="188" w:author="Wendy Weiher" w:date="2026-04-28T10:26:00Z" w16du:dateUtc="2026-04-28T14:26:00Z">
            <w:rPr>
              <w:rFonts w:ascii="Arial" w:hAnsi="Arial" w:cs="Arial"/>
              <w:sz w:val="24"/>
              <w:szCs w:val="24"/>
              <w:highlight w:val="yellow"/>
            </w:rPr>
          </w:rPrChange>
        </w:rPr>
        <w:t>e Member for the</w:t>
      </w:r>
      <w:r w:rsidR="00D601B6" w:rsidRPr="00DE277A">
        <w:rPr>
          <w:rFonts w:ascii="Arial" w:hAnsi="Arial" w:cs="Arial"/>
          <w:sz w:val="24"/>
          <w:szCs w:val="24"/>
          <w:rPrChange w:id="189" w:author="Wendy Weiher" w:date="2026-04-28T10:26:00Z" w16du:dateUtc="2026-04-28T14:26:00Z">
            <w:rPr>
              <w:rFonts w:ascii="Arial" w:hAnsi="Arial" w:cs="Arial"/>
              <w:sz w:val="24"/>
              <w:szCs w:val="24"/>
              <w:highlight w:val="yellow"/>
            </w:rPr>
          </w:rPrChange>
        </w:rPr>
        <w:t xml:space="preserve"> Best Pharmaceuticals for Children Act</w:t>
      </w:r>
      <w:r w:rsidR="006662B9" w:rsidRPr="00DE277A">
        <w:rPr>
          <w:rFonts w:ascii="Arial" w:hAnsi="Arial" w:cs="Arial"/>
          <w:sz w:val="24"/>
          <w:szCs w:val="24"/>
          <w:rPrChange w:id="190" w:author="Wendy Weiher" w:date="2026-04-28T10:26:00Z" w16du:dateUtc="2026-04-28T14:26:00Z">
            <w:rPr>
              <w:rFonts w:ascii="Arial" w:hAnsi="Arial" w:cs="Arial"/>
              <w:sz w:val="24"/>
              <w:szCs w:val="24"/>
              <w:highlight w:val="yellow"/>
            </w:rPr>
          </w:rPrChange>
        </w:rPr>
        <w:t>,</w:t>
      </w:r>
      <w:r w:rsidR="006251AD" w:rsidRPr="00DE277A">
        <w:rPr>
          <w:rFonts w:ascii="Arial" w:hAnsi="Arial" w:cs="Arial"/>
          <w:sz w:val="24"/>
          <w:szCs w:val="24"/>
          <w:rPrChange w:id="191" w:author="Wendy Weiher" w:date="2026-04-28T10:26:00Z" w16du:dateUtc="2026-04-28T14:26:00Z">
            <w:rPr>
              <w:rFonts w:ascii="Arial" w:hAnsi="Arial" w:cs="Arial"/>
              <w:sz w:val="24"/>
              <w:szCs w:val="24"/>
              <w:highlight w:val="yellow"/>
            </w:rPr>
          </w:rPrChange>
        </w:rPr>
        <w:t xml:space="preserve"> 2004</w:t>
      </w:r>
      <w:r w:rsidR="006662B9" w:rsidRPr="00DE277A">
        <w:rPr>
          <w:rFonts w:ascii="Arial" w:hAnsi="Arial" w:cs="Arial"/>
          <w:sz w:val="24"/>
          <w:szCs w:val="24"/>
          <w:rPrChange w:id="192" w:author="Wendy Weiher" w:date="2026-04-28T10:26:00Z" w16du:dateUtc="2026-04-28T14:26:00Z">
            <w:rPr>
              <w:rFonts w:ascii="Arial" w:hAnsi="Arial" w:cs="Arial"/>
              <w:sz w:val="24"/>
              <w:szCs w:val="24"/>
              <w:highlight w:val="yellow"/>
            </w:rPr>
          </w:rPrChange>
        </w:rPr>
        <w:t>–</w:t>
      </w:r>
      <w:r w:rsidR="002C64CD" w:rsidRPr="00DE277A">
        <w:rPr>
          <w:rFonts w:ascii="Arial" w:hAnsi="Arial" w:cs="Arial"/>
          <w:sz w:val="24"/>
          <w:szCs w:val="24"/>
          <w:rPrChange w:id="193" w:author="Wendy Weiher" w:date="2026-04-28T10:26:00Z" w16du:dateUtc="2026-04-28T14:26:00Z">
            <w:rPr>
              <w:rFonts w:ascii="Arial" w:hAnsi="Arial" w:cs="Arial"/>
              <w:sz w:val="24"/>
              <w:szCs w:val="24"/>
              <w:highlight w:val="yellow"/>
            </w:rPr>
          </w:rPrChange>
        </w:rPr>
        <w:t>2019</w:t>
      </w:r>
    </w:p>
    <w:p w14:paraId="676F29DD" w14:textId="77777777" w:rsidR="0096116D"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6662B9" w:rsidRPr="00DE277A">
        <w:rPr>
          <w:rFonts w:ascii="Arial" w:hAnsi="Arial" w:cs="Arial"/>
          <w:sz w:val="24"/>
          <w:szCs w:val="24"/>
        </w:rPr>
        <w:t>Protocol Chair,</w:t>
      </w:r>
      <w:r w:rsidR="0096116D" w:rsidRPr="00DE277A">
        <w:rPr>
          <w:rFonts w:ascii="Arial" w:hAnsi="Arial" w:cs="Arial"/>
          <w:sz w:val="24"/>
          <w:szCs w:val="24"/>
        </w:rPr>
        <w:t xml:space="preserve"> Early Diagnosis of Neonatal Candidiasis for the Neonatal Research Network</w:t>
      </w:r>
      <w:r w:rsidR="006662B9" w:rsidRPr="00DE277A">
        <w:rPr>
          <w:rFonts w:ascii="Arial" w:hAnsi="Arial" w:cs="Arial"/>
          <w:sz w:val="24"/>
          <w:szCs w:val="24"/>
        </w:rPr>
        <w:t>,</w:t>
      </w:r>
      <w:r w:rsidR="00300471" w:rsidRPr="00DE277A">
        <w:rPr>
          <w:rFonts w:ascii="Arial" w:hAnsi="Arial" w:cs="Arial"/>
          <w:sz w:val="24"/>
          <w:szCs w:val="24"/>
        </w:rPr>
        <w:t xml:space="preserve"> 2003</w:t>
      </w:r>
      <w:r w:rsidR="006662B9" w:rsidRPr="00DE277A">
        <w:rPr>
          <w:rFonts w:ascii="Arial" w:hAnsi="Arial" w:cs="Arial"/>
          <w:sz w:val="24"/>
          <w:szCs w:val="24"/>
        </w:rPr>
        <w:t>–</w:t>
      </w:r>
      <w:r w:rsidR="00300471" w:rsidRPr="00DE277A">
        <w:rPr>
          <w:rFonts w:ascii="Arial" w:hAnsi="Arial" w:cs="Arial"/>
          <w:sz w:val="24"/>
          <w:szCs w:val="24"/>
        </w:rPr>
        <w:t>2008</w:t>
      </w:r>
    </w:p>
    <w:p w14:paraId="2EA603CA" w14:textId="77777777" w:rsidR="0096116D"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96116D" w:rsidRPr="00DE277A">
        <w:rPr>
          <w:rFonts w:ascii="Arial" w:hAnsi="Arial" w:cs="Arial"/>
          <w:sz w:val="24"/>
          <w:szCs w:val="24"/>
        </w:rPr>
        <w:t>Subcommittee Chair</w:t>
      </w:r>
      <w:r w:rsidR="006662B9" w:rsidRPr="00DE277A">
        <w:rPr>
          <w:rFonts w:ascii="Arial" w:hAnsi="Arial" w:cs="Arial"/>
          <w:sz w:val="24"/>
          <w:szCs w:val="24"/>
        </w:rPr>
        <w:t>,</w:t>
      </w:r>
      <w:r w:rsidR="0096116D" w:rsidRPr="00DE277A">
        <w:rPr>
          <w:rFonts w:ascii="Arial" w:hAnsi="Arial" w:cs="Arial"/>
          <w:sz w:val="24"/>
          <w:szCs w:val="24"/>
        </w:rPr>
        <w:t xml:space="preserve"> Candidiasis Subcommittee for the Neonatal Research Network</w:t>
      </w:r>
      <w:r w:rsidRPr="00DE277A">
        <w:rPr>
          <w:rFonts w:ascii="Arial" w:hAnsi="Arial" w:cs="Arial"/>
          <w:sz w:val="24"/>
          <w:szCs w:val="24"/>
        </w:rPr>
        <w:t>, 2003–2010</w:t>
      </w:r>
    </w:p>
    <w:p w14:paraId="31EC2391" w14:textId="77777777" w:rsidR="0096116D"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96116D" w:rsidRPr="00DE277A">
        <w:rPr>
          <w:rFonts w:ascii="Arial" w:hAnsi="Arial" w:cs="Arial"/>
          <w:sz w:val="24"/>
          <w:szCs w:val="24"/>
        </w:rPr>
        <w:t>Committee Member</w:t>
      </w:r>
      <w:r w:rsidR="006662B9" w:rsidRPr="00DE277A">
        <w:rPr>
          <w:rFonts w:ascii="Arial" w:hAnsi="Arial" w:cs="Arial"/>
          <w:sz w:val="24"/>
          <w:szCs w:val="24"/>
        </w:rPr>
        <w:t>,</w:t>
      </w:r>
      <w:r w:rsidR="0096116D" w:rsidRPr="00DE277A">
        <w:rPr>
          <w:rFonts w:ascii="Arial" w:hAnsi="Arial" w:cs="Arial"/>
          <w:sz w:val="24"/>
          <w:szCs w:val="24"/>
        </w:rPr>
        <w:t xml:space="preserve"> Protoc</w:t>
      </w:r>
      <w:r w:rsidRPr="00DE277A">
        <w:rPr>
          <w:rFonts w:ascii="Arial" w:hAnsi="Arial" w:cs="Arial"/>
          <w:sz w:val="24"/>
          <w:szCs w:val="24"/>
        </w:rPr>
        <w:t>ol Review Committee for the PPRU</w:t>
      </w:r>
      <w:r w:rsidR="006662B9" w:rsidRPr="00DE277A">
        <w:rPr>
          <w:rFonts w:ascii="Arial" w:hAnsi="Arial" w:cs="Arial"/>
          <w:sz w:val="24"/>
          <w:szCs w:val="24"/>
        </w:rPr>
        <w:t>,</w:t>
      </w:r>
      <w:r w:rsidR="00300471" w:rsidRPr="00DE277A">
        <w:rPr>
          <w:rFonts w:ascii="Arial" w:hAnsi="Arial" w:cs="Arial"/>
          <w:sz w:val="24"/>
          <w:szCs w:val="24"/>
        </w:rPr>
        <w:t xml:space="preserve"> 2003</w:t>
      </w:r>
      <w:r w:rsidR="006662B9" w:rsidRPr="00DE277A">
        <w:rPr>
          <w:rFonts w:ascii="Arial" w:hAnsi="Arial" w:cs="Arial"/>
          <w:sz w:val="24"/>
          <w:szCs w:val="24"/>
        </w:rPr>
        <w:t>–</w:t>
      </w:r>
      <w:r w:rsidR="00300471" w:rsidRPr="00DE277A">
        <w:rPr>
          <w:rFonts w:ascii="Arial" w:hAnsi="Arial" w:cs="Arial"/>
          <w:sz w:val="24"/>
          <w:szCs w:val="24"/>
        </w:rPr>
        <w:t>2008</w:t>
      </w:r>
    </w:p>
    <w:p w14:paraId="4B1D3A95" w14:textId="77777777" w:rsidR="006446D6"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6446D6" w:rsidRPr="00DE277A">
        <w:rPr>
          <w:rFonts w:ascii="Arial" w:hAnsi="Arial" w:cs="Arial"/>
          <w:sz w:val="24"/>
          <w:szCs w:val="24"/>
        </w:rPr>
        <w:t>Committee Member</w:t>
      </w:r>
      <w:r w:rsidR="006662B9" w:rsidRPr="00DE277A">
        <w:rPr>
          <w:rFonts w:ascii="Arial" w:hAnsi="Arial" w:cs="Arial"/>
          <w:sz w:val="24"/>
          <w:szCs w:val="24"/>
        </w:rPr>
        <w:t>,</w:t>
      </w:r>
      <w:r w:rsidR="006446D6" w:rsidRPr="00DE277A">
        <w:rPr>
          <w:rFonts w:ascii="Arial" w:hAnsi="Arial" w:cs="Arial"/>
          <w:sz w:val="24"/>
          <w:szCs w:val="24"/>
        </w:rPr>
        <w:t xml:space="preserve"> Executive Committee </w:t>
      </w:r>
      <w:r w:rsidRPr="00DE277A">
        <w:rPr>
          <w:rFonts w:ascii="Arial" w:hAnsi="Arial" w:cs="Arial"/>
          <w:sz w:val="24"/>
          <w:szCs w:val="24"/>
        </w:rPr>
        <w:t>for the PPRU</w:t>
      </w:r>
      <w:r w:rsidR="006662B9" w:rsidRPr="00DE277A">
        <w:rPr>
          <w:rFonts w:ascii="Arial" w:hAnsi="Arial" w:cs="Arial"/>
          <w:sz w:val="24"/>
          <w:szCs w:val="24"/>
        </w:rPr>
        <w:t>,</w:t>
      </w:r>
      <w:r w:rsidR="004527DF" w:rsidRPr="00DE277A">
        <w:rPr>
          <w:rFonts w:ascii="Arial" w:hAnsi="Arial" w:cs="Arial"/>
          <w:sz w:val="24"/>
          <w:szCs w:val="24"/>
        </w:rPr>
        <w:t xml:space="preserve"> 2005</w:t>
      </w:r>
      <w:r w:rsidR="006662B9" w:rsidRPr="00DE277A">
        <w:rPr>
          <w:rFonts w:ascii="Arial" w:hAnsi="Arial" w:cs="Arial"/>
          <w:sz w:val="24"/>
          <w:szCs w:val="24"/>
        </w:rPr>
        <w:t>–</w:t>
      </w:r>
      <w:r w:rsidR="004527DF" w:rsidRPr="00DE277A">
        <w:rPr>
          <w:rFonts w:ascii="Arial" w:hAnsi="Arial" w:cs="Arial"/>
          <w:sz w:val="24"/>
          <w:szCs w:val="24"/>
        </w:rPr>
        <w:t>2010</w:t>
      </w:r>
    </w:p>
    <w:p w14:paraId="3B5D35DA" w14:textId="77777777" w:rsidR="001470A9"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w:t>
      </w:r>
      <w:r w:rsidRPr="00DE277A">
        <w:rPr>
          <w:rFonts w:ascii="Arial" w:hAnsi="Arial" w:cs="Arial"/>
          <w:sz w:val="24"/>
          <w:szCs w:val="24"/>
        </w:rPr>
        <w:t xml:space="preserve"> </w:t>
      </w:r>
      <w:r w:rsidR="001470A9" w:rsidRPr="00DE277A">
        <w:rPr>
          <w:rFonts w:ascii="Arial" w:hAnsi="Arial" w:cs="Arial"/>
          <w:sz w:val="24"/>
          <w:szCs w:val="24"/>
        </w:rPr>
        <w:t>Committee Chair</w:t>
      </w:r>
      <w:r w:rsidR="006662B9" w:rsidRPr="00DE277A">
        <w:rPr>
          <w:rFonts w:ascii="Arial" w:hAnsi="Arial" w:cs="Arial"/>
          <w:sz w:val="24"/>
          <w:szCs w:val="24"/>
        </w:rPr>
        <w:t>,</w:t>
      </w:r>
      <w:r w:rsidR="001470A9" w:rsidRPr="00DE277A">
        <w:rPr>
          <w:rFonts w:ascii="Arial" w:hAnsi="Arial" w:cs="Arial"/>
          <w:sz w:val="24"/>
          <w:szCs w:val="24"/>
        </w:rPr>
        <w:t xml:space="preserve"> Antimicrobial Therapy </w:t>
      </w:r>
      <w:r w:rsidRPr="00DE277A">
        <w:rPr>
          <w:rFonts w:ascii="Arial" w:hAnsi="Arial" w:cs="Arial"/>
          <w:sz w:val="24"/>
          <w:szCs w:val="24"/>
        </w:rPr>
        <w:t>for the PPRU</w:t>
      </w:r>
      <w:r w:rsidR="006662B9" w:rsidRPr="00DE277A">
        <w:rPr>
          <w:rFonts w:ascii="Arial" w:hAnsi="Arial" w:cs="Arial"/>
          <w:sz w:val="24"/>
          <w:szCs w:val="24"/>
        </w:rPr>
        <w:t>,</w:t>
      </w:r>
      <w:r w:rsidR="004527DF" w:rsidRPr="00DE277A">
        <w:rPr>
          <w:rFonts w:ascii="Arial" w:hAnsi="Arial" w:cs="Arial"/>
          <w:sz w:val="24"/>
          <w:szCs w:val="24"/>
        </w:rPr>
        <w:t xml:space="preserve"> 2005</w:t>
      </w:r>
      <w:r w:rsidR="006662B9" w:rsidRPr="00DE277A">
        <w:rPr>
          <w:rFonts w:ascii="Arial" w:hAnsi="Arial" w:cs="Arial"/>
          <w:sz w:val="24"/>
          <w:szCs w:val="24"/>
        </w:rPr>
        <w:t>–</w:t>
      </w:r>
      <w:r w:rsidR="004527DF" w:rsidRPr="00DE277A">
        <w:rPr>
          <w:rFonts w:ascii="Arial" w:hAnsi="Arial" w:cs="Arial"/>
          <w:sz w:val="24"/>
          <w:szCs w:val="24"/>
        </w:rPr>
        <w:t>2010</w:t>
      </w:r>
    </w:p>
    <w:p w14:paraId="01E7D03B" w14:textId="77777777" w:rsidR="008702BE"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NICHD-FDA</w:t>
      </w:r>
      <w:r w:rsidRPr="00DE277A">
        <w:rPr>
          <w:rFonts w:ascii="Arial" w:hAnsi="Arial" w:cs="Arial"/>
          <w:sz w:val="24"/>
          <w:szCs w:val="24"/>
        </w:rPr>
        <w:t xml:space="preserve"> </w:t>
      </w:r>
      <w:r w:rsidR="008702BE" w:rsidRPr="00DE277A">
        <w:rPr>
          <w:rFonts w:ascii="Arial" w:hAnsi="Arial" w:cs="Arial"/>
          <w:sz w:val="24"/>
          <w:szCs w:val="24"/>
        </w:rPr>
        <w:t>Committee Member</w:t>
      </w:r>
      <w:r w:rsidR="006662B9" w:rsidRPr="00DE277A">
        <w:rPr>
          <w:rFonts w:ascii="Arial" w:hAnsi="Arial" w:cs="Arial"/>
          <w:sz w:val="24"/>
          <w:szCs w:val="24"/>
        </w:rPr>
        <w:t>,</w:t>
      </w:r>
      <w:r w:rsidR="008702BE" w:rsidRPr="00DE277A">
        <w:rPr>
          <w:rFonts w:ascii="Arial" w:hAnsi="Arial" w:cs="Arial"/>
          <w:sz w:val="24"/>
          <w:szCs w:val="24"/>
        </w:rPr>
        <w:t xml:space="preserve"> </w:t>
      </w:r>
      <w:r w:rsidR="006662B9" w:rsidRPr="00DE277A">
        <w:rPr>
          <w:rFonts w:ascii="Arial" w:hAnsi="Arial" w:cs="Arial"/>
          <w:sz w:val="24"/>
          <w:szCs w:val="24"/>
        </w:rPr>
        <w:t xml:space="preserve">Pediatric Infectious Disease, </w:t>
      </w:r>
      <w:r w:rsidR="008702BE" w:rsidRPr="00DE277A">
        <w:rPr>
          <w:rFonts w:ascii="Arial" w:hAnsi="Arial" w:cs="Arial"/>
          <w:sz w:val="24"/>
          <w:szCs w:val="24"/>
        </w:rPr>
        <w:t>Best Pharmaceuticals for Children Act</w:t>
      </w:r>
      <w:r w:rsidR="006662B9" w:rsidRPr="00DE277A">
        <w:rPr>
          <w:rFonts w:ascii="Arial" w:hAnsi="Arial" w:cs="Arial"/>
          <w:sz w:val="24"/>
          <w:szCs w:val="24"/>
        </w:rPr>
        <w:t>,</w:t>
      </w:r>
      <w:r w:rsidR="008702BE" w:rsidRPr="00DE277A">
        <w:rPr>
          <w:rFonts w:ascii="Arial" w:hAnsi="Arial" w:cs="Arial"/>
          <w:sz w:val="24"/>
          <w:szCs w:val="24"/>
        </w:rPr>
        <w:t xml:space="preserve"> </w:t>
      </w:r>
      <w:r w:rsidR="006662B9" w:rsidRPr="00DE277A">
        <w:rPr>
          <w:rFonts w:ascii="Arial" w:hAnsi="Arial" w:cs="Arial"/>
          <w:sz w:val="24"/>
          <w:szCs w:val="24"/>
        </w:rPr>
        <w:t>2006–</w:t>
      </w:r>
      <w:r w:rsidR="0093345D" w:rsidRPr="00DE277A">
        <w:rPr>
          <w:rFonts w:ascii="Arial" w:hAnsi="Arial" w:cs="Arial"/>
          <w:sz w:val="24"/>
          <w:szCs w:val="24"/>
        </w:rPr>
        <w:t>2010</w:t>
      </w:r>
    </w:p>
    <w:p w14:paraId="352C075B" w14:textId="77777777" w:rsidR="00300471"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NICHD-FDA</w:t>
      </w:r>
      <w:r w:rsidRPr="00DE277A">
        <w:rPr>
          <w:rFonts w:ascii="Arial" w:hAnsi="Arial" w:cs="Arial"/>
          <w:sz w:val="24"/>
          <w:szCs w:val="24"/>
        </w:rPr>
        <w:t xml:space="preserve"> </w:t>
      </w:r>
      <w:r w:rsidR="006662B9" w:rsidRPr="00DE277A">
        <w:rPr>
          <w:rFonts w:ascii="Arial" w:hAnsi="Arial" w:cs="Arial"/>
          <w:sz w:val="24"/>
          <w:szCs w:val="24"/>
        </w:rPr>
        <w:t xml:space="preserve">Committee Member, </w:t>
      </w:r>
      <w:r w:rsidR="00300471" w:rsidRPr="00DE277A">
        <w:rPr>
          <w:rFonts w:ascii="Arial" w:hAnsi="Arial" w:cs="Arial"/>
          <w:sz w:val="24"/>
          <w:szCs w:val="24"/>
        </w:rPr>
        <w:t>Cough and Cold</w:t>
      </w:r>
      <w:r w:rsidR="006662B9" w:rsidRPr="00DE277A">
        <w:rPr>
          <w:rFonts w:ascii="Arial" w:hAnsi="Arial" w:cs="Arial"/>
          <w:sz w:val="24"/>
          <w:szCs w:val="24"/>
        </w:rPr>
        <w:t>,</w:t>
      </w:r>
      <w:r w:rsidR="00300471" w:rsidRPr="00DE277A">
        <w:rPr>
          <w:rFonts w:ascii="Arial" w:hAnsi="Arial" w:cs="Arial"/>
          <w:sz w:val="24"/>
          <w:szCs w:val="24"/>
        </w:rPr>
        <w:t xml:space="preserve"> Best Pharmaceuticals for Children Act</w:t>
      </w:r>
      <w:r w:rsidR="006662B9" w:rsidRPr="00DE277A">
        <w:rPr>
          <w:rFonts w:ascii="Arial" w:hAnsi="Arial" w:cs="Arial"/>
          <w:sz w:val="24"/>
          <w:szCs w:val="24"/>
        </w:rPr>
        <w:t>,</w:t>
      </w:r>
      <w:r w:rsidR="00300471" w:rsidRPr="00DE277A">
        <w:rPr>
          <w:rFonts w:ascii="Arial" w:hAnsi="Arial" w:cs="Arial"/>
          <w:sz w:val="24"/>
          <w:szCs w:val="24"/>
        </w:rPr>
        <w:t xml:space="preserve"> 2009</w:t>
      </w:r>
      <w:r w:rsidR="006662B9" w:rsidRPr="00DE277A">
        <w:rPr>
          <w:rFonts w:ascii="Arial" w:hAnsi="Arial" w:cs="Arial"/>
          <w:sz w:val="24"/>
          <w:szCs w:val="24"/>
        </w:rPr>
        <w:t>–</w:t>
      </w:r>
      <w:r w:rsidR="0093345D" w:rsidRPr="00DE277A">
        <w:rPr>
          <w:rFonts w:ascii="Arial" w:hAnsi="Arial" w:cs="Arial"/>
          <w:sz w:val="24"/>
          <w:szCs w:val="24"/>
        </w:rPr>
        <w:t>2010</w:t>
      </w:r>
    </w:p>
    <w:p w14:paraId="7522F012" w14:textId="77777777" w:rsidR="00B93E77"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Change w:id="194" w:author="Wendy Weiher" w:date="2026-04-28T10:26:00Z" w16du:dateUtc="2026-04-28T14:26:00Z">
            <w:rPr>
              <w:rFonts w:ascii="Arial" w:hAnsi="Arial" w:cs="Arial"/>
              <w:sz w:val="24"/>
              <w:szCs w:val="24"/>
              <w:highlight w:val="yellow"/>
            </w:rPr>
          </w:rPrChange>
        </w:rPr>
      </w:pPr>
      <w:r w:rsidRPr="00DE277A">
        <w:rPr>
          <w:rFonts w:ascii="Arial" w:hAnsi="Arial" w:cs="Arial"/>
          <w:b/>
          <w:sz w:val="24"/>
          <w:szCs w:val="24"/>
          <w:rPrChange w:id="195" w:author="Wendy Weiher" w:date="2026-04-28T10:26:00Z" w16du:dateUtc="2026-04-28T14:26:00Z">
            <w:rPr>
              <w:rFonts w:ascii="Arial" w:hAnsi="Arial" w:cs="Arial"/>
              <w:b/>
              <w:sz w:val="24"/>
              <w:szCs w:val="24"/>
              <w:highlight w:val="yellow"/>
            </w:rPr>
          </w:rPrChange>
        </w:rPr>
        <w:t>NICHD</w:t>
      </w:r>
      <w:r w:rsidRPr="00DE277A">
        <w:rPr>
          <w:rFonts w:ascii="Arial" w:hAnsi="Arial" w:cs="Arial"/>
          <w:sz w:val="24"/>
          <w:szCs w:val="24"/>
          <w:rPrChange w:id="196" w:author="Wendy Weiher" w:date="2026-04-28T10:26:00Z" w16du:dateUtc="2026-04-28T14:26:00Z">
            <w:rPr>
              <w:rFonts w:ascii="Arial" w:hAnsi="Arial" w:cs="Arial"/>
              <w:sz w:val="24"/>
              <w:szCs w:val="24"/>
              <w:highlight w:val="yellow"/>
            </w:rPr>
          </w:rPrChange>
        </w:rPr>
        <w:t xml:space="preserve"> </w:t>
      </w:r>
      <w:r w:rsidR="00B93E77" w:rsidRPr="00DE277A">
        <w:rPr>
          <w:rFonts w:ascii="Arial" w:hAnsi="Arial" w:cs="Arial"/>
          <w:sz w:val="24"/>
          <w:szCs w:val="24"/>
          <w:rPrChange w:id="197" w:author="Wendy Weiher" w:date="2026-04-28T10:26:00Z" w16du:dateUtc="2026-04-28T14:26:00Z">
            <w:rPr>
              <w:rFonts w:ascii="Arial" w:hAnsi="Arial" w:cs="Arial"/>
              <w:sz w:val="24"/>
              <w:szCs w:val="24"/>
              <w:highlight w:val="yellow"/>
            </w:rPr>
          </w:rPrChange>
        </w:rPr>
        <w:t>Chair</w:t>
      </w:r>
      <w:r w:rsidR="006662B9" w:rsidRPr="00DE277A">
        <w:rPr>
          <w:rFonts w:ascii="Arial" w:hAnsi="Arial" w:cs="Arial"/>
          <w:sz w:val="24"/>
          <w:szCs w:val="24"/>
          <w:rPrChange w:id="198" w:author="Wendy Weiher" w:date="2026-04-28T10:26:00Z" w16du:dateUtc="2026-04-28T14:26:00Z">
            <w:rPr>
              <w:rFonts w:ascii="Arial" w:hAnsi="Arial" w:cs="Arial"/>
              <w:sz w:val="24"/>
              <w:szCs w:val="24"/>
              <w:highlight w:val="yellow"/>
            </w:rPr>
          </w:rPrChange>
        </w:rPr>
        <w:t>,</w:t>
      </w:r>
      <w:r w:rsidR="00B93E77" w:rsidRPr="00DE277A">
        <w:rPr>
          <w:rFonts w:ascii="Arial" w:hAnsi="Arial" w:cs="Arial"/>
          <w:sz w:val="24"/>
          <w:szCs w:val="24"/>
          <w:rPrChange w:id="199" w:author="Wendy Weiher" w:date="2026-04-28T10:26:00Z" w16du:dateUtc="2026-04-28T14:26:00Z">
            <w:rPr>
              <w:rFonts w:ascii="Arial" w:hAnsi="Arial" w:cs="Arial"/>
              <w:sz w:val="24"/>
              <w:szCs w:val="24"/>
              <w:highlight w:val="yellow"/>
            </w:rPr>
          </w:rPrChange>
        </w:rPr>
        <w:t xml:space="preserve"> Pediatric Trials Network</w:t>
      </w:r>
      <w:r w:rsidR="006662B9" w:rsidRPr="00DE277A">
        <w:rPr>
          <w:rFonts w:ascii="Arial" w:hAnsi="Arial" w:cs="Arial"/>
          <w:sz w:val="24"/>
          <w:szCs w:val="24"/>
          <w:rPrChange w:id="200" w:author="Wendy Weiher" w:date="2026-04-28T10:26:00Z" w16du:dateUtc="2026-04-28T14:26:00Z">
            <w:rPr>
              <w:rFonts w:ascii="Arial" w:hAnsi="Arial" w:cs="Arial"/>
              <w:sz w:val="24"/>
              <w:szCs w:val="24"/>
              <w:highlight w:val="yellow"/>
            </w:rPr>
          </w:rPrChange>
        </w:rPr>
        <w:t>,</w:t>
      </w:r>
      <w:r w:rsidR="00B93E77" w:rsidRPr="00DE277A">
        <w:rPr>
          <w:rFonts w:ascii="Arial" w:hAnsi="Arial" w:cs="Arial"/>
          <w:sz w:val="24"/>
          <w:szCs w:val="24"/>
          <w:rPrChange w:id="201" w:author="Wendy Weiher" w:date="2026-04-28T10:26:00Z" w16du:dateUtc="2026-04-28T14:26:00Z">
            <w:rPr>
              <w:rFonts w:ascii="Arial" w:hAnsi="Arial" w:cs="Arial"/>
              <w:sz w:val="24"/>
              <w:szCs w:val="24"/>
              <w:highlight w:val="yellow"/>
            </w:rPr>
          </w:rPrChange>
        </w:rPr>
        <w:t xml:space="preserve"> 2010</w:t>
      </w:r>
      <w:r w:rsidR="006662B9" w:rsidRPr="00DE277A">
        <w:rPr>
          <w:rFonts w:ascii="Arial" w:hAnsi="Arial" w:cs="Arial"/>
          <w:sz w:val="24"/>
          <w:szCs w:val="24"/>
          <w:rPrChange w:id="202" w:author="Wendy Weiher" w:date="2026-04-28T10:26:00Z" w16du:dateUtc="2026-04-28T14:26:00Z">
            <w:rPr>
              <w:rFonts w:ascii="Arial" w:hAnsi="Arial" w:cs="Arial"/>
              <w:sz w:val="24"/>
              <w:szCs w:val="24"/>
              <w:highlight w:val="yellow"/>
            </w:rPr>
          </w:rPrChange>
        </w:rPr>
        <w:t>–pres</w:t>
      </w:r>
      <w:r w:rsidR="00B93E77" w:rsidRPr="00DE277A">
        <w:rPr>
          <w:rFonts w:ascii="Arial" w:hAnsi="Arial" w:cs="Arial"/>
          <w:sz w:val="24"/>
          <w:szCs w:val="24"/>
          <w:rPrChange w:id="203" w:author="Wendy Weiher" w:date="2026-04-28T10:26:00Z" w16du:dateUtc="2026-04-28T14:26:00Z">
            <w:rPr>
              <w:rFonts w:ascii="Arial" w:hAnsi="Arial" w:cs="Arial"/>
              <w:sz w:val="24"/>
              <w:szCs w:val="24"/>
              <w:highlight w:val="yellow"/>
            </w:rPr>
          </w:rPrChange>
        </w:rPr>
        <w:t>ent</w:t>
      </w:r>
    </w:p>
    <w:p w14:paraId="5860D45B" w14:textId="77777777" w:rsidR="00B93E77"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Change w:id="204" w:author="Wendy Weiher" w:date="2026-04-28T10:26:00Z" w16du:dateUtc="2026-04-28T14:26:00Z">
            <w:rPr>
              <w:rFonts w:ascii="Arial" w:hAnsi="Arial" w:cs="Arial"/>
              <w:sz w:val="24"/>
              <w:szCs w:val="24"/>
              <w:highlight w:val="yellow"/>
            </w:rPr>
          </w:rPrChange>
        </w:rPr>
      </w:pPr>
      <w:r w:rsidRPr="00DE277A">
        <w:rPr>
          <w:rFonts w:ascii="Arial" w:hAnsi="Arial" w:cs="Arial"/>
          <w:b/>
          <w:sz w:val="24"/>
          <w:szCs w:val="24"/>
          <w:rPrChange w:id="205" w:author="Wendy Weiher" w:date="2026-04-28T10:26:00Z" w16du:dateUtc="2026-04-28T14:26:00Z">
            <w:rPr>
              <w:rFonts w:ascii="Arial" w:hAnsi="Arial" w:cs="Arial"/>
              <w:b/>
              <w:sz w:val="24"/>
              <w:szCs w:val="24"/>
              <w:highlight w:val="yellow"/>
            </w:rPr>
          </w:rPrChange>
        </w:rPr>
        <w:t>NICHD-NIGMS</w:t>
      </w:r>
      <w:r w:rsidRPr="00DE277A">
        <w:rPr>
          <w:rFonts w:ascii="Arial" w:hAnsi="Arial" w:cs="Arial"/>
          <w:sz w:val="24"/>
          <w:szCs w:val="24"/>
          <w:rPrChange w:id="206" w:author="Wendy Weiher" w:date="2026-04-28T10:26:00Z" w16du:dateUtc="2026-04-28T14:26:00Z">
            <w:rPr>
              <w:rFonts w:ascii="Arial" w:hAnsi="Arial" w:cs="Arial"/>
              <w:sz w:val="24"/>
              <w:szCs w:val="24"/>
              <w:highlight w:val="yellow"/>
            </w:rPr>
          </w:rPrChange>
        </w:rPr>
        <w:t xml:space="preserve"> </w:t>
      </w:r>
      <w:r w:rsidR="00B93E77" w:rsidRPr="00DE277A">
        <w:rPr>
          <w:rFonts w:ascii="Arial" w:hAnsi="Arial" w:cs="Arial"/>
          <w:sz w:val="24"/>
          <w:szCs w:val="24"/>
          <w:rPrChange w:id="207" w:author="Wendy Weiher" w:date="2026-04-28T10:26:00Z" w16du:dateUtc="2026-04-28T14:26:00Z">
            <w:rPr>
              <w:rFonts w:ascii="Arial" w:hAnsi="Arial" w:cs="Arial"/>
              <w:sz w:val="24"/>
              <w:szCs w:val="24"/>
              <w:highlight w:val="yellow"/>
            </w:rPr>
          </w:rPrChange>
        </w:rPr>
        <w:t>Committee Member</w:t>
      </w:r>
      <w:r w:rsidR="006662B9" w:rsidRPr="00DE277A">
        <w:rPr>
          <w:rFonts w:ascii="Arial" w:hAnsi="Arial" w:cs="Arial"/>
          <w:sz w:val="24"/>
          <w:szCs w:val="24"/>
          <w:rPrChange w:id="208" w:author="Wendy Weiher" w:date="2026-04-28T10:26:00Z" w16du:dateUtc="2026-04-28T14:26:00Z">
            <w:rPr>
              <w:rFonts w:ascii="Arial" w:hAnsi="Arial" w:cs="Arial"/>
              <w:sz w:val="24"/>
              <w:szCs w:val="24"/>
              <w:highlight w:val="yellow"/>
            </w:rPr>
          </w:rPrChange>
        </w:rPr>
        <w:t>,</w:t>
      </w:r>
      <w:r w:rsidR="00B93E77" w:rsidRPr="00DE277A">
        <w:rPr>
          <w:rFonts w:ascii="Arial" w:hAnsi="Arial" w:cs="Arial"/>
          <w:sz w:val="24"/>
          <w:szCs w:val="24"/>
          <w:rPrChange w:id="209" w:author="Wendy Weiher" w:date="2026-04-28T10:26:00Z" w16du:dateUtc="2026-04-28T14:26:00Z">
            <w:rPr>
              <w:rFonts w:ascii="Arial" w:hAnsi="Arial" w:cs="Arial"/>
              <w:sz w:val="24"/>
              <w:szCs w:val="24"/>
              <w:highlight w:val="yellow"/>
            </w:rPr>
          </w:rPrChange>
        </w:rPr>
        <w:t xml:space="preserve"> Pediatric Clinical Pharmacology Training Program</w:t>
      </w:r>
      <w:r w:rsidR="006662B9" w:rsidRPr="00DE277A">
        <w:rPr>
          <w:rFonts w:ascii="Arial" w:hAnsi="Arial" w:cs="Arial"/>
          <w:sz w:val="24"/>
          <w:szCs w:val="24"/>
          <w:rPrChange w:id="210" w:author="Wendy Weiher" w:date="2026-04-28T10:26:00Z" w16du:dateUtc="2026-04-28T14:26:00Z">
            <w:rPr>
              <w:rFonts w:ascii="Arial" w:hAnsi="Arial" w:cs="Arial"/>
              <w:sz w:val="24"/>
              <w:szCs w:val="24"/>
              <w:highlight w:val="yellow"/>
            </w:rPr>
          </w:rPrChange>
        </w:rPr>
        <w:t>,</w:t>
      </w:r>
      <w:r w:rsidR="00B93E77" w:rsidRPr="00DE277A">
        <w:rPr>
          <w:rFonts w:ascii="Arial" w:hAnsi="Arial" w:cs="Arial"/>
          <w:sz w:val="24"/>
          <w:szCs w:val="24"/>
          <w:rPrChange w:id="211" w:author="Wendy Weiher" w:date="2026-04-28T10:26:00Z" w16du:dateUtc="2026-04-28T14:26:00Z">
            <w:rPr>
              <w:rFonts w:ascii="Arial" w:hAnsi="Arial" w:cs="Arial"/>
              <w:sz w:val="24"/>
              <w:szCs w:val="24"/>
              <w:highlight w:val="yellow"/>
            </w:rPr>
          </w:rPrChange>
        </w:rPr>
        <w:t xml:space="preserve"> 2011</w:t>
      </w:r>
      <w:r w:rsidR="006662B9" w:rsidRPr="00DE277A">
        <w:rPr>
          <w:rFonts w:ascii="Arial" w:hAnsi="Arial" w:cs="Arial"/>
          <w:sz w:val="24"/>
          <w:szCs w:val="24"/>
          <w:rPrChange w:id="212" w:author="Wendy Weiher" w:date="2026-04-28T10:26:00Z" w16du:dateUtc="2026-04-28T14:26:00Z">
            <w:rPr>
              <w:rFonts w:ascii="Arial" w:hAnsi="Arial" w:cs="Arial"/>
              <w:sz w:val="24"/>
              <w:szCs w:val="24"/>
              <w:highlight w:val="yellow"/>
            </w:rPr>
          </w:rPrChange>
        </w:rPr>
        <w:t>–pres</w:t>
      </w:r>
      <w:r w:rsidR="00B93E77" w:rsidRPr="00DE277A">
        <w:rPr>
          <w:rFonts w:ascii="Arial" w:hAnsi="Arial" w:cs="Arial"/>
          <w:sz w:val="24"/>
          <w:szCs w:val="24"/>
          <w:rPrChange w:id="213" w:author="Wendy Weiher" w:date="2026-04-28T10:26:00Z" w16du:dateUtc="2026-04-28T14:26:00Z">
            <w:rPr>
              <w:rFonts w:ascii="Arial" w:hAnsi="Arial" w:cs="Arial"/>
              <w:sz w:val="24"/>
              <w:szCs w:val="24"/>
              <w:highlight w:val="yellow"/>
            </w:rPr>
          </w:rPrChange>
        </w:rPr>
        <w:t>ent</w:t>
      </w:r>
    </w:p>
    <w:p w14:paraId="15BF7D9B" w14:textId="77777777" w:rsidR="005F0B6B" w:rsidRPr="00DE277A" w:rsidRDefault="00FA0FD8" w:rsidP="00CF13A6">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color w:val="000000"/>
          <w:sz w:val="24"/>
          <w:szCs w:val="24"/>
        </w:rPr>
        <w:t>NIH</w:t>
      </w:r>
      <w:r w:rsidRPr="00DE277A">
        <w:rPr>
          <w:rFonts w:ascii="Arial" w:hAnsi="Arial" w:cs="Arial"/>
          <w:color w:val="000000"/>
          <w:sz w:val="24"/>
          <w:szCs w:val="24"/>
        </w:rPr>
        <w:t xml:space="preserve"> </w:t>
      </w:r>
      <w:r w:rsidR="005F0B6B" w:rsidRPr="00DE277A">
        <w:rPr>
          <w:rFonts w:ascii="Arial" w:hAnsi="Arial" w:cs="Arial"/>
          <w:color w:val="000000"/>
          <w:sz w:val="24"/>
          <w:szCs w:val="24"/>
        </w:rPr>
        <w:t>Panelist, Advisory Committee to the NIH Director Precision Medicine Initiative (PMI) Working Group, May 28, 2015</w:t>
      </w:r>
    </w:p>
    <w:p w14:paraId="3B8514C3" w14:textId="116EAD0F" w:rsidR="00FE7932" w:rsidRPr="00DE277A" w:rsidRDefault="00750970" w:rsidP="002D5F5E">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bCs/>
          <w:color w:val="000000"/>
          <w:sz w:val="24"/>
          <w:szCs w:val="24"/>
        </w:rPr>
        <w:t xml:space="preserve">NIH Office of the Director </w:t>
      </w:r>
      <w:r w:rsidRPr="00DE277A">
        <w:rPr>
          <w:rFonts w:ascii="Arial" w:hAnsi="Arial" w:cs="Arial"/>
          <w:color w:val="000000"/>
          <w:sz w:val="24"/>
          <w:szCs w:val="24"/>
        </w:rPr>
        <w:t>Chair, Coordinating Center for the Environmental influences on Child Health Origins (ECHO) Program, 2016-</w:t>
      </w:r>
      <w:r w:rsidR="009F1644" w:rsidRPr="00DE277A">
        <w:rPr>
          <w:rFonts w:ascii="Arial" w:hAnsi="Arial" w:cs="Arial"/>
          <w:color w:val="000000"/>
          <w:sz w:val="24"/>
          <w:szCs w:val="24"/>
        </w:rPr>
        <w:t>2021</w:t>
      </w:r>
    </w:p>
    <w:p w14:paraId="2B36546F" w14:textId="0B2605FD" w:rsidR="00916115" w:rsidRPr="00DE277A" w:rsidRDefault="00916115" w:rsidP="002D5F5E">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bCs/>
          <w:color w:val="000000"/>
          <w:sz w:val="24"/>
          <w:szCs w:val="24"/>
        </w:rPr>
        <w:t xml:space="preserve">NAMHC </w:t>
      </w:r>
      <w:r w:rsidRPr="00DE277A">
        <w:rPr>
          <w:rFonts w:ascii="Arial" w:hAnsi="Arial" w:cs="Arial"/>
          <w:bCs/>
          <w:color w:val="000000"/>
          <w:sz w:val="24"/>
          <w:szCs w:val="24"/>
        </w:rPr>
        <w:t>Drug Development workgroup, 2020</w:t>
      </w:r>
    </w:p>
    <w:p w14:paraId="0CA65E21" w14:textId="2B3B0E27" w:rsidR="009F1644" w:rsidRPr="00DE277A" w:rsidRDefault="009F1644" w:rsidP="002D5F5E">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Change w:id="214" w:author="Wendy Weiher" w:date="2026-04-28T10:26:00Z" w16du:dateUtc="2026-04-28T14:26:00Z">
            <w:rPr>
              <w:rFonts w:ascii="Arial" w:hAnsi="Arial" w:cs="Arial"/>
              <w:sz w:val="24"/>
              <w:szCs w:val="24"/>
              <w:highlight w:val="yellow"/>
            </w:rPr>
          </w:rPrChange>
        </w:rPr>
      </w:pPr>
      <w:r w:rsidRPr="00DE277A">
        <w:rPr>
          <w:rFonts w:ascii="Arial" w:hAnsi="Arial" w:cs="Arial"/>
          <w:b/>
          <w:bCs/>
          <w:color w:val="000000"/>
          <w:sz w:val="24"/>
          <w:szCs w:val="24"/>
          <w:rPrChange w:id="215" w:author="Wendy Weiher" w:date="2026-04-28T10:26:00Z" w16du:dateUtc="2026-04-28T14:26:00Z">
            <w:rPr>
              <w:rFonts w:ascii="Arial" w:hAnsi="Arial" w:cs="Arial"/>
              <w:b/>
              <w:bCs/>
              <w:color w:val="000000"/>
              <w:sz w:val="24"/>
              <w:szCs w:val="24"/>
              <w:highlight w:val="yellow"/>
            </w:rPr>
          </w:rPrChange>
        </w:rPr>
        <w:t xml:space="preserve">NICHD </w:t>
      </w:r>
      <w:r w:rsidRPr="00DE277A">
        <w:rPr>
          <w:rFonts w:ascii="Arial" w:hAnsi="Arial" w:cs="Arial"/>
          <w:color w:val="000000"/>
          <w:sz w:val="24"/>
          <w:szCs w:val="24"/>
          <w:rPrChange w:id="216" w:author="Wendy Weiher" w:date="2026-04-28T10:26:00Z" w16du:dateUtc="2026-04-28T14:26:00Z">
            <w:rPr>
              <w:rFonts w:ascii="Arial" w:hAnsi="Arial" w:cs="Arial"/>
              <w:color w:val="000000"/>
              <w:sz w:val="24"/>
              <w:szCs w:val="24"/>
              <w:highlight w:val="yellow"/>
            </w:rPr>
          </w:rPrChange>
        </w:rPr>
        <w:t>Mentorship of Junior Faculty (K12) 2023-present</w:t>
      </w:r>
    </w:p>
    <w:p w14:paraId="6E424EEA" w14:textId="77777777" w:rsidR="004C7585" w:rsidRPr="00DE277A" w:rsidRDefault="004C7585" w:rsidP="004C758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00DA5C46" w14:textId="77777777" w:rsidR="00E3353B" w:rsidRPr="00DE277A" w:rsidRDefault="00E3353B" w:rsidP="00E3353B">
      <w:pPr>
        <w:rPr>
          <w:rFonts w:ascii="Arial" w:hAnsi="Arial" w:cs="Arial"/>
          <w:b/>
          <w:sz w:val="24"/>
          <w:szCs w:val="24"/>
          <w:u w:val="single"/>
        </w:rPr>
      </w:pPr>
      <w:r w:rsidRPr="00DE277A">
        <w:rPr>
          <w:rFonts w:ascii="Arial" w:hAnsi="Arial" w:cs="Arial"/>
          <w:b/>
          <w:sz w:val="24"/>
          <w:szCs w:val="24"/>
          <w:u w:val="single"/>
        </w:rPr>
        <w:t>Food and Drug Administration (FDA) Leadership</w:t>
      </w:r>
    </w:p>
    <w:p w14:paraId="5412A73F" w14:textId="77777777" w:rsidR="00803996"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Pediatric Therapeutics:</w:t>
      </w:r>
      <w:r w:rsidRPr="00DE277A">
        <w:rPr>
          <w:rFonts w:ascii="Arial" w:hAnsi="Arial" w:cs="Arial"/>
          <w:sz w:val="24"/>
          <w:szCs w:val="24"/>
        </w:rPr>
        <w:t xml:space="preserve"> </w:t>
      </w:r>
      <w:r w:rsidR="00E3353B" w:rsidRPr="00DE277A">
        <w:rPr>
          <w:rFonts w:ascii="Arial" w:hAnsi="Arial" w:cs="Arial"/>
          <w:sz w:val="24"/>
          <w:szCs w:val="24"/>
        </w:rPr>
        <w:t>Special Advisor to the Office of the Commissioner</w:t>
      </w:r>
      <w:r w:rsidR="006662B9" w:rsidRPr="00DE277A">
        <w:rPr>
          <w:rFonts w:ascii="Arial" w:hAnsi="Arial" w:cs="Arial"/>
          <w:sz w:val="24"/>
          <w:szCs w:val="24"/>
        </w:rPr>
        <w:t>,</w:t>
      </w:r>
      <w:r w:rsidR="00E3353B" w:rsidRPr="00DE277A">
        <w:rPr>
          <w:rFonts w:ascii="Arial" w:hAnsi="Arial" w:cs="Arial"/>
          <w:sz w:val="24"/>
          <w:szCs w:val="24"/>
        </w:rPr>
        <w:t xml:space="preserve"> Food and Drug Administration—</w:t>
      </w:r>
      <w:r w:rsidR="006662B9" w:rsidRPr="00DE277A">
        <w:rPr>
          <w:rFonts w:ascii="Arial" w:hAnsi="Arial" w:cs="Arial"/>
          <w:sz w:val="24"/>
          <w:szCs w:val="24"/>
        </w:rPr>
        <w:t>j</w:t>
      </w:r>
      <w:r w:rsidR="00E3353B" w:rsidRPr="00DE277A">
        <w:rPr>
          <w:rFonts w:ascii="Arial" w:hAnsi="Arial" w:cs="Arial"/>
          <w:sz w:val="24"/>
          <w:szCs w:val="24"/>
        </w:rPr>
        <w:t xml:space="preserve">ointly employed by Duke and </w:t>
      </w:r>
      <w:r w:rsidR="006662B9" w:rsidRPr="00DE277A">
        <w:rPr>
          <w:rFonts w:ascii="Arial" w:hAnsi="Arial" w:cs="Arial"/>
          <w:sz w:val="24"/>
          <w:szCs w:val="24"/>
        </w:rPr>
        <w:t xml:space="preserve">the </w:t>
      </w:r>
      <w:r w:rsidR="00E3353B" w:rsidRPr="00DE277A">
        <w:rPr>
          <w:rFonts w:ascii="Arial" w:hAnsi="Arial" w:cs="Arial"/>
          <w:sz w:val="24"/>
          <w:szCs w:val="24"/>
        </w:rPr>
        <w:t>FDA under an Inter-Agency Personnel Agreement in the Office of Pediatric Therapeutics. Special Advisor to guide the analysis of pediatric clinical trials p</w:t>
      </w:r>
      <w:r w:rsidR="00803996" w:rsidRPr="00DE277A">
        <w:rPr>
          <w:rFonts w:ascii="Arial" w:hAnsi="Arial" w:cs="Arial"/>
          <w:sz w:val="24"/>
          <w:szCs w:val="24"/>
        </w:rPr>
        <w:t>erformed under FDA guidance.</w:t>
      </w:r>
    </w:p>
    <w:p w14:paraId="6AA6F01B" w14:textId="77777777" w:rsidR="00803996"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Antimicrobials*:</w:t>
      </w:r>
      <w:r w:rsidRPr="00DE277A">
        <w:rPr>
          <w:rFonts w:ascii="Arial" w:hAnsi="Arial" w:cs="Arial"/>
          <w:sz w:val="24"/>
          <w:szCs w:val="24"/>
        </w:rPr>
        <w:t xml:space="preserve"> Use of non-inferiority and t</w:t>
      </w:r>
      <w:r w:rsidR="00803996" w:rsidRPr="00DE277A">
        <w:rPr>
          <w:rFonts w:ascii="Arial" w:hAnsi="Arial" w:cs="Arial"/>
          <w:sz w:val="24"/>
          <w:szCs w:val="24"/>
        </w:rPr>
        <w:t>rial d</w:t>
      </w:r>
      <w:r w:rsidR="00E3353B" w:rsidRPr="00DE277A">
        <w:rPr>
          <w:rFonts w:ascii="Arial" w:hAnsi="Arial" w:cs="Arial"/>
          <w:sz w:val="24"/>
          <w:szCs w:val="24"/>
        </w:rPr>
        <w:t xml:space="preserve">esign </w:t>
      </w:r>
      <w:r w:rsidR="00803996" w:rsidRPr="00DE277A">
        <w:rPr>
          <w:rFonts w:ascii="Arial" w:hAnsi="Arial" w:cs="Arial"/>
          <w:sz w:val="24"/>
          <w:szCs w:val="24"/>
        </w:rPr>
        <w:t>for otitis m</w:t>
      </w:r>
      <w:r w:rsidR="00E3353B" w:rsidRPr="00DE277A">
        <w:rPr>
          <w:rFonts w:ascii="Arial" w:hAnsi="Arial" w:cs="Arial"/>
          <w:sz w:val="24"/>
          <w:szCs w:val="24"/>
        </w:rPr>
        <w:t xml:space="preserve">edia </w:t>
      </w:r>
      <w:r w:rsidR="00803996" w:rsidRPr="00DE277A">
        <w:rPr>
          <w:rFonts w:ascii="Arial" w:hAnsi="Arial" w:cs="Arial"/>
          <w:sz w:val="24"/>
          <w:szCs w:val="24"/>
        </w:rPr>
        <w:t xml:space="preserve">trials, </w:t>
      </w:r>
      <w:r w:rsidR="00E3353B" w:rsidRPr="00DE277A">
        <w:rPr>
          <w:rFonts w:ascii="Arial" w:hAnsi="Arial" w:cs="Arial"/>
          <w:sz w:val="24"/>
          <w:szCs w:val="24"/>
        </w:rPr>
        <w:t>2006</w:t>
      </w:r>
    </w:p>
    <w:p w14:paraId="21562768" w14:textId="77777777" w:rsidR="00803996"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Antimicrobials</w:t>
      </w:r>
      <w:r w:rsidRPr="00DE277A">
        <w:rPr>
          <w:rFonts w:ascii="Arial" w:hAnsi="Arial" w:cs="Arial"/>
          <w:sz w:val="24"/>
          <w:szCs w:val="24"/>
        </w:rPr>
        <w:t xml:space="preserve">: </w:t>
      </w:r>
      <w:r w:rsidR="00803996" w:rsidRPr="00DE277A">
        <w:rPr>
          <w:rFonts w:ascii="Arial" w:hAnsi="Arial" w:cs="Arial"/>
          <w:sz w:val="24"/>
          <w:szCs w:val="24"/>
        </w:rPr>
        <w:t>Animal models for the investigation of neonatal c</w:t>
      </w:r>
      <w:r w:rsidR="00E3353B" w:rsidRPr="00DE277A">
        <w:rPr>
          <w:rFonts w:ascii="Arial" w:hAnsi="Arial" w:cs="Arial"/>
          <w:sz w:val="24"/>
          <w:szCs w:val="24"/>
        </w:rPr>
        <w:t>andidiasis</w:t>
      </w:r>
      <w:r w:rsidR="00803996" w:rsidRPr="00DE277A">
        <w:rPr>
          <w:rFonts w:ascii="Arial" w:hAnsi="Arial" w:cs="Arial"/>
          <w:sz w:val="24"/>
          <w:szCs w:val="24"/>
        </w:rPr>
        <w:t>,</w:t>
      </w:r>
      <w:r w:rsidR="00E3353B" w:rsidRPr="00DE277A">
        <w:rPr>
          <w:rFonts w:ascii="Arial" w:hAnsi="Arial" w:cs="Arial"/>
          <w:sz w:val="24"/>
          <w:szCs w:val="24"/>
        </w:rPr>
        <w:t xml:space="preserve"> 2006</w:t>
      </w:r>
    </w:p>
    <w:p w14:paraId="01329455" w14:textId="77777777" w:rsidR="00803996"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Pediatric Therapeutics</w:t>
      </w:r>
      <w:r w:rsidRPr="00DE277A">
        <w:rPr>
          <w:rFonts w:ascii="Arial" w:hAnsi="Arial" w:cs="Arial"/>
          <w:sz w:val="24"/>
          <w:szCs w:val="24"/>
        </w:rPr>
        <w:t xml:space="preserve"> </w:t>
      </w:r>
      <w:r w:rsidR="00803996" w:rsidRPr="00DE277A">
        <w:rPr>
          <w:rFonts w:ascii="Arial" w:hAnsi="Arial" w:cs="Arial"/>
          <w:sz w:val="24"/>
          <w:szCs w:val="24"/>
        </w:rPr>
        <w:t>Adverse events in the placebo arm of randomized pediatric drug t</w:t>
      </w:r>
      <w:r w:rsidR="00E3353B" w:rsidRPr="00DE277A">
        <w:rPr>
          <w:rFonts w:ascii="Arial" w:hAnsi="Arial" w:cs="Arial"/>
          <w:sz w:val="24"/>
          <w:szCs w:val="24"/>
        </w:rPr>
        <w:t>rials</w:t>
      </w:r>
      <w:r w:rsidR="00803996" w:rsidRPr="00DE277A">
        <w:rPr>
          <w:rFonts w:ascii="Arial" w:hAnsi="Arial" w:cs="Arial"/>
          <w:sz w:val="24"/>
          <w:szCs w:val="24"/>
        </w:rPr>
        <w:t>, 2006</w:t>
      </w:r>
      <w:r w:rsidR="006662B9" w:rsidRPr="00DE277A">
        <w:rPr>
          <w:rFonts w:ascii="Arial" w:hAnsi="Arial" w:cs="Arial"/>
          <w:sz w:val="24"/>
          <w:szCs w:val="24"/>
        </w:rPr>
        <w:t>–</w:t>
      </w:r>
      <w:r w:rsidR="00803996" w:rsidRPr="00DE277A">
        <w:rPr>
          <w:rFonts w:ascii="Arial" w:hAnsi="Arial" w:cs="Arial"/>
          <w:sz w:val="24"/>
          <w:szCs w:val="24"/>
        </w:rPr>
        <w:t>2008</w:t>
      </w:r>
    </w:p>
    <w:p w14:paraId="0C71224D" w14:textId="77777777" w:rsidR="00803996"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Pediatric Therapeutics</w:t>
      </w:r>
      <w:r w:rsidRPr="00DE277A">
        <w:rPr>
          <w:rFonts w:ascii="Arial" w:hAnsi="Arial" w:cs="Arial"/>
          <w:sz w:val="24"/>
          <w:szCs w:val="24"/>
        </w:rPr>
        <w:t xml:space="preserve"> Risks, cost</w:t>
      </w:r>
      <w:r w:rsidR="00803996" w:rsidRPr="00DE277A">
        <w:rPr>
          <w:rFonts w:ascii="Arial" w:hAnsi="Arial" w:cs="Arial"/>
          <w:sz w:val="24"/>
          <w:szCs w:val="24"/>
        </w:rPr>
        <w:t>, and benefits of Pediatric E</w:t>
      </w:r>
      <w:r w:rsidR="00E3353B" w:rsidRPr="00DE277A">
        <w:rPr>
          <w:rFonts w:ascii="Arial" w:hAnsi="Arial" w:cs="Arial"/>
          <w:sz w:val="24"/>
          <w:szCs w:val="24"/>
        </w:rPr>
        <w:t>xclu</w:t>
      </w:r>
      <w:r w:rsidR="00803996" w:rsidRPr="00DE277A">
        <w:rPr>
          <w:rFonts w:ascii="Arial" w:hAnsi="Arial" w:cs="Arial"/>
          <w:sz w:val="24"/>
          <w:szCs w:val="24"/>
        </w:rPr>
        <w:t>sivity t</w:t>
      </w:r>
      <w:r w:rsidR="00E3353B" w:rsidRPr="00DE277A">
        <w:rPr>
          <w:rFonts w:ascii="Arial" w:hAnsi="Arial" w:cs="Arial"/>
          <w:sz w:val="24"/>
          <w:szCs w:val="24"/>
        </w:rPr>
        <w:t>rials</w:t>
      </w:r>
      <w:r w:rsidR="00803996" w:rsidRPr="00DE277A">
        <w:rPr>
          <w:rFonts w:ascii="Arial" w:hAnsi="Arial" w:cs="Arial"/>
          <w:sz w:val="24"/>
          <w:szCs w:val="24"/>
        </w:rPr>
        <w:t>,</w:t>
      </w:r>
      <w:r w:rsidR="00E3353B" w:rsidRPr="00DE277A">
        <w:rPr>
          <w:rFonts w:ascii="Arial" w:hAnsi="Arial" w:cs="Arial"/>
          <w:sz w:val="24"/>
          <w:szCs w:val="24"/>
        </w:rPr>
        <w:t xml:space="preserve"> 2007</w:t>
      </w:r>
    </w:p>
    <w:p w14:paraId="6B3D97E6" w14:textId="77777777" w:rsidR="00E3353B"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Clinical Pharmacology</w:t>
      </w:r>
      <w:r w:rsidRPr="00DE277A">
        <w:rPr>
          <w:rFonts w:ascii="Arial" w:hAnsi="Arial" w:cs="Arial"/>
          <w:sz w:val="24"/>
          <w:szCs w:val="24"/>
        </w:rPr>
        <w:t xml:space="preserve"> Anti-hypertensive trial design</w:t>
      </w:r>
      <w:r w:rsidR="00803996" w:rsidRPr="00DE277A">
        <w:rPr>
          <w:rFonts w:ascii="Arial" w:hAnsi="Arial" w:cs="Arial"/>
          <w:sz w:val="24"/>
          <w:szCs w:val="24"/>
        </w:rPr>
        <w:t xml:space="preserve"> in c</w:t>
      </w:r>
      <w:r w:rsidR="00E3353B" w:rsidRPr="00DE277A">
        <w:rPr>
          <w:rFonts w:ascii="Arial" w:hAnsi="Arial" w:cs="Arial"/>
          <w:sz w:val="24"/>
          <w:szCs w:val="24"/>
        </w:rPr>
        <w:t>hildren</w:t>
      </w:r>
      <w:r w:rsidR="00803996" w:rsidRPr="00DE277A">
        <w:rPr>
          <w:rFonts w:ascii="Arial" w:hAnsi="Arial" w:cs="Arial"/>
          <w:sz w:val="24"/>
          <w:szCs w:val="24"/>
        </w:rPr>
        <w:t>,</w:t>
      </w:r>
      <w:r w:rsidR="00E3353B" w:rsidRPr="00DE277A">
        <w:rPr>
          <w:rFonts w:ascii="Arial" w:hAnsi="Arial" w:cs="Arial"/>
          <w:sz w:val="24"/>
          <w:szCs w:val="24"/>
        </w:rPr>
        <w:t xml:space="preserve"> 2007</w:t>
      </w:r>
      <w:r w:rsidR="006662B9" w:rsidRPr="00DE277A">
        <w:rPr>
          <w:rFonts w:ascii="Arial" w:hAnsi="Arial" w:cs="Arial"/>
          <w:sz w:val="24"/>
          <w:szCs w:val="24"/>
        </w:rPr>
        <w:t>–</w:t>
      </w:r>
      <w:r w:rsidR="00803996" w:rsidRPr="00DE277A">
        <w:rPr>
          <w:rFonts w:ascii="Arial" w:hAnsi="Arial" w:cs="Arial"/>
          <w:sz w:val="24"/>
          <w:szCs w:val="24"/>
        </w:rPr>
        <w:t>2008</w:t>
      </w:r>
    </w:p>
    <w:p w14:paraId="34F9332D" w14:textId="77777777" w:rsidR="00FA0FD8" w:rsidRPr="00DE277A" w:rsidRDefault="009F35F0" w:rsidP="00C445DA">
      <w:pPr>
        <w:numPr>
          <w:ilvl w:val="0"/>
          <w:numId w:val="16"/>
        </w:numPr>
        <w:tabs>
          <w:tab w:val="clear" w:pos="360"/>
          <w:tab w:val="num" w:pos="720"/>
        </w:tabs>
        <w:ind w:left="720" w:hanging="540"/>
        <w:rPr>
          <w:rFonts w:ascii="Arial" w:hAnsi="Arial" w:cs="Arial"/>
          <w:sz w:val="24"/>
          <w:szCs w:val="24"/>
        </w:rPr>
      </w:pPr>
      <w:r w:rsidRPr="00DE277A">
        <w:rPr>
          <w:rFonts w:ascii="Arial" w:hAnsi="Arial" w:cs="Arial"/>
          <w:b/>
          <w:sz w:val="24"/>
          <w:szCs w:val="24"/>
        </w:rPr>
        <w:t>Office of Antimicrobials</w:t>
      </w:r>
      <w:r w:rsidRPr="00DE277A">
        <w:rPr>
          <w:rFonts w:ascii="Arial" w:hAnsi="Arial" w:cs="Arial"/>
          <w:sz w:val="24"/>
          <w:szCs w:val="24"/>
        </w:rPr>
        <w:t xml:space="preserve"> </w:t>
      </w:r>
      <w:r w:rsidR="00FA0FD8" w:rsidRPr="00DE277A">
        <w:rPr>
          <w:rFonts w:ascii="Arial" w:hAnsi="Arial" w:cs="Arial"/>
          <w:sz w:val="24"/>
          <w:szCs w:val="24"/>
        </w:rPr>
        <w:t xml:space="preserve">Extrapolation of </w:t>
      </w:r>
      <w:r w:rsidRPr="00DE277A">
        <w:rPr>
          <w:rFonts w:ascii="Arial" w:hAnsi="Arial" w:cs="Arial"/>
          <w:sz w:val="24"/>
          <w:szCs w:val="24"/>
        </w:rPr>
        <w:t xml:space="preserve">infectious disease indications in neonates </w:t>
      </w:r>
    </w:p>
    <w:p w14:paraId="572D14B2" w14:textId="77777777" w:rsidR="009F35F0" w:rsidRPr="00DE277A" w:rsidRDefault="009F35F0" w:rsidP="009F35F0">
      <w:pPr>
        <w:rPr>
          <w:rFonts w:ascii="Arial" w:hAnsi="Arial" w:cs="Arial"/>
          <w:sz w:val="18"/>
          <w:szCs w:val="18"/>
        </w:rPr>
      </w:pPr>
      <w:r w:rsidRPr="00DE277A">
        <w:rPr>
          <w:rFonts w:ascii="Arial" w:hAnsi="Arial" w:cs="Arial"/>
          <w:sz w:val="18"/>
          <w:szCs w:val="18"/>
        </w:rPr>
        <w:t xml:space="preserve">*formerly </w:t>
      </w:r>
      <w:r w:rsidRPr="00DE277A">
        <w:rPr>
          <w:rFonts w:ascii="Arial" w:hAnsi="Arial" w:cs="Arial"/>
          <w:color w:val="333333"/>
          <w:sz w:val="18"/>
          <w:szCs w:val="18"/>
          <w:lang w:val="en"/>
        </w:rPr>
        <w:t>Division of Anti-Infective and Ophthalmology Products</w:t>
      </w:r>
    </w:p>
    <w:p w14:paraId="777FD836" w14:textId="77777777" w:rsidR="00E3353B" w:rsidRPr="00DE277A" w:rsidRDefault="00E3353B" w:rsidP="004163D3">
      <w:pPr>
        <w:rPr>
          <w:rFonts w:ascii="Arial" w:hAnsi="Arial" w:cs="Arial"/>
          <w:b/>
          <w:sz w:val="24"/>
          <w:szCs w:val="24"/>
        </w:rPr>
      </w:pPr>
    </w:p>
    <w:p w14:paraId="7E9690DD" w14:textId="77777777" w:rsidR="004163D3" w:rsidRPr="00DE277A" w:rsidRDefault="004163D3" w:rsidP="004163D3">
      <w:pPr>
        <w:rPr>
          <w:rFonts w:ascii="Arial" w:hAnsi="Arial" w:cs="Arial"/>
          <w:b/>
          <w:sz w:val="24"/>
          <w:szCs w:val="24"/>
          <w:u w:val="single"/>
        </w:rPr>
      </w:pPr>
      <w:r w:rsidRPr="00DE277A">
        <w:rPr>
          <w:rFonts w:ascii="Arial" w:hAnsi="Arial" w:cs="Arial"/>
          <w:b/>
          <w:sz w:val="24"/>
          <w:szCs w:val="24"/>
          <w:u w:val="single"/>
        </w:rPr>
        <w:t>Global Leadership Positions</w:t>
      </w:r>
    </w:p>
    <w:p w14:paraId="71407B39" w14:textId="77777777" w:rsidR="00680283" w:rsidRPr="00DE277A" w:rsidRDefault="00F578A3" w:rsidP="00212AE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sz w:val="24"/>
          <w:szCs w:val="24"/>
        </w:rPr>
        <w:t xml:space="preserve">National Institute </w:t>
      </w:r>
      <w:r w:rsidR="006662B9" w:rsidRPr="00DE277A">
        <w:rPr>
          <w:rFonts w:ascii="Arial" w:hAnsi="Arial" w:cs="Arial"/>
          <w:sz w:val="24"/>
          <w:szCs w:val="24"/>
        </w:rPr>
        <w:t xml:space="preserve">of </w:t>
      </w:r>
      <w:r w:rsidRPr="00DE277A">
        <w:rPr>
          <w:rFonts w:ascii="Arial" w:hAnsi="Arial" w:cs="Arial"/>
          <w:sz w:val="24"/>
          <w:szCs w:val="24"/>
        </w:rPr>
        <w:t>Child Health</w:t>
      </w:r>
      <w:r w:rsidR="006662B9" w:rsidRPr="00DE277A">
        <w:rPr>
          <w:rFonts w:ascii="Arial" w:hAnsi="Arial" w:cs="Arial"/>
          <w:sz w:val="24"/>
          <w:szCs w:val="24"/>
        </w:rPr>
        <w:t xml:space="preserve"> and</w:t>
      </w:r>
      <w:r w:rsidRPr="00DE277A">
        <w:rPr>
          <w:rFonts w:ascii="Arial" w:hAnsi="Arial" w:cs="Arial"/>
          <w:sz w:val="24"/>
          <w:szCs w:val="24"/>
        </w:rPr>
        <w:t xml:space="preserve"> Human Development, </w:t>
      </w:r>
      <w:r w:rsidR="00680283" w:rsidRPr="00DE277A">
        <w:rPr>
          <w:rFonts w:ascii="Arial" w:hAnsi="Arial" w:cs="Arial"/>
          <w:sz w:val="24"/>
          <w:szCs w:val="24"/>
        </w:rPr>
        <w:t>Food and Drug Administration</w:t>
      </w:r>
      <w:r w:rsidRPr="00DE277A">
        <w:rPr>
          <w:rFonts w:ascii="Arial" w:hAnsi="Arial" w:cs="Arial"/>
          <w:sz w:val="24"/>
          <w:szCs w:val="24"/>
        </w:rPr>
        <w:t>,</w:t>
      </w:r>
      <w:r w:rsidR="00680283" w:rsidRPr="00DE277A">
        <w:rPr>
          <w:rFonts w:ascii="Arial" w:hAnsi="Arial" w:cs="Arial"/>
          <w:sz w:val="24"/>
          <w:szCs w:val="24"/>
        </w:rPr>
        <w:t xml:space="preserve"> and European Medicines Agency (EMEA) Pediatric Drug Development Collaboration 2007</w:t>
      </w:r>
      <w:r w:rsidR="006662B9" w:rsidRPr="00DE277A">
        <w:rPr>
          <w:rFonts w:ascii="Arial" w:hAnsi="Arial" w:cs="Arial"/>
          <w:sz w:val="24"/>
          <w:szCs w:val="24"/>
        </w:rPr>
        <w:t>–</w:t>
      </w:r>
      <w:r w:rsidR="002F760F" w:rsidRPr="00DE277A">
        <w:rPr>
          <w:rFonts w:ascii="Arial" w:hAnsi="Arial" w:cs="Arial"/>
          <w:sz w:val="24"/>
          <w:szCs w:val="24"/>
        </w:rPr>
        <w:t>2009</w:t>
      </w:r>
    </w:p>
    <w:p w14:paraId="51C42D2C" w14:textId="77777777" w:rsidR="004163D3" w:rsidRPr="00DE277A" w:rsidRDefault="004163D3" w:rsidP="00212AE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sz w:val="24"/>
          <w:szCs w:val="24"/>
        </w:rPr>
        <w:t>International Alliance for Better Medicines for Children</w:t>
      </w:r>
      <w:r w:rsidR="006662B9" w:rsidRPr="00DE277A">
        <w:rPr>
          <w:rFonts w:ascii="Arial" w:hAnsi="Arial" w:cs="Arial"/>
          <w:sz w:val="24"/>
          <w:szCs w:val="24"/>
        </w:rPr>
        <w:t>,</w:t>
      </w:r>
      <w:r w:rsidRPr="00DE277A">
        <w:rPr>
          <w:rFonts w:ascii="Arial" w:hAnsi="Arial" w:cs="Arial"/>
          <w:sz w:val="24"/>
          <w:szCs w:val="24"/>
        </w:rPr>
        <w:t xml:space="preserve"> </w:t>
      </w:r>
      <w:r w:rsidR="00680283" w:rsidRPr="00DE277A">
        <w:rPr>
          <w:rFonts w:ascii="Arial" w:hAnsi="Arial" w:cs="Arial"/>
          <w:sz w:val="24"/>
          <w:szCs w:val="24"/>
        </w:rPr>
        <w:t>2007</w:t>
      </w:r>
    </w:p>
    <w:p w14:paraId="6E05C760" w14:textId="5DF1DCB5" w:rsidR="007B0A1E" w:rsidRPr="00DE277A" w:rsidRDefault="007B0A1E" w:rsidP="00212AE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Change w:id="217"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18" w:author="Wendy Weiher" w:date="2026-04-28T10:26:00Z" w16du:dateUtc="2026-04-28T14:26:00Z">
            <w:rPr>
              <w:rFonts w:ascii="Arial" w:hAnsi="Arial" w:cs="Arial"/>
              <w:sz w:val="24"/>
              <w:szCs w:val="24"/>
              <w:highlight w:val="yellow"/>
            </w:rPr>
          </w:rPrChange>
        </w:rPr>
        <w:t>Critical Path Initiative Neonatal Drug Development 2014-</w:t>
      </w:r>
      <w:r w:rsidR="002C64CD" w:rsidRPr="00DE277A">
        <w:rPr>
          <w:rFonts w:ascii="Arial" w:hAnsi="Arial" w:cs="Arial"/>
          <w:sz w:val="24"/>
          <w:szCs w:val="24"/>
          <w:rPrChange w:id="219" w:author="Wendy Weiher" w:date="2026-04-28T10:26:00Z" w16du:dateUtc="2026-04-28T14:26:00Z">
            <w:rPr>
              <w:rFonts w:ascii="Arial" w:hAnsi="Arial" w:cs="Arial"/>
              <w:sz w:val="24"/>
              <w:szCs w:val="24"/>
              <w:highlight w:val="yellow"/>
            </w:rPr>
          </w:rPrChange>
        </w:rPr>
        <w:t>2025</w:t>
      </w:r>
    </w:p>
    <w:p w14:paraId="6EBE9845" w14:textId="22ACF7CD" w:rsidR="007B0A1E" w:rsidRPr="00DE277A" w:rsidRDefault="007B0A1E" w:rsidP="00212AEC">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Change w:id="220"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21" w:author="Wendy Weiher" w:date="2026-04-28T10:26:00Z" w16du:dateUtc="2026-04-28T14:26:00Z">
            <w:rPr>
              <w:rFonts w:ascii="Arial" w:hAnsi="Arial" w:cs="Arial"/>
              <w:sz w:val="24"/>
              <w:szCs w:val="24"/>
              <w:highlight w:val="yellow"/>
            </w:rPr>
          </w:rPrChange>
        </w:rPr>
        <w:lastRenderedPageBreak/>
        <w:t>Critical Path Initiative Neonatal Clinical Pharmacology 2015-</w:t>
      </w:r>
      <w:r w:rsidR="002C64CD" w:rsidRPr="00DE277A">
        <w:rPr>
          <w:rFonts w:ascii="Arial" w:hAnsi="Arial" w:cs="Arial"/>
          <w:sz w:val="24"/>
          <w:szCs w:val="24"/>
          <w:rPrChange w:id="222" w:author="Wendy Weiher" w:date="2026-04-28T10:26:00Z" w16du:dateUtc="2026-04-28T14:26:00Z">
            <w:rPr>
              <w:rFonts w:ascii="Arial" w:hAnsi="Arial" w:cs="Arial"/>
              <w:sz w:val="24"/>
              <w:szCs w:val="24"/>
              <w:highlight w:val="yellow"/>
            </w:rPr>
          </w:rPrChange>
        </w:rPr>
        <w:t>2025</w:t>
      </w:r>
    </w:p>
    <w:p w14:paraId="77D36643" w14:textId="60AB4A76" w:rsidR="00FE7932" w:rsidRPr="00DE277A" w:rsidRDefault="00FE7932" w:rsidP="005D7976">
      <w:pPr>
        <w:numPr>
          <w:ilvl w:val="0"/>
          <w:numId w:val="17"/>
        </w:numPr>
        <w:tabs>
          <w:tab w:val="clear" w:pos="720"/>
        </w:tabs>
        <w:ind w:hanging="540"/>
        <w:rPr>
          <w:rFonts w:ascii="Arial" w:hAnsi="Arial" w:cs="Arial"/>
          <w:sz w:val="24"/>
          <w:szCs w:val="24"/>
          <w:rPrChange w:id="223"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24" w:author="Wendy Weiher" w:date="2026-04-28T10:26:00Z" w16du:dateUtc="2026-04-28T14:26:00Z">
            <w:rPr>
              <w:rFonts w:ascii="Arial" w:hAnsi="Arial" w:cs="Arial"/>
              <w:sz w:val="24"/>
              <w:szCs w:val="24"/>
              <w:highlight w:val="yellow"/>
            </w:rPr>
          </w:rPrChange>
        </w:rPr>
        <w:t>Critical Path Initiative Pediatric Clinical Trials 2015-</w:t>
      </w:r>
      <w:r w:rsidR="002C64CD" w:rsidRPr="00DE277A">
        <w:rPr>
          <w:rFonts w:ascii="Arial" w:hAnsi="Arial" w:cs="Arial"/>
          <w:sz w:val="24"/>
          <w:szCs w:val="24"/>
          <w:rPrChange w:id="225" w:author="Wendy Weiher" w:date="2026-04-28T10:26:00Z" w16du:dateUtc="2026-04-28T14:26:00Z">
            <w:rPr>
              <w:rFonts w:ascii="Arial" w:hAnsi="Arial" w:cs="Arial"/>
              <w:sz w:val="24"/>
              <w:szCs w:val="24"/>
              <w:highlight w:val="yellow"/>
            </w:rPr>
          </w:rPrChange>
        </w:rPr>
        <w:t>2025</w:t>
      </w:r>
    </w:p>
    <w:p w14:paraId="70BE515F" w14:textId="77777777" w:rsidR="002A01AE" w:rsidRPr="00DE277A" w:rsidRDefault="002A01AE" w:rsidP="002A01AE">
      <w:pPr>
        <w:ind w:left="720"/>
        <w:rPr>
          <w:rFonts w:ascii="Arial" w:hAnsi="Arial" w:cs="Arial"/>
          <w:sz w:val="24"/>
          <w:szCs w:val="24"/>
        </w:rPr>
      </w:pPr>
    </w:p>
    <w:p w14:paraId="7AF1A077" w14:textId="77777777" w:rsidR="004163D3" w:rsidRPr="00DE277A" w:rsidRDefault="004163D3" w:rsidP="004163D3">
      <w:pPr>
        <w:rPr>
          <w:rFonts w:ascii="Arial" w:hAnsi="Arial" w:cs="Arial"/>
          <w:b/>
          <w:sz w:val="24"/>
          <w:szCs w:val="24"/>
          <w:u w:val="single"/>
        </w:rPr>
      </w:pPr>
      <w:r w:rsidRPr="00DE277A">
        <w:rPr>
          <w:rFonts w:ascii="Arial" w:hAnsi="Arial" w:cs="Arial"/>
          <w:b/>
          <w:sz w:val="24"/>
          <w:szCs w:val="24"/>
          <w:u w:val="single"/>
        </w:rPr>
        <w:t>Scientific Advisory Boards and Leadership Positions in Professional Societies</w:t>
      </w:r>
    </w:p>
    <w:p w14:paraId="22A5F6DC" w14:textId="77777777" w:rsidR="004163D3" w:rsidRPr="00DE277A" w:rsidRDefault="004163D3" w:rsidP="00212AEC">
      <w:pPr>
        <w:numPr>
          <w:ilvl w:val="0"/>
          <w:numId w:val="18"/>
        </w:numPr>
        <w:ind w:hanging="540"/>
        <w:rPr>
          <w:rFonts w:ascii="Arial" w:hAnsi="Arial" w:cs="Arial"/>
          <w:sz w:val="24"/>
          <w:szCs w:val="24"/>
        </w:rPr>
      </w:pPr>
      <w:r w:rsidRPr="00DE277A">
        <w:rPr>
          <w:rFonts w:ascii="Arial" w:hAnsi="Arial" w:cs="Arial"/>
          <w:sz w:val="24"/>
          <w:szCs w:val="24"/>
        </w:rPr>
        <w:t>Thrasher Research Foundation</w:t>
      </w:r>
      <w:r w:rsidR="006662B9" w:rsidRPr="00DE277A">
        <w:rPr>
          <w:rFonts w:ascii="Arial" w:hAnsi="Arial" w:cs="Arial"/>
          <w:sz w:val="24"/>
          <w:szCs w:val="24"/>
        </w:rPr>
        <w:t>,</w:t>
      </w:r>
      <w:r w:rsidRPr="00DE277A">
        <w:rPr>
          <w:rFonts w:ascii="Arial" w:hAnsi="Arial" w:cs="Arial"/>
          <w:sz w:val="24"/>
          <w:szCs w:val="24"/>
        </w:rPr>
        <w:t xml:space="preserve"> Scientific Advisory Bo</w:t>
      </w:r>
      <w:r w:rsidR="002F760F" w:rsidRPr="00DE277A">
        <w:rPr>
          <w:rFonts w:ascii="Arial" w:hAnsi="Arial" w:cs="Arial"/>
          <w:sz w:val="24"/>
          <w:szCs w:val="24"/>
        </w:rPr>
        <w:t>ard Member</w:t>
      </w:r>
      <w:r w:rsidR="006662B9" w:rsidRPr="00DE277A">
        <w:rPr>
          <w:rFonts w:ascii="Arial" w:hAnsi="Arial" w:cs="Arial"/>
          <w:sz w:val="24"/>
          <w:szCs w:val="24"/>
        </w:rPr>
        <w:t>,</w:t>
      </w:r>
      <w:r w:rsidR="002F760F" w:rsidRPr="00DE277A">
        <w:rPr>
          <w:rFonts w:ascii="Arial" w:hAnsi="Arial" w:cs="Arial"/>
          <w:sz w:val="24"/>
          <w:szCs w:val="24"/>
        </w:rPr>
        <w:t xml:space="preserve"> 2006</w:t>
      </w:r>
      <w:r w:rsidR="006662B9" w:rsidRPr="00DE277A">
        <w:rPr>
          <w:rFonts w:ascii="Arial" w:hAnsi="Arial" w:cs="Arial"/>
          <w:sz w:val="24"/>
          <w:szCs w:val="24"/>
        </w:rPr>
        <w:t>–</w:t>
      </w:r>
      <w:r w:rsidR="003200A2" w:rsidRPr="00DE277A">
        <w:rPr>
          <w:rFonts w:ascii="Arial" w:hAnsi="Arial" w:cs="Arial"/>
          <w:sz w:val="24"/>
          <w:szCs w:val="24"/>
        </w:rPr>
        <w:t>2013</w:t>
      </w:r>
    </w:p>
    <w:p w14:paraId="53FC12B0" w14:textId="77777777" w:rsidR="004163D3" w:rsidRPr="00DE277A" w:rsidRDefault="004163D3" w:rsidP="00212AEC">
      <w:pPr>
        <w:numPr>
          <w:ilvl w:val="0"/>
          <w:numId w:val="18"/>
        </w:numPr>
        <w:ind w:hanging="540"/>
        <w:rPr>
          <w:rFonts w:ascii="Arial" w:hAnsi="Arial" w:cs="Arial"/>
          <w:sz w:val="24"/>
          <w:szCs w:val="24"/>
        </w:rPr>
      </w:pPr>
      <w:r w:rsidRPr="00DE277A">
        <w:rPr>
          <w:rFonts w:ascii="Arial" w:hAnsi="Arial" w:cs="Arial"/>
          <w:sz w:val="24"/>
          <w:szCs w:val="24"/>
        </w:rPr>
        <w:t>Infectious Disease Society of America</w:t>
      </w:r>
      <w:r w:rsidR="006662B9" w:rsidRPr="00DE277A">
        <w:rPr>
          <w:rFonts w:ascii="Arial" w:hAnsi="Arial" w:cs="Arial"/>
          <w:sz w:val="24"/>
          <w:szCs w:val="24"/>
        </w:rPr>
        <w:t>,</w:t>
      </w:r>
      <w:r w:rsidRPr="00DE277A">
        <w:rPr>
          <w:rFonts w:ascii="Arial" w:hAnsi="Arial" w:cs="Arial"/>
          <w:sz w:val="24"/>
          <w:szCs w:val="24"/>
        </w:rPr>
        <w:t xml:space="preserve"> Author of Guidelines for the Treatment of Invasive Candidiasis</w:t>
      </w:r>
      <w:r w:rsidR="006662B9" w:rsidRPr="00DE277A">
        <w:rPr>
          <w:rFonts w:ascii="Arial" w:hAnsi="Arial" w:cs="Arial"/>
          <w:sz w:val="24"/>
          <w:szCs w:val="24"/>
        </w:rPr>
        <w:t>,</w:t>
      </w:r>
      <w:r w:rsidRPr="00DE277A">
        <w:rPr>
          <w:rFonts w:ascii="Arial" w:hAnsi="Arial" w:cs="Arial"/>
          <w:sz w:val="24"/>
          <w:szCs w:val="24"/>
        </w:rPr>
        <w:t xml:space="preserve"> Sections o</w:t>
      </w:r>
      <w:r w:rsidR="006662B9" w:rsidRPr="00DE277A">
        <w:rPr>
          <w:rFonts w:ascii="Arial" w:hAnsi="Arial" w:cs="Arial"/>
          <w:sz w:val="24"/>
          <w:szCs w:val="24"/>
        </w:rPr>
        <w:t>n</w:t>
      </w:r>
      <w:r w:rsidRPr="00DE277A">
        <w:rPr>
          <w:rFonts w:ascii="Arial" w:hAnsi="Arial" w:cs="Arial"/>
          <w:sz w:val="24"/>
          <w:szCs w:val="24"/>
        </w:rPr>
        <w:t xml:space="preserve"> Neonatal Candidiasis and Pediatric Pharmacology</w:t>
      </w:r>
    </w:p>
    <w:p w14:paraId="0865CFB2" w14:textId="77777777" w:rsidR="00EC4C45" w:rsidRPr="00DE277A" w:rsidRDefault="004163D3" w:rsidP="00212AEC">
      <w:pPr>
        <w:numPr>
          <w:ilvl w:val="0"/>
          <w:numId w:val="18"/>
        </w:numPr>
        <w:ind w:hanging="540"/>
        <w:rPr>
          <w:rFonts w:ascii="Arial" w:hAnsi="Arial" w:cs="Arial"/>
          <w:sz w:val="24"/>
          <w:szCs w:val="24"/>
        </w:rPr>
      </w:pPr>
      <w:r w:rsidRPr="00DE277A">
        <w:rPr>
          <w:rFonts w:ascii="Arial" w:hAnsi="Arial" w:cs="Arial"/>
          <w:sz w:val="24"/>
          <w:szCs w:val="24"/>
        </w:rPr>
        <w:t>National Institute of Health</w:t>
      </w:r>
      <w:r w:rsidR="006662B9" w:rsidRPr="00DE277A">
        <w:rPr>
          <w:rFonts w:ascii="Arial" w:hAnsi="Arial" w:cs="Arial"/>
          <w:sz w:val="24"/>
          <w:szCs w:val="24"/>
        </w:rPr>
        <w:t>,</w:t>
      </w:r>
      <w:r w:rsidRPr="00DE277A">
        <w:rPr>
          <w:rFonts w:ascii="Arial" w:hAnsi="Arial" w:cs="Arial"/>
          <w:sz w:val="24"/>
          <w:szCs w:val="24"/>
        </w:rPr>
        <w:t xml:space="preserve"> Author of Guidelines for the Treatment of Candidiasis in Children with HIV</w:t>
      </w:r>
    </w:p>
    <w:p w14:paraId="44DD8667" w14:textId="77777777" w:rsidR="00EC4C45" w:rsidRPr="00DE277A" w:rsidRDefault="004A3E25" w:rsidP="00212AEC">
      <w:pPr>
        <w:numPr>
          <w:ilvl w:val="0"/>
          <w:numId w:val="18"/>
        </w:numPr>
        <w:ind w:hanging="540"/>
        <w:rPr>
          <w:rFonts w:ascii="Arial" w:hAnsi="Arial" w:cs="Arial"/>
          <w:sz w:val="24"/>
          <w:szCs w:val="24"/>
        </w:rPr>
      </w:pPr>
      <w:r w:rsidRPr="00DE277A">
        <w:rPr>
          <w:rFonts w:ascii="Arial" w:hAnsi="Arial" w:cs="Arial"/>
          <w:sz w:val="24"/>
          <w:szCs w:val="24"/>
        </w:rPr>
        <w:t>Infectious Disease Society of America</w:t>
      </w:r>
      <w:r w:rsidR="006662B9" w:rsidRPr="00DE277A">
        <w:rPr>
          <w:rFonts w:ascii="Arial" w:hAnsi="Arial" w:cs="Arial"/>
          <w:sz w:val="24"/>
          <w:szCs w:val="24"/>
        </w:rPr>
        <w:t>,</w:t>
      </w:r>
      <w:r w:rsidR="00205CF5" w:rsidRPr="00DE277A">
        <w:rPr>
          <w:rFonts w:ascii="Arial" w:hAnsi="Arial" w:cs="Arial"/>
          <w:sz w:val="24"/>
          <w:szCs w:val="24"/>
        </w:rPr>
        <w:t xml:space="preserve"> Antimicrobial Task Force</w:t>
      </w:r>
      <w:r w:rsidR="006662B9" w:rsidRPr="00DE277A">
        <w:rPr>
          <w:rFonts w:ascii="Arial" w:hAnsi="Arial" w:cs="Arial"/>
          <w:sz w:val="24"/>
          <w:szCs w:val="24"/>
        </w:rPr>
        <w:t>,</w:t>
      </w:r>
      <w:r w:rsidR="00124F69" w:rsidRPr="00DE277A">
        <w:rPr>
          <w:rFonts w:ascii="Arial" w:hAnsi="Arial" w:cs="Arial"/>
          <w:sz w:val="24"/>
          <w:szCs w:val="24"/>
        </w:rPr>
        <w:t xml:space="preserve"> </w:t>
      </w:r>
      <w:r w:rsidRPr="00DE277A">
        <w:rPr>
          <w:rFonts w:ascii="Arial" w:hAnsi="Arial" w:cs="Arial"/>
          <w:sz w:val="24"/>
          <w:szCs w:val="24"/>
        </w:rPr>
        <w:t>201</w:t>
      </w:r>
      <w:r w:rsidR="006662B9" w:rsidRPr="00DE277A">
        <w:rPr>
          <w:rFonts w:ascii="Arial" w:hAnsi="Arial" w:cs="Arial"/>
          <w:sz w:val="24"/>
          <w:szCs w:val="24"/>
        </w:rPr>
        <w:t>0–</w:t>
      </w:r>
      <w:r w:rsidR="00205CF5" w:rsidRPr="00DE277A">
        <w:rPr>
          <w:rFonts w:ascii="Arial" w:hAnsi="Arial" w:cs="Arial"/>
          <w:sz w:val="24"/>
          <w:szCs w:val="24"/>
        </w:rPr>
        <w:t>2012</w:t>
      </w:r>
      <w:r w:rsidR="00EC4C45" w:rsidRPr="00DE277A">
        <w:rPr>
          <w:rFonts w:ascii="Arial" w:hAnsi="Arial" w:cs="Arial"/>
          <w:color w:val="000000"/>
          <w:sz w:val="24"/>
          <w:szCs w:val="24"/>
        </w:rPr>
        <w:t xml:space="preserve"> </w:t>
      </w:r>
    </w:p>
    <w:p w14:paraId="0179F3BD" w14:textId="14A498D8" w:rsidR="00EC4C45" w:rsidRPr="00DE277A" w:rsidRDefault="00EC4C45" w:rsidP="00212AEC">
      <w:pPr>
        <w:numPr>
          <w:ilvl w:val="0"/>
          <w:numId w:val="18"/>
        </w:numPr>
        <w:ind w:hanging="540"/>
        <w:rPr>
          <w:rFonts w:ascii="Arial" w:hAnsi="Arial" w:cs="Arial"/>
          <w:sz w:val="24"/>
          <w:szCs w:val="24"/>
          <w:rPrChange w:id="226" w:author="Wendy Weiher" w:date="2026-04-28T10:26:00Z" w16du:dateUtc="2026-04-28T14:26:00Z">
            <w:rPr>
              <w:rFonts w:ascii="Arial" w:hAnsi="Arial" w:cs="Arial"/>
              <w:sz w:val="24"/>
              <w:szCs w:val="24"/>
              <w:highlight w:val="yellow"/>
            </w:rPr>
          </w:rPrChange>
        </w:rPr>
      </w:pPr>
      <w:r w:rsidRPr="00DE277A">
        <w:rPr>
          <w:rFonts w:ascii="Arial" w:hAnsi="Arial" w:cs="Arial"/>
          <w:color w:val="000000"/>
          <w:sz w:val="24"/>
          <w:szCs w:val="24"/>
          <w:rPrChange w:id="227" w:author="Wendy Weiher" w:date="2026-04-28T10:26:00Z" w16du:dateUtc="2026-04-28T14:26:00Z">
            <w:rPr>
              <w:rFonts w:ascii="Arial" w:hAnsi="Arial" w:cs="Arial"/>
              <w:color w:val="000000"/>
              <w:sz w:val="24"/>
              <w:szCs w:val="24"/>
              <w:highlight w:val="yellow"/>
            </w:rPr>
          </w:rPrChange>
        </w:rPr>
        <w:t>Pediatric CABP-ABSSSI Sub-team Foundation for the National Institutes of Health (FNIH) Biomarkers Consortium</w:t>
      </w:r>
      <w:r w:rsidR="006662B9" w:rsidRPr="00DE277A">
        <w:rPr>
          <w:rFonts w:ascii="Arial" w:hAnsi="Arial" w:cs="Arial"/>
          <w:color w:val="000000"/>
          <w:sz w:val="24"/>
          <w:szCs w:val="24"/>
          <w:rPrChange w:id="228" w:author="Wendy Weiher" w:date="2026-04-28T10:26:00Z" w16du:dateUtc="2026-04-28T14:26:00Z">
            <w:rPr>
              <w:rFonts w:ascii="Arial" w:hAnsi="Arial" w:cs="Arial"/>
              <w:color w:val="000000"/>
              <w:sz w:val="24"/>
              <w:szCs w:val="24"/>
              <w:highlight w:val="yellow"/>
            </w:rPr>
          </w:rPrChange>
        </w:rPr>
        <w:t>,</w:t>
      </w:r>
      <w:r w:rsidRPr="00DE277A">
        <w:rPr>
          <w:rFonts w:ascii="Arial" w:hAnsi="Arial" w:cs="Arial"/>
          <w:color w:val="000000"/>
          <w:sz w:val="24"/>
          <w:szCs w:val="24"/>
          <w:rPrChange w:id="229" w:author="Wendy Weiher" w:date="2026-04-28T10:26:00Z" w16du:dateUtc="2026-04-28T14:26:00Z">
            <w:rPr>
              <w:rFonts w:ascii="Arial" w:hAnsi="Arial" w:cs="Arial"/>
              <w:color w:val="000000"/>
              <w:sz w:val="24"/>
              <w:szCs w:val="24"/>
              <w:highlight w:val="yellow"/>
            </w:rPr>
          </w:rPrChange>
        </w:rPr>
        <w:t xml:space="preserve"> 2012</w:t>
      </w:r>
      <w:r w:rsidR="006662B9" w:rsidRPr="00DE277A">
        <w:rPr>
          <w:rFonts w:ascii="Arial" w:hAnsi="Arial" w:cs="Arial"/>
          <w:color w:val="000000"/>
          <w:sz w:val="24"/>
          <w:szCs w:val="24"/>
          <w:rPrChange w:id="230" w:author="Wendy Weiher" w:date="2026-04-28T10:26:00Z" w16du:dateUtc="2026-04-28T14:26:00Z">
            <w:rPr>
              <w:rFonts w:ascii="Arial" w:hAnsi="Arial" w:cs="Arial"/>
              <w:color w:val="000000"/>
              <w:sz w:val="24"/>
              <w:szCs w:val="24"/>
              <w:highlight w:val="yellow"/>
            </w:rPr>
          </w:rPrChange>
        </w:rPr>
        <w:t>–</w:t>
      </w:r>
      <w:r w:rsidR="002C64CD" w:rsidRPr="00DE277A">
        <w:rPr>
          <w:rFonts w:ascii="Arial" w:hAnsi="Arial" w:cs="Arial"/>
          <w:color w:val="000000"/>
          <w:sz w:val="24"/>
          <w:szCs w:val="24"/>
          <w:rPrChange w:id="231" w:author="Wendy Weiher" w:date="2026-04-28T10:26:00Z" w16du:dateUtc="2026-04-28T14:26:00Z">
            <w:rPr>
              <w:rFonts w:ascii="Arial" w:hAnsi="Arial" w:cs="Arial"/>
              <w:color w:val="000000"/>
              <w:sz w:val="24"/>
              <w:szCs w:val="24"/>
              <w:highlight w:val="yellow"/>
            </w:rPr>
          </w:rPrChange>
        </w:rPr>
        <w:t>2020</w:t>
      </w:r>
    </w:p>
    <w:p w14:paraId="3E8856BA" w14:textId="45EB599F" w:rsidR="00205CF5" w:rsidRPr="00DE277A" w:rsidRDefault="00205CF5" w:rsidP="00212AEC">
      <w:pPr>
        <w:numPr>
          <w:ilvl w:val="0"/>
          <w:numId w:val="18"/>
        </w:numPr>
        <w:ind w:hanging="540"/>
        <w:rPr>
          <w:rFonts w:ascii="Arial" w:hAnsi="Arial" w:cs="Arial"/>
          <w:sz w:val="24"/>
          <w:szCs w:val="24"/>
          <w:rPrChange w:id="232" w:author="Wendy Weiher" w:date="2026-04-28T10:26:00Z" w16du:dateUtc="2026-04-28T14:26:00Z">
            <w:rPr>
              <w:rFonts w:ascii="Arial" w:hAnsi="Arial" w:cs="Arial"/>
              <w:sz w:val="24"/>
              <w:szCs w:val="24"/>
              <w:highlight w:val="yellow"/>
            </w:rPr>
          </w:rPrChange>
        </w:rPr>
      </w:pPr>
      <w:r w:rsidRPr="00DE277A">
        <w:rPr>
          <w:rFonts w:ascii="Arial" w:hAnsi="Arial" w:cs="Arial"/>
          <w:color w:val="000000"/>
          <w:sz w:val="24"/>
          <w:szCs w:val="24"/>
          <w:rPrChange w:id="233" w:author="Wendy Weiher" w:date="2026-04-28T10:26:00Z" w16du:dateUtc="2026-04-28T14:26:00Z">
            <w:rPr>
              <w:rFonts w:ascii="Arial" w:hAnsi="Arial" w:cs="Arial"/>
              <w:color w:val="000000"/>
              <w:sz w:val="24"/>
              <w:szCs w:val="24"/>
              <w:highlight w:val="yellow"/>
            </w:rPr>
          </w:rPrChange>
        </w:rPr>
        <w:t>Infectious Disease Society of America</w:t>
      </w:r>
      <w:r w:rsidR="006662B9" w:rsidRPr="00DE277A">
        <w:rPr>
          <w:rFonts w:ascii="Arial" w:hAnsi="Arial" w:cs="Arial"/>
          <w:color w:val="000000"/>
          <w:sz w:val="24"/>
          <w:szCs w:val="24"/>
          <w:rPrChange w:id="234" w:author="Wendy Weiher" w:date="2026-04-28T10:26:00Z" w16du:dateUtc="2026-04-28T14:26:00Z">
            <w:rPr>
              <w:rFonts w:ascii="Arial" w:hAnsi="Arial" w:cs="Arial"/>
              <w:color w:val="000000"/>
              <w:sz w:val="24"/>
              <w:szCs w:val="24"/>
              <w:highlight w:val="yellow"/>
            </w:rPr>
          </w:rPrChange>
        </w:rPr>
        <w:t>,</w:t>
      </w:r>
      <w:r w:rsidRPr="00DE277A">
        <w:rPr>
          <w:rFonts w:ascii="Arial" w:hAnsi="Arial" w:cs="Arial"/>
          <w:color w:val="000000"/>
          <w:sz w:val="24"/>
          <w:szCs w:val="24"/>
          <w:rPrChange w:id="235" w:author="Wendy Weiher" w:date="2026-04-28T10:26:00Z" w16du:dateUtc="2026-04-28T14:26:00Z">
            <w:rPr>
              <w:rFonts w:ascii="Arial" w:hAnsi="Arial" w:cs="Arial"/>
              <w:color w:val="000000"/>
              <w:sz w:val="24"/>
              <w:szCs w:val="24"/>
              <w:highlight w:val="yellow"/>
            </w:rPr>
          </w:rPrChange>
        </w:rPr>
        <w:t xml:space="preserve"> Antimicrobial Resistance Committee (ARC)</w:t>
      </w:r>
      <w:r w:rsidR="006662B9" w:rsidRPr="00DE277A">
        <w:rPr>
          <w:rFonts w:ascii="Arial" w:hAnsi="Arial" w:cs="Arial"/>
          <w:color w:val="000000"/>
          <w:sz w:val="24"/>
          <w:szCs w:val="24"/>
          <w:rPrChange w:id="236" w:author="Wendy Weiher" w:date="2026-04-28T10:26:00Z" w16du:dateUtc="2026-04-28T14:26:00Z">
            <w:rPr>
              <w:rFonts w:ascii="Arial" w:hAnsi="Arial" w:cs="Arial"/>
              <w:color w:val="000000"/>
              <w:sz w:val="24"/>
              <w:szCs w:val="24"/>
              <w:highlight w:val="yellow"/>
            </w:rPr>
          </w:rPrChange>
        </w:rPr>
        <w:t>,</w:t>
      </w:r>
      <w:r w:rsidRPr="00DE277A">
        <w:rPr>
          <w:rFonts w:ascii="Arial" w:hAnsi="Arial" w:cs="Arial"/>
          <w:color w:val="000000"/>
          <w:sz w:val="24"/>
          <w:szCs w:val="24"/>
          <w:rPrChange w:id="237" w:author="Wendy Weiher" w:date="2026-04-28T10:26:00Z" w16du:dateUtc="2026-04-28T14:26:00Z">
            <w:rPr>
              <w:rFonts w:ascii="Arial" w:hAnsi="Arial" w:cs="Arial"/>
              <w:color w:val="000000"/>
              <w:sz w:val="24"/>
              <w:szCs w:val="24"/>
              <w:highlight w:val="yellow"/>
            </w:rPr>
          </w:rPrChange>
        </w:rPr>
        <w:t xml:space="preserve"> 2012</w:t>
      </w:r>
      <w:r w:rsidR="002C64CD" w:rsidRPr="00DE277A">
        <w:rPr>
          <w:rFonts w:ascii="Arial" w:hAnsi="Arial" w:cs="Arial"/>
          <w:color w:val="000000"/>
          <w:sz w:val="24"/>
          <w:szCs w:val="24"/>
          <w:rPrChange w:id="238" w:author="Wendy Weiher" w:date="2026-04-28T10:26:00Z" w16du:dateUtc="2026-04-28T14:26:00Z">
            <w:rPr>
              <w:rFonts w:ascii="Arial" w:hAnsi="Arial" w:cs="Arial"/>
              <w:color w:val="000000"/>
              <w:sz w:val="24"/>
              <w:szCs w:val="24"/>
              <w:highlight w:val="yellow"/>
            </w:rPr>
          </w:rPrChange>
        </w:rPr>
        <w:t>-2020</w:t>
      </w:r>
    </w:p>
    <w:p w14:paraId="0F73F8D6" w14:textId="251D19D4" w:rsidR="003200A2" w:rsidRPr="00DE277A" w:rsidRDefault="003200A2" w:rsidP="00212AEC">
      <w:pPr>
        <w:numPr>
          <w:ilvl w:val="0"/>
          <w:numId w:val="18"/>
        </w:numPr>
        <w:ind w:hanging="540"/>
        <w:rPr>
          <w:rFonts w:ascii="Arial" w:hAnsi="Arial" w:cs="Arial"/>
          <w:sz w:val="24"/>
          <w:szCs w:val="24"/>
          <w:rPrChange w:id="239" w:author="Wendy Weiher" w:date="2026-04-28T10:26:00Z" w16du:dateUtc="2026-04-28T14:26:00Z">
            <w:rPr>
              <w:rFonts w:ascii="Arial" w:hAnsi="Arial" w:cs="Arial"/>
              <w:sz w:val="24"/>
              <w:szCs w:val="24"/>
              <w:highlight w:val="yellow"/>
            </w:rPr>
          </w:rPrChange>
        </w:rPr>
      </w:pPr>
      <w:r w:rsidRPr="00DE277A">
        <w:rPr>
          <w:rFonts w:ascii="Arial" w:hAnsi="Arial" w:cs="Arial"/>
          <w:color w:val="000000"/>
          <w:sz w:val="24"/>
          <w:szCs w:val="24"/>
          <w:rPrChange w:id="240" w:author="Wendy Weiher" w:date="2026-04-28T10:26:00Z" w16du:dateUtc="2026-04-28T14:26:00Z">
            <w:rPr>
              <w:rFonts w:ascii="Arial" w:hAnsi="Arial" w:cs="Arial"/>
              <w:color w:val="000000"/>
              <w:sz w:val="24"/>
              <w:szCs w:val="24"/>
              <w:highlight w:val="yellow"/>
            </w:rPr>
          </w:rPrChange>
        </w:rPr>
        <w:t>Thrasher Research Fund, Executive Committee Member 2013-present</w:t>
      </w:r>
    </w:p>
    <w:p w14:paraId="6874B2F4" w14:textId="0F714B31" w:rsidR="00382F96" w:rsidRPr="00DE277A" w:rsidRDefault="00382F96" w:rsidP="00212AEC">
      <w:pPr>
        <w:numPr>
          <w:ilvl w:val="0"/>
          <w:numId w:val="18"/>
        </w:numPr>
        <w:ind w:hanging="540"/>
        <w:rPr>
          <w:rFonts w:ascii="Arial" w:hAnsi="Arial" w:cs="Arial"/>
          <w:sz w:val="24"/>
          <w:szCs w:val="24"/>
        </w:rPr>
      </w:pPr>
      <w:r w:rsidRPr="00DE277A">
        <w:rPr>
          <w:rFonts w:ascii="Arial" w:hAnsi="Arial" w:cs="Arial"/>
          <w:color w:val="000000"/>
          <w:sz w:val="24"/>
          <w:szCs w:val="24"/>
        </w:rPr>
        <w:t>Women and Children’s Health Research Institute (WCHRI), Canada Scientific Advisory Committee member, 2017-2021</w:t>
      </w:r>
    </w:p>
    <w:p w14:paraId="6F1DF1D2" w14:textId="77777777" w:rsidR="00417987" w:rsidRPr="00DE277A" w:rsidRDefault="00417987" w:rsidP="005347DC">
      <w:pPr>
        <w:rPr>
          <w:rFonts w:ascii="Arial" w:hAnsi="Arial" w:cs="Arial"/>
          <w:b/>
          <w:sz w:val="24"/>
          <w:szCs w:val="24"/>
        </w:rPr>
      </w:pPr>
    </w:p>
    <w:p w14:paraId="6AD2FB73" w14:textId="77777777" w:rsidR="0099181E" w:rsidRPr="00DE277A" w:rsidRDefault="00CB611E" w:rsidP="005347DC">
      <w:pPr>
        <w:rPr>
          <w:rFonts w:ascii="Arial" w:hAnsi="Arial" w:cs="Arial"/>
          <w:sz w:val="24"/>
          <w:szCs w:val="24"/>
        </w:rPr>
      </w:pPr>
      <w:r w:rsidRPr="00DE277A">
        <w:rPr>
          <w:rFonts w:ascii="Arial" w:hAnsi="Arial" w:cs="Arial"/>
          <w:b/>
          <w:sz w:val="24"/>
          <w:szCs w:val="24"/>
          <w:u w:val="single"/>
        </w:rPr>
        <w:t>Other Consultancy Positions</w:t>
      </w:r>
      <w:r w:rsidR="008221E6" w:rsidRPr="00DE277A">
        <w:rPr>
          <w:rFonts w:ascii="Arial" w:hAnsi="Arial" w:cs="Arial"/>
          <w:b/>
          <w:sz w:val="24"/>
          <w:szCs w:val="24"/>
        </w:rPr>
        <w:t xml:space="preserve">: </w:t>
      </w:r>
      <w:r w:rsidR="00803996" w:rsidRPr="00DE277A">
        <w:rPr>
          <w:rFonts w:ascii="Arial" w:hAnsi="Arial" w:cs="Arial"/>
          <w:sz w:val="24"/>
          <w:szCs w:val="24"/>
        </w:rPr>
        <w:t xml:space="preserve">all industry </w:t>
      </w:r>
      <w:r w:rsidR="008221E6" w:rsidRPr="00DE277A">
        <w:rPr>
          <w:rFonts w:ascii="Arial" w:hAnsi="Arial" w:cs="Arial"/>
          <w:sz w:val="24"/>
          <w:szCs w:val="24"/>
        </w:rPr>
        <w:t>consultancies</w:t>
      </w:r>
      <w:r w:rsidR="001B3600" w:rsidRPr="00DE277A">
        <w:rPr>
          <w:rFonts w:ascii="Arial" w:hAnsi="Arial" w:cs="Arial"/>
          <w:sz w:val="24"/>
          <w:szCs w:val="24"/>
        </w:rPr>
        <w:t xml:space="preserve"> resigned </w:t>
      </w:r>
      <w:r w:rsidR="008221E6" w:rsidRPr="00DE277A">
        <w:rPr>
          <w:rFonts w:ascii="Arial" w:hAnsi="Arial" w:cs="Arial"/>
          <w:sz w:val="24"/>
          <w:szCs w:val="24"/>
        </w:rPr>
        <w:t xml:space="preserve">during </w:t>
      </w:r>
      <w:r w:rsidR="00803996" w:rsidRPr="00DE277A">
        <w:rPr>
          <w:rFonts w:ascii="Arial" w:hAnsi="Arial" w:cs="Arial"/>
          <w:sz w:val="24"/>
          <w:szCs w:val="24"/>
        </w:rPr>
        <w:t xml:space="preserve">my </w:t>
      </w:r>
      <w:r w:rsidR="008221E6" w:rsidRPr="00DE277A">
        <w:rPr>
          <w:rFonts w:ascii="Arial" w:hAnsi="Arial" w:cs="Arial"/>
          <w:sz w:val="24"/>
          <w:szCs w:val="24"/>
        </w:rPr>
        <w:t xml:space="preserve">FDA </w:t>
      </w:r>
      <w:r w:rsidR="00803996" w:rsidRPr="00DE277A">
        <w:rPr>
          <w:rFonts w:ascii="Arial" w:hAnsi="Arial" w:cs="Arial"/>
          <w:sz w:val="24"/>
          <w:szCs w:val="24"/>
        </w:rPr>
        <w:t xml:space="preserve">appointment </w:t>
      </w:r>
      <w:r w:rsidR="008221E6" w:rsidRPr="00DE277A">
        <w:rPr>
          <w:rFonts w:ascii="Arial" w:hAnsi="Arial" w:cs="Arial"/>
          <w:sz w:val="24"/>
          <w:szCs w:val="24"/>
        </w:rPr>
        <w:t>(</w:t>
      </w:r>
      <w:r w:rsidR="001B3600" w:rsidRPr="00DE277A">
        <w:rPr>
          <w:rFonts w:ascii="Arial" w:hAnsi="Arial" w:cs="Arial"/>
          <w:sz w:val="24"/>
          <w:szCs w:val="24"/>
        </w:rPr>
        <w:t>2005</w:t>
      </w:r>
      <w:r w:rsidR="0095046D" w:rsidRPr="00DE277A">
        <w:rPr>
          <w:rFonts w:ascii="Arial" w:hAnsi="Arial" w:cs="Arial"/>
          <w:sz w:val="24"/>
          <w:szCs w:val="24"/>
        </w:rPr>
        <w:t>–</w:t>
      </w:r>
      <w:r w:rsidR="008221E6" w:rsidRPr="00DE277A">
        <w:rPr>
          <w:rFonts w:ascii="Arial" w:hAnsi="Arial" w:cs="Arial"/>
          <w:sz w:val="24"/>
          <w:szCs w:val="24"/>
        </w:rPr>
        <w:t>2007</w:t>
      </w:r>
      <w:r w:rsidR="001B3600" w:rsidRPr="00DE277A">
        <w:rPr>
          <w:rFonts w:ascii="Arial" w:hAnsi="Arial" w:cs="Arial"/>
          <w:sz w:val="24"/>
          <w:szCs w:val="24"/>
        </w:rPr>
        <w:t>)</w:t>
      </w:r>
    </w:p>
    <w:p w14:paraId="3B0555DA" w14:textId="77777777" w:rsidR="00CB611E" w:rsidRPr="00DE277A" w:rsidRDefault="00CB611E" w:rsidP="00C445DA">
      <w:pPr>
        <w:numPr>
          <w:ilvl w:val="0"/>
          <w:numId w:val="15"/>
        </w:numPr>
        <w:ind w:hanging="540"/>
        <w:rPr>
          <w:rFonts w:ascii="Arial" w:hAnsi="Arial" w:cs="Arial"/>
          <w:sz w:val="24"/>
          <w:szCs w:val="24"/>
        </w:rPr>
      </w:pPr>
      <w:r w:rsidRPr="00DE277A">
        <w:rPr>
          <w:rFonts w:ascii="Arial" w:hAnsi="Arial" w:cs="Arial"/>
          <w:sz w:val="24"/>
          <w:szCs w:val="24"/>
        </w:rPr>
        <w:t>Ligocyte Pharmaceuticals</w:t>
      </w:r>
      <w:r w:rsidR="0095046D" w:rsidRPr="00DE277A">
        <w:rPr>
          <w:rFonts w:ascii="Arial" w:hAnsi="Arial" w:cs="Arial"/>
          <w:sz w:val="24"/>
          <w:szCs w:val="24"/>
        </w:rPr>
        <w:t>,</w:t>
      </w:r>
      <w:r w:rsidRPr="00DE277A">
        <w:rPr>
          <w:rFonts w:ascii="Arial" w:hAnsi="Arial" w:cs="Arial"/>
          <w:sz w:val="24"/>
          <w:szCs w:val="24"/>
        </w:rPr>
        <w:t xml:space="preserve"> Senior Pediatric Consultant</w:t>
      </w:r>
      <w:r w:rsidR="0095046D" w:rsidRPr="00DE277A">
        <w:rPr>
          <w:rFonts w:ascii="Arial" w:hAnsi="Arial" w:cs="Arial"/>
          <w:sz w:val="24"/>
          <w:szCs w:val="24"/>
        </w:rPr>
        <w:t>,</w:t>
      </w:r>
      <w:r w:rsidRPr="00DE277A">
        <w:rPr>
          <w:rFonts w:ascii="Arial" w:hAnsi="Arial" w:cs="Arial"/>
          <w:sz w:val="24"/>
          <w:szCs w:val="24"/>
        </w:rPr>
        <w:t xml:space="preserve"> Neonatal Candidiasis</w:t>
      </w:r>
      <w:r w:rsidR="0095046D" w:rsidRPr="00DE277A">
        <w:rPr>
          <w:rFonts w:ascii="Arial" w:hAnsi="Arial" w:cs="Arial"/>
          <w:sz w:val="24"/>
          <w:szCs w:val="24"/>
        </w:rPr>
        <w:t>,</w:t>
      </w:r>
      <w:r w:rsidR="001B3600" w:rsidRPr="00DE277A">
        <w:rPr>
          <w:rFonts w:ascii="Arial" w:hAnsi="Arial" w:cs="Arial"/>
          <w:sz w:val="24"/>
          <w:szCs w:val="24"/>
        </w:rPr>
        <w:t xml:space="preserve"> 2002</w:t>
      </w:r>
      <w:r w:rsidR="0095046D" w:rsidRPr="00DE277A">
        <w:rPr>
          <w:rFonts w:ascii="Arial" w:hAnsi="Arial" w:cs="Arial"/>
          <w:sz w:val="24"/>
          <w:szCs w:val="24"/>
        </w:rPr>
        <w:t>–</w:t>
      </w:r>
      <w:r w:rsidR="001B3600" w:rsidRPr="00DE277A">
        <w:rPr>
          <w:rFonts w:ascii="Arial" w:hAnsi="Arial" w:cs="Arial"/>
          <w:sz w:val="24"/>
          <w:szCs w:val="24"/>
        </w:rPr>
        <w:t>2005</w:t>
      </w:r>
    </w:p>
    <w:p w14:paraId="56BB5566" w14:textId="77777777" w:rsidR="00CB611E" w:rsidRPr="00DE277A" w:rsidRDefault="00CB611E" w:rsidP="00C445DA">
      <w:pPr>
        <w:numPr>
          <w:ilvl w:val="0"/>
          <w:numId w:val="15"/>
        </w:numPr>
        <w:ind w:hanging="540"/>
        <w:rPr>
          <w:rFonts w:ascii="Arial" w:hAnsi="Arial" w:cs="Arial"/>
          <w:sz w:val="24"/>
          <w:szCs w:val="24"/>
        </w:rPr>
      </w:pPr>
      <w:r w:rsidRPr="00DE277A">
        <w:rPr>
          <w:rFonts w:ascii="Arial" w:hAnsi="Arial" w:cs="Arial"/>
          <w:sz w:val="24"/>
          <w:szCs w:val="24"/>
        </w:rPr>
        <w:t>AstraZeneca</w:t>
      </w:r>
      <w:r w:rsidR="0095046D" w:rsidRPr="00DE277A">
        <w:rPr>
          <w:rFonts w:ascii="Arial" w:hAnsi="Arial" w:cs="Arial"/>
          <w:sz w:val="24"/>
          <w:szCs w:val="24"/>
        </w:rPr>
        <w:t>,</w:t>
      </w:r>
      <w:r w:rsidRPr="00DE277A">
        <w:rPr>
          <w:rFonts w:ascii="Arial" w:hAnsi="Arial" w:cs="Arial"/>
          <w:sz w:val="24"/>
          <w:szCs w:val="24"/>
        </w:rPr>
        <w:t xml:space="preserve"> Pediatric and Neonatal Protocol Consultant</w:t>
      </w:r>
      <w:r w:rsidR="0095046D" w:rsidRPr="00DE277A">
        <w:rPr>
          <w:rFonts w:ascii="Arial" w:hAnsi="Arial" w:cs="Arial"/>
          <w:sz w:val="24"/>
          <w:szCs w:val="24"/>
        </w:rPr>
        <w:t>,</w:t>
      </w:r>
      <w:r w:rsidR="001B3600" w:rsidRPr="00DE277A">
        <w:rPr>
          <w:rFonts w:ascii="Arial" w:hAnsi="Arial" w:cs="Arial"/>
          <w:sz w:val="24"/>
          <w:szCs w:val="24"/>
        </w:rPr>
        <w:t xml:space="preserve"> 2003</w:t>
      </w:r>
      <w:r w:rsidR="0095046D" w:rsidRPr="00DE277A">
        <w:rPr>
          <w:rFonts w:ascii="Arial" w:hAnsi="Arial" w:cs="Arial"/>
          <w:sz w:val="24"/>
          <w:szCs w:val="24"/>
        </w:rPr>
        <w:t>–</w:t>
      </w:r>
      <w:r w:rsidR="001B3600" w:rsidRPr="00DE277A">
        <w:rPr>
          <w:rFonts w:ascii="Arial" w:hAnsi="Arial" w:cs="Arial"/>
          <w:sz w:val="24"/>
          <w:szCs w:val="24"/>
        </w:rPr>
        <w:t>2004</w:t>
      </w:r>
    </w:p>
    <w:p w14:paraId="6BC815A6" w14:textId="77777777" w:rsidR="00CB611E" w:rsidRPr="00DE277A" w:rsidRDefault="00CB611E" w:rsidP="00C445DA">
      <w:pPr>
        <w:numPr>
          <w:ilvl w:val="0"/>
          <w:numId w:val="15"/>
        </w:numPr>
        <w:ind w:hanging="540"/>
        <w:rPr>
          <w:rFonts w:ascii="Arial" w:hAnsi="Arial" w:cs="Arial"/>
          <w:sz w:val="24"/>
          <w:szCs w:val="24"/>
        </w:rPr>
      </w:pPr>
      <w:r w:rsidRPr="00DE277A">
        <w:rPr>
          <w:rFonts w:ascii="Arial" w:hAnsi="Arial" w:cs="Arial"/>
          <w:sz w:val="24"/>
          <w:szCs w:val="24"/>
        </w:rPr>
        <w:t>Vicuron</w:t>
      </w:r>
      <w:r w:rsidR="0095046D" w:rsidRPr="00DE277A">
        <w:rPr>
          <w:rFonts w:ascii="Arial" w:hAnsi="Arial" w:cs="Arial"/>
          <w:sz w:val="24"/>
          <w:szCs w:val="24"/>
        </w:rPr>
        <w:t>,</w:t>
      </w:r>
      <w:r w:rsidRPr="00DE277A">
        <w:rPr>
          <w:rFonts w:ascii="Arial" w:hAnsi="Arial" w:cs="Arial"/>
          <w:sz w:val="24"/>
          <w:szCs w:val="24"/>
        </w:rPr>
        <w:t xml:space="preserve"> Pediatric and Neonatal Consultant</w:t>
      </w:r>
      <w:r w:rsidR="0095046D" w:rsidRPr="00DE277A">
        <w:rPr>
          <w:rFonts w:ascii="Arial" w:hAnsi="Arial" w:cs="Arial"/>
          <w:sz w:val="24"/>
          <w:szCs w:val="24"/>
        </w:rPr>
        <w:t>,</w:t>
      </w:r>
      <w:r w:rsidR="001B3600" w:rsidRPr="00DE277A">
        <w:rPr>
          <w:rFonts w:ascii="Arial" w:hAnsi="Arial" w:cs="Arial"/>
          <w:sz w:val="24"/>
          <w:szCs w:val="24"/>
        </w:rPr>
        <w:t xml:space="preserve"> 2002</w:t>
      </w:r>
      <w:r w:rsidR="0095046D" w:rsidRPr="00DE277A">
        <w:rPr>
          <w:rFonts w:ascii="Arial" w:hAnsi="Arial" w:cs="Arial"/>
          <w:sz w:val="24"/>
          <w:szCs w:val="24"/>
        </w:rPr>
        <w:t>–</w:t>
      </w:r>
      <w:r w:rsidR="001B3600" w:rsidRPr="00DE277A">
        <w:rPr>
          <w:rFonts w:ascii="Arial" w:hAnsi="Arial" w:cs="Arial"/>
          <w:sz w:val="24"/>
          <w:szCs w:val="24"/>
        </w:rPr>
        <w:t>2005</w:t>
      </w:r>
    </w:p>
    <w:p w14:paraId="75F37B36" w14:textId="77777777" w:rsidR="00CB611E" w:rsidRPr="00DE277A" w:rsidRDefault="00CB611E" w:rsidP="00C445DA">
      <w:pPr>
        <w:numPr>
          <w:ilvl w:val="0"/>
          <w:numId w:val="15"/>
        </w:numPr>
        <w:ind w:hanging="540"/>
        <w:rPr>
          <w:rFonts w:ascii="Arial" w:hAnsi="Arial" w:cs="Arial"/>
          <w:sz w:val="24"/>
          <w:szCs w:val="24"/>
        </w:rPr>
      </w:pPr>
      <w:r w:rsidRPr="00DE277A">
        <w:rPr>
          <w:rFonts w:ascii="Arial" w:hAnsi="Arial" w:cs="Arial"/>
          <w:sz w:val="24"/>
          <w:szCs w:val="24"/>
        </w:rPr>
        <w:t>Fujisawa</w:t>
      </w:r>
      <w:r w:rsidR="009D6C0F" w:rsidRPr="00DE277A">
        <w:rPr>
          <w:rFonts w:ascii="Arial" w:hAnsi="Arial" w:cs="Arial"/>
          <w:sz w:val="24"/>
          <w:szCs w:val="24"/>
        </w:rPr>
        <w:t xml:space="preserve"> Inc.</w:t>
      </w:r>
      <w:r w:rsidR="0095046D" w:rsidRPr="00DE277A">
        <w:rPr>
          <w:rFonts w:ascii="Arial" w:hAnsi="Arial" w:cs="Arial"/>
          <w:sz w:val="24"/>
          <w:szCs w:val="24"/>
        </w:rPr>
        <w:t>,</w:t>
      </w:r>
      <w:r w:rsidRPr="00DE277A">
        <w:rPr>
          <w:rFonts w:ascii="Arial" w:hAnsi="Arial" w:cs="Arial"/>
          <w:sz w:val="24"/>
          <w:szCs w:val="24"/>
        </w:rPr>
        <w:t xml:space="preserve"> C</w:t>
      </w:r>
      <w:r w:rsidR="00C440C1" w:rsidRPr="00DE277A">
        <w:rPr>
          <w:rFonts w:ascii="Arial" w:hAnsi="Arial" w:cs="Arial"/>
          <w:sz w:val="24"/>
          <w:szCs w:val="24"/>
        </w:rPr>
        <w:t>onsultant for Neonatal Candidia</w:t>
      </w:r>
      <w:r w:rsidRPr="00DE277A">
        <w:rPr>
          <w:rFonts w:ascii="Arial" w:hAnsi="Arial" w:cs="Arial"/>
          <w:sz w:val="24"/>
          <w:szCs w:val="24"/>
        </w:rPr>
        <w:t>sis</w:t>
      </w:r>
      <w:r w:rsidR="0095046D" w:rsidRPr="00DE277A">
        <w:rPr>
          <w:rFonts w:ascii="Arial" w:hAnsi="Arial" w:cs="Arial"/>
          <w:sz w:val="24"/>
          <w:szCs w:val="24"/>
        </w:rPr>
        <w:t xml:space="preserve">, </w:t>
      </w:r>
      <w:r w:rsidR="001B3600" w:rsidRPr="00DE277A">
        <w:rPr>
          <w:rFonts w:ascii="Arial" w:hAnsi="Arial" w:cs="Arial"/>
          <w:sz w:val="24"/>
          <w:szCs w:val="24"/>
        </w:rPr>
        <w:t>2003</w:t>
      </w:r>
      <w:r w:rsidR="0095046D" w:rsidRPr="00DE277A">
        <w:rPr>
          <w:rFonts w:ascii="Arial" w:hAnsi="Arial" w:cs="Arial"/>
          <w:sz w:val="24"/>
          <w:szCs w:val="24"/>
        </w:rPr>
        <w:t>–</w:t>
      </w:r>
      <w:r w:rsidR="001B3600" w:rsidRPr="00DE277A">
        <w:rPr>
          <w:rFonts w:ascii="Arial" w:hAnsi="Arial" w:cs="Arial"/>
          <w:sz w:val="24"/>
          <w:szCs w:val="24"/>
        </w:rPr>
        <w:t>2005</w:t>
      </w:r>
    </w:p>
    <w:p w14:paraId="18CAB4D7" w14:textId="77777777" w:rsidR="009D6C0F" w:rsidRPr="00DE277A" w:rsidRDefault="009D6C0F" w:rsidP="00C445DA">
      <w:pPr>
        <w:numPr>
          <w:ilvl w:val="0"/>
          <w:numId w:val="15"/>
        </w:numPr>
        <w:ind w:hanging="540"/>
        <w:rPr>
          <w:rFonts w:ascii="Arial" w:hAnsi="Arial" w:cs="Arial"/>
          <w:sz w:val="24"/>
          <w:szCs w:val="24"/>
        </w:rPr>
      </w:pPr>
      <w:r w:rsidRPr="00DE277A">
        <w:rPr>
          <w:rFonts w:ascii="Arial" w:hAnsi="Arial" w:cs="Arial"/>
          <w:sz w:val="24"/>
          <w:szCs w:val="24"/>
        </w:rPr>
        <w:t>MedImmune Inc.</w:t>
      </w:r>
      <w:r w:rsidR="0095046D" w:rsidRPr="00DE277A">
        <w:rPr>
          <w:rFonts w:ascii="Arial" w:hAnsi="Arial" w:cs="Arial"/>
          <w:sz w:val="24"/>
          <w:szCs w:val="24"/>
        </w:rPr>
        <w:t>,</w:t>
      </w:r>
      <w:r w:rsidRPr="00DE277A">
        <w:rPr>
          <w:rFonts w:ascii="Arial" w:hAnsi="Arial" w:cs="Arial"/>
          <w:sz w:val="24"/>
          <w:szCs w:val="24"/>
        </w:rPr>
        <w:t xml:space="preserve"> Neonatal and Infant RSV</w:t>
      </w:r>
      <w:r w:rsidR="0095046D" w:rsidRPr="00DE277A">
        <w:rPr>
          <w:rFonts w:ascii="Arial" w:hAnsi="Arial" w:cs="Arial"/>
          <w:sz w:val="24"/>
          <w:szCs w:val="24"/>
        </w:rPr>
        <w:t>,</w:t>
      </w:r>
      <w:r w:rsidR="001B3600" w:rsidRPr="00DE277A">
        <w:rPr>
          <w:rFonts w:ascii="Arial" w:hAnsi="Arial" w:cs="Arial"/>
          <w:sz w:val="24"/>
          <w:szCs w:val="24"/>
        </w:rPr>
        <w:t xml:space="preserve"> 2002</w:t>
      </w:r>
      <w:r w:rsidR="0095046D" w:rsidRPr="00DE277A">
        <w:rPr>
          <w:rFonts w:ascii="Arial" w:hAnsi="Arial" w:cs="Arial"/>
          <w:sz w:val="24"/>
          <w:szCs w:val="24"/>
        </w:rPr>
        <w:t>–</w:t>
      </w:r>
      <w:r w:rsidR="001B3600" w:rsidRPr="00DE277A">
        <w:rPr>
          <w:rFonts w:ascii="Arial" w:hAnsi="Arial" w:cs="Arial"/>
          <w:sz w:val="24"/>
          <w:szCs w:val="24"/>
        </w:rPr>
        <w:t>2005</w:t>
      </w:r>
    </w:p>
    <w:p w14:paraId="33885713" w14:textId="77777777" w:rsidR="009D6C0F" w:rsidRPr="00DE277A" w:rsidRDefault="009D6C0F" w:rsidP="00C445DA">
      <w:pPr>
        <w:numPr>
          <w:ilvl w:val="0"/>
          <w:numId w:val="15"/>
        </w:numPr>
        <w:ind w:hanging="540"/>
        <w:rPr>
          <w:rFonts w:ascii="Arial" w:hAnsi="Arial" w:cs="Arial"/>
          <w:sz w:val="24"/>
          <w:szCs w:val="24"/>
        </w:rPr>
      </w:pPr>
      <w:r w:rsidRPr="00DE277A">
        <w:rPr>
          <w:rFonts w:ascii="Arial" w:hAnsi="Arial" w:cs="Arial"/>
          <w:sz w:val="24"/>
          <w:szCs w:val="24"/>
        </w:rPr>
        <w:t>Enzon Pharmaceuticals</w:t>
      </w:r>
      <w:r w:rsidR="0095046D" w:rsidRPr="00DE277A">
        <w:rPr>
          <w:rFonts w:ascii="Arial" w:hAnsi="Arial" w:cs="Arial"/>
          <w:sz w:val="24"/>
          <w:szCs w:val="24"/>
        </w:rPr>
        <w:t>,</w:t>
      </w:r>
      <w:r w:rsidRPr="00DE277A">
        <w:rPr>
          <w:rFonts w:ascii="Arial" w:hAnsi="Arial" w:cs="Arial"/>
          <w:sz w:val="24"/>
          <w:szCs w:val="24"/>
        </w:rPr>
        <w:t xml:space="preserve"> Neonatal and Pediatric Invasive Candidiasis</w:t>
      </w:r>
      <w:r w:rsidR="0095046D" w:rsidRPr="00DE277A">
        <w:rPr>
          <w:rFonts w:ascii="Arial" w:hAnsi="Arial" w:cs="Arial"/>
          <w:sz w:val="24"/>
          <w:szCs w:val="24"/>
        </w:rPr>
        <w:t>,</w:t>
      </w:r>
      <w:r w:rsidR="001B3600" w:rsidRPr="00DE277A">
        <w:rPr>
          <w:rFonts w:ascii="Arial" w:hAnsi="Arial" w:cs="Arial"/>
          <w:sz w:val="24"/>
          <w:szCs w:val="24"/>
        </w:rPr>
        <w:t xml:space="preserve"> 2003</w:t>
      </w:r>
      <w:r w:rsidR="0095046D" w:rsidRPr="00DE277A">
        <w:rPr>
          <w:rFonts w:ascii="Arial" w:hAnsi="Arial" w:cs="Arial"/>
          <w:sz w:val="24"/>
          <w:szCs w:val="24"/>
        </w:rPr>
        <w:t>–</w:t>
      </w:r>
      <w:r w:rsidR="001B3600" w:rsidRPr="00DE277A">
        <w:rPr>
          <w:rFonts w:ascii="Arial" w:hAnsi="Arial" w:cs="Arial"/>
          <w:sz w:val="24"/>
          <w:szCs w:val="24"/>
        </w:rPr>
        <w:t>2005</w:t>
      </w:r>
    </w:p>
    <w:p w14:paraId="10814BDF" w14:textId="77777777" w:rsidR="00B461B3" w:rsidRPr="00DE277A" w:rsidRDefault="006C7D31" w:rsidP="00C445DA">
      <w:pPr>
        <w:numPr>
          <w:ilvl w:val="0"/>
          <w:numId w:val="15"/>
        </w:numPr>
        <w:ind w:hanging="540"/>
        <w:rPr>
          <w:rFonts w:ascii="Arial" w:hAnsi="Arial" w:cs="Arial"/>
          <w:sz w:val="24"/>
          <w:szCs w:val="24"/>
        </w:rPr>
      </w:pPr>
      <w:r w:rsidRPr="00DE277A">
        <w:rPr>
          <w:rFonts w:ascii="Arial" w:hAnsi="Arial" w:cs="Arial"/>
          <w:sz w:val="24"/>
          <w:szCs w:val="24"/>
        </w:rPr>
        <w:t>NABI Biopharmaceuticals</w:t>
      </w:r>
      <w:r w:rsidR="0095046D" w:rsidRPr="00DE277A">
        <w:rPr>
          <w:rFonts w:ascii="Arial" w:hAnsi="Arial" w:cs="Arial"/>
          <w:sz w:val="24"/>
          <w:szCs w:val="24"/>
        </w:rPr>
        <w:t>,</w:t>
      </w:r>
      <w:r w:rsidRPr="00DE277A">
        <w:rPr>
          <w:rFonts w:ascii="Arial" w:hAnsi="Arial" w:cs="Arial"/>
          <w:sz w:val="24"/>
          <w:szCs w:val="24"/>
        </w:rPr>
        <w:t xml:space="preserve"> Consultant for Protocol Design and Neonatal Nosocomial Infections</w:t>
      </w:r>
      <w:r w:rsidR="0095046D" w:rsidRPr="00DE277A">
        <w:rPr>
          <w:rFonts w:ascii="Arial" w:hAnsi="Arial" w:cs="Arial"/>
          <w:sz w:val="24"/>
          <w:szCs w:val="24"/>
        </w:rPr>
        <w:t>,</w:t>
      </w:r>
      <w:r w:rsidR="001B3600" w:rsidRPr="00DE277A">
        <w:rPr>
          <w:rFonts w:ascii="Arial" w:hAnsi="Arial" w:cs="Arial"/>
          <w:sz w:val="24"/>
          <w:szCs w:val="24"/>
        </w:rPr>
        <w:t xml:space="preserve"> 2002</w:t>
      </w:r>
      <w:r w:rsidR="0095046D" w:rsidRPr="00DE277A">
        <w:rPr>
          <w:rFonts w:ascii="Arial" w:hAnsi="Arial" w:cs="Arial"/>
          <w:sz w:val="24"/>
          <w:szCs w:val="24"/>
        </w:rPr>
        <w:t>–</w:t>
      </w:r>
      <w:r w:rsidR="001B3600" w:rsidRPr="00DE277A">
        <w:rPr>
          <w:rFonts w:ascii="Arial" w:hAnsi="Arial" w:cs="Arial"/>
          <w:sz w:val="24"/>
          <w:szCs w:val="24"/>
        </w:rPr>
        <w:t>2005</w:t>
      </w:r>
    </w:p>
    <w:p w14:paraId="4B4866EE" w14:textId="77777777" w:rsidR="0093345D" w:rsidRPr="00DE277A" w:rsidRDefault="0093345D" w:rsidP="00C445DA">
      <w:pPr>
        <w:numPr>
          <w:ilvl w:val="0"/>
          <w:numId w:val="15"/>
        </w:numPr>
        <w:ind w:hanging="540"/>
        <w:rPr>
          <w:rFonts w:ascii="Arial" w:hAnsi="Arial" w:cs="Arial"/>
          <w:sz w:val="24"/>
          <w:szCs w:val="24"/>
        </w:rPr>
      </w:pPr>
      <w:r w:rsidRPr="00DE277A">
        <w:rPr>
          <w:rFonts w:ascii="Arial" w:hAnsi="Arial" w:cs="Arial"/>
          <w:sz w:val="24"/>
          <w:szCs w:val="24"/>
        </w:rPr>
        <w:t>Biosynexus</w:t>
      </w:r>
      <w:r w:rsidR="0095046D" w:rsidRPr="00DE277A">
        <w:rPr>
          <w:rFonts w:ascii="Arial" w:hAnsi="Arial" w:cs="Arial"/>
          <w:sz w:val="24"/>
          <w:szCs w:val="24"/>
        </w:rPr>
        <w:t>,</w:t>
      </w:r>
      <w:r w:rsidRPr="00DE277A">
        <w:rPr>
          <w:rFonts w:ascii="Arial" w:hAnsi="Arial" w:cs="Arial"/>
          <w:sz w:val="24"/>
          <w:szCs w:val="24"/>
        </w:rPr>
        <w:t xml:space="preserve"> Neonatal Staphylococcal Infections</w:t>
      </w:r>
      <w:r w:rsidR="0095046D" w:rsidRPr="00DE277A">
        <w:rPr>
          <w:rFonts w:ascii="Arial" w:hAnsi="Arial" w:cs="Arial"/>
          <w:sz w:val="24"/>
          <w:szCs w:val="24"/>
        </w:rPr>
        <w:t xml:space="preserve">, </w:t>
      </w:r>
      <w:r w:rsidRPr="00DE277A">
        <w:rPr>
          <w:rFonts w:ascii="Arial" w:hAnsi="Arial" w:cs="Arial"/>
          <w:sz w:val="24"/>
          <w:szCs w:val="24"/>
        </w:rPr>
        <w:t>2008</w:t>
      </w:r>
      <w:r w:rsidR="0095046D" w:rsidRPr="00DE277A">
        <w:rPr>
          <w:rFonts w:ascii="Arial" w:hAnsi="Arial" w:cs="Arial"/>
          <w:sz w:val="24"/>
          <w:szCs w:val="24"/>
        </w:rPr>
        <w:t>–</w:t>
      </w:r>
      <w:r w:rsidRPr="00DE277A">
        <w:rPr>
          <w:rFonts w:ascii="Arial" w:hAnsi="Arial" w:cs="Arial"/>
          <w:sz w:val="24"/>
          <w:szCs w:val="24"/>
        </w:rPr>
        <w:t>2011</w:t>
      </w:r>
    </w:p>
    <w:p w14:paraId="33A185CA" w14:textId="16FA8D78" w:rsidR="00D601B6" w:rsidRPr="00DE277A" w:rsidRDefault="00D601B6" w:rsidP="00C445DA">
      <w:pPr>
        <w:numPr>
          <w:ilvl w:val="0"/>
          <w:numId w:val="15"/>
        </w:numPr>
        <w:ind w:hanging="540"/>
        <w:rPr>
          <w:rFonts w:ascii="Arial" w:hAnsi="Arial" w:cs="Arial"/>
          <w:sz w:val="24"/>
          <w:szCs w:val="24"/>
        </w:rPr>
      </w:pPr>
      <w:r w:rsidRPr="00DE277A">
        <w:rPr>
          <w:rFonts w:ascii="Arial" w:hAnsi="Arial" w:cs="Arial"/>
          <w:sz w:val="24"/>
          <w:szCs w:val="24"/>
        </w:rPr>
        <w:t>Astellas</w:t>
      </w:r>
      <w:r w:rsidR="0095046D" w:rsidRPr="00DE277A">
        <w:rPr>
          <w:rFonts w:ascii="Arial" w:hAnsi="Arial" w:cs="Arial"/>
          <w:sz w:val="24"/>
          <w:szCs w:val="24"/>
        </w:rPr>
        <w:t>,</w:t>
      </w:r>
      <w:r w:rsidRPr="00DE277A">
        <w:rPr>
          <w:rFonts w:ascii="Arial" w:hAnsi="Arial" w:cs="Arial"/>
          <w:sz w:val="24"/>
          <w:szCs w:val="24"/>
        </w:rPr>
        <w:t xml:space="preserve"> Neonatal Candidiasis</w:t>
      </w:r>
      <w:r w:rsidR="0095046D" w:rsidRPr="00DE277A">
        <w:rPr>
          <w:rFonts w:ascii="Arial" w:hAnsi="Arial" w:cs="Arial"/>
          <w:sz w:val="24"/>
          <w:szCs w:val="24"/>
        </w:rPr>
        <w:t>,</w:t>
      </w:r>
      <w:r w:rsidR="00F71C0F" w:rsidRPr="00DE277A">
        <w:rPr>
          <w:rFonts w:ascii="Arial" w:hAnsi="Arial" w:cs="Arial"/>
          <w:sz w:val="24"/>
          <w:szCs w:val="24"/>
        </w:rPr>
        <w:t xml:space="preserve"> </w:t>
      </w:r>
      <w:r w:rsidR="0093345D" w:rsidRPr="00DE277A">
        <w:rPr>
          <w:rFonts w:ascii="Arial" w:hAnsi="Arial" w:cs="Arial"/>
          <w:sz w:val="24"/>
          <w:szCs w:val="24"/>
        </w:rPr>
        <w:t>2008</w:t>
      </w:r>
      <w:ins w:id="241"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2012</w:t>
      </w:r>
    </w:p>
    <w:p w14:paraId="56965B3E" w14:textId="47B4778A" w:rsidR="0093345D" w:rsidRPr="00DE277A" w:rsidRDefault="0093345D" w:rsidP="00C445DA">
      <w:pPr>
        <w:numPr>
          <w:ilvl w:val="0"/>
          <w:numId w:val="15"/>
        </w:numPr>
        <w:ind w:hanging="540"/>
        <w:rPr>
          <w:rFonts w:ascii="Arial" w:hAnsi="Arial" w:cs="Arial"/>
          <w:sz w:val="24"/>
          <w:szCs w:val="24"/>
        </w:rPr>
      </w:pPr>
      <w:r w:rsidRPr="00DE277A">
        <w:rPr>
          <w:rFonts w:ascii="Arial" w:hAnsi="Arial" w:cs="Arial"/>
          <w:sz w:val="24"/>
          <w:szCs w:val="24"/>
        </w:rPr>
        <w:t>Pfizer</w:t>
      </w:r>
      <w:r w:rsidR="0095046D" w:rsidRPr="00DE277A">
        <w:rPr>
          <w:rFonts w:ascii="Arial" w:hAnsi="Arial" w:cs="Arial"/>
          <w:sz w:val="24"/>
          <w:szCs w:val="24"/>
        </w:rPr>
        <w:t>,</w:t>
      </w:r>
      <w:r w:rsidRPr="00DE277A">
        <w:rPr>
          <w:rFonts w:ascii="Arial" w:hAnsi="Arial" w:cs="Arial"/>
          <w:sz w:val="24"/>
          <w:szCs w:val="24"/>
        </w:rPr>
        <w:t xml:space="preserve"> Pediatric Scientific Advisor</w:t>
      </w:r>
      <w:r w:rsidR="0095046D" w:rsidRPr="00DE277A">
        <w:rPr>
          <w:rFonts w:ascii="Arial" w:hAnsi="Arial" w:cs="Arial"/>
          <w:sz w:val="24"/>
          <w:szCs w:val="24"/>
        </w:rPr>
        <w:t>,</w:t>
      </w:r>
      <w:r w:rsidRPr="00DE277A">
        <w:rPr>
          <w:rFonts w:ascii="Arial" w:hAnsi="Arial" w:cs="Arial"/>
          <w:sz w:val="24"/>
          <w:szCs w:val="24"/>
        </w:rPr>
        <w:t xml:space="preserve"> 2009</w:t>
      </w:r>
      <w:ins w:id="242"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2012</w:t>
      </w:r>
    </w:p>
    <w:p w14:paraId="61373097" w14:textId="691FE035" w:rsidR="00F71C0F" w:rsidRPr="00DE277A" w:rsidRDefault="00F71C0F" w:rsidP="00C445DA">
      <w:pPr>
        <w:numPr>
          <w:ilvl w:val="0"/>
          <w:numId w:val="15"/>
        </w:numPr>
        <w:ind w:hanging="540"/>
        <w:rPr>
          <w:rFonts w:ascii="Arial" w:hAnsi="Arial" w:cs="Arial"/>
          <w:sz w:val="24"/>
          <w:szCs w:val="24"/>
        </w:rPr>
      </w:pPr>
      <w:r w:rsidRPr="00DE277A">
        <w:rPr>
          <w:rFonts w:ascii="Arial" w:hAnsi="Arial" w:cs="Arial"/>
          <w:sz w:val="24"/>
          <w:szCs w:val="24"/>
        </w:rPr>
        <w:t>Cerexa</w:t>
      </w:r>
      <w:r w:rsidR="0095046D" w:rsidRPr="00DE277A">
        <w:rPr>
          <w:rFonts w:ascii="Arial" w:hAnsi="Arial" w:cs="Arial"/>
          <w:sz w:val="24"/>
          <w:szCs w:val="24"/>
        </w:rPr>
        <w:t>,</w:t>
      </w:r>
      <w:r w:rsidRPr="00DE277A">
        <w:rPr>
          <w:rFonts w:ascii="Arial" w:hAnsi="Arial" w:cs="Arial"/>
          <w:sz w:val="24"/>
          <w:szCs w:val="24"/>
        </w:rPr>
        <w:t xml:space="preserve"> Scientific Advisory Board Member</w:t>
      </w:r>
      <w:r w:rsidR="0095046D" w:rsidRPr="00DE277A">
        <w:rPr>
          <w:rFonts w:ascii="Arial" w:hAnsi="Arial" w:cs="Arial"/>
          <w:sz w:val="24"/>
          <w:szCs w:val="24"/>
        </w:rPr>
        <w:t>,</w:t>
      </w:r>
      <w:r w:rsidRPr="00DE277A">
        <w:rPr>
          <w:rFonts w:ascii="Arial" w:hAnsi="Arial" w:cs="Arial"/>
          <w:sz w:val="24"/>
          <w:szCs w:val="24"/>
        </w:rPr>
        <w:t xml:space="preserve"> </w:t>
      </w:r>
      <w:r w:rsidR="0093345D" w:rsidRPr="00DE277A">
        <w:rPr>
          <w:rFonts w:ascii="Arial" w:hAnsi="Arial" w:cs="Arial"/>
          <w:sz w:val="24"/>
          <w:szCs w:val="24"/>
        </w:rPr>
        <w:t>2010</w:t>
      </w:r>
      <w:ins w:id="243"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2012</w:t>
      </w:r>
      <w:r w:rsidRPr="00DE277A">
        <w:rPr>
          <w:rFonts w:ascii="Arial" w:hAnsi="Arial" w:cs="Arial"/>
          <w:sz w:val="24"/>
          <w:szCs w:val="24"/>
        </w:rPr>
        <w:t xml:space="preserve"> </w:t>
      </w:r>
    </w:p>
    <w:p w14:paraId="1D4FED3F" w14:textId="7EC3C625" w:rsidR="004F413D" w:rsidRPr="00DE277A" w:rsidRDefault="004F413D" w:rsidP="00C445DA">
      <w:pPr>
        <w:numPr>
          <w:ilvl w:val="0"/>
          <w:numId w:val="15"/>
        </w:numPr>
        <w:ind w:hanging="540"/>
        <w:rPr>
          <w:rFonts w:ascii="Arial" w:hAnsi="Arial" w:cs="Arial"/>
          <w:sz w:val="24"/>
          <w:szCs w:val="24"/>
        </w:rPr>
      </w:pPr>
      <w:r w:rsidRPr="00DE277A">
        <w:rPr>
          <w:rFonts w:ascii="Arial" w:hAnsi="Arial" w:cs="Arial"/>
          <w:sz w:val="24"/>
          <w:szCs w:val="24"/>
        </w:rPr>
        <w:t>Glaxo</w:t>
      </w:r>
      <w:r w:rsidR="0095046D" w:rsidRPr="00DE277A">
        <w:rPr>
          <w:rFonts w:ascii="Arial" w:hAnsi="Arial" w:cs="Arial"/>
          <w:sz w:val="24"/>
          <w:szCs w:val="24"/>
        </w:rPr>
        <w:t>S</w:t>
      </w:r>
      <w:r w:rsidRPr="00DE277A">
        <w:rPr>
          <w:rFonts w:ascii="Arial" w:hAnsi="Arial" w:cs="Arial"/>
          <w:sz w:val="24"/>
          <w:szCs w:val="24"/>
        </w:rPr>
        <w:t>mithKline</w:t>
      </w:r>
      <w:r w:rsidR="0095046D" w:rsidRPr="00DE277A">
        <w:rPr>
          <w:rFonts w:ascii="Arial" w:hAnsi="Arial" w:cs="Arial"/>
          <w:sz w:val="24"/>
          <w:szCs w:val="24"/>
        </w:rPr>
        <w:t>,</w:t>
      </w:r>
      <w:r w:rsidRPr="00DE277A">
        <w:rPr>
          <w:rFonts w:ascii="Arial" w:hAnsi="Arial" w:cs="Arial"/>
          <w:sz w:val="24"/>
          <w:szCs w:val="24"/>
        </w:rPr>
        <w:t xml:space="preserve"> Pediatric Scientific Advisory Board Member</w:t>
      </w:r>
      <w:r w:rsidR="0095046D" w:rsidRPr="00DE277A">
        <w:rPr>
          <w:rFonts w:ascii="Arial" w:hAnsi="Arial" w:cs="Arial"/>
          <w:sz w:val="24"/>
          <w:szCs w:val="24"/>
        </w:rPr>
        <w:t>,</w:t>
      </w:r>
      <w:r w:rsidR="0093345D" w:rsidRPr="00DE277A">
        <w:rPr>
          <w:rFonts w:ascii="Arial" w:hAnsi="Arial" w:cs="Arial"/>
          <w:sz w:val="24"/>
          <w:szCs w:val="24"/>
        </w:rPr>
        <w:t xml:space="preserve"> 2010</w:t>
      </w:r>
      <w:ins w:id="244"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2012</w:t>
      </w:r>
    </w:p>
    <w:p w14:paraId="1E4D3BF1" w14:textId="77777777" w:rsidR="002B327E" w:rsidRPr="00DE277A" w:rsidRDefault="002B327E" w:rsidP="00C445DA">
      <w:pPr>
        <w:numPr>
          <w:ilvl w:val="0"/>
          <w:numId w:val="15"/>
        </w:numPr>
        <w:ind w:hanging="540"/>
        <w:rPr>
          <w:rFonts w:ascii="Arial" w:hAnsi="Arial" w:cs="Arial"/>
          <w:sz w:val="24"/>
          <w:szCs w:val="24"/>
        </w:rPr>
      </w:pPr>
      <w:r w:rsidRPr="00DE277A">
        <w:rPr>
          <w:rFonts w:ascii="Arial" w:hAnsi="Arial" w:cs="Arial"/>
          <w:sz w:val="24"/>
          <w:szCs w:val="24"/>
        </w:rPr>
        <w:t>Johnson &amp; Johnson</w:t>
      </w:r>
      <w:r w:rsidR="0095046D" w:rsidRPr="00DE277A">
        <w:rPr>
          <w:rFonts w:ascii="Arial" w:hAnsi="Arial" w:cs="Arial"/>
          <w:sz w:val="24"/>
          <w:szCs w:val="24"/>
        </w:rPr>
        <w:t>,</w:t>
      </w:r>
      <w:r w:rsidRPr="00DE277A">
        <w:rPr>
          <w:rFonts w:ascii="Arial" w:hAnsi="Arial" w:cs="Arial"/>
          <w:sz w:val="24"/>
          <w:szCs w:val="24"/>
        </w:rPr>
        <w:t xml:space="preserve"> </w:t>
      </w:r>
      <w:r w:rsidR="00150CB6" w:rsidRPr="00DE277A">
        <w:rPr>
          <w:rFonts w:ascii="Arial" w:hAnsi="Arial" w:cs="Arial"/>
          <w:sz w:val="24"/>
          <w:szCs w:val="24"/>
        </w:rPr>
        <w:t xml:space="preserve">Neonatal </w:t>
      </w:r>
      <w:r w:rsidRPr="00DE277A">
        <w:rPr>
          <w:rFonts w:ascii="Arial" w:hAnsi="Arial" w:cs="Arial"/>
          <w:sz w:val="24"/>
          <w:szCs w:val="24"/>
        </w:rPr>
        <w:t>Meningitis</w:t>
      </w:r>
      <w:r w:rsidR="0095046D" w:rsidRPr="00DE277A">
        <w:rPr>
          <w:rFonts w:ascii="Arial" w:hAnsi="Arial" w:cs="Arial"/>
          <w:sz w:val="24"/>
          <w:szCs w:val="24"/>
        </w:rPr>
        <w:t>,</w:t>
      </w:r>
      <w:r w:rsidR="0093345D" w:rsidRPr="00DE277A">
        <w:rPr>
          <w:rFonts w:ascii="Arial" w:hAnsi="Arial" w:cs="Arial"/>
          <w:sz w:val="24"/>
          <w:szCs w:val="24"/>
        </w:rPr>
        <w:t xml:space="preserve"> 2010</w:t>
      </w:r>
      <w:r w:rsidR="0095046D" w:rsidRPr="00DE277A">
        <w:rPr>
          <w:rFonts w:ascii="Arial" w:hAnsi="Arial" w:cs="Arial"/>
          <w:sz w:val="24"/>
          <w:szCs w:val="24"/>
        </w:rPr>
        <w:t>–</w:t>
      </w:r>
      <w:r w:rsidR="003200A2" w:rsidRPr="00DE277A">
        <w:rPr>
          <w:rFonts w:ascii="Arial" w:hAnsi="Arial" w:cs="Arial"/>
          <w:sz w:val="24"/>
          <w:szCs w:val="24"/>
        </w:rPr>
        <w:t>2013</w:t>
      </w:r>
    </w:p>
    <w:p w14:paraId="14014CEB" w14:textId="79CA82D7" w:rsidR="00CB07C8" w:rsidRPr="00DE277A" w:rsidRDefault="000F091A" w:rsidP="00C445DA">
      <w:pPr>
        <w:numPr>
          <w:ilvl w:val="0"/>
          <w:numId w:val="15"/>
        </w:numPr>
        <w:ind w:hanging="540"/>
        <w:rPr>
          <w:rFonts w:ascii="Arial" w:hAnsi="Arial" w:cs="Arial"/>
          <w:sz w:val="24"/>
          <w:szCs w:val="24"/>
        </w:rPr>
      </w:pPr>
      <w:r w:rsidRPr="00DE277A">
        <w:rPr>
          <w:rFonts w:ascii="Arial" w:hAnsi="Arial" w:cs="Arial"/>
          <w:sz w:val="24"/>
          <w:szCs w:val="24"/>
        </w:rPr>
        <w:t>Cubist</w:t>
      </w:r>
      <w:r w:rsidR="0095046D" w:rsidRPr="00DE277A">
        <w:rPr>
          <w:rFonts w:ascii="Arial" w:hAnsi="Arial" w:cs="Arial"/>
          <w:sz w:val="24"/>
          <w:szCs w:val="24"/>
        </w:rPr>
        <w:t>,</w:t>
      </w:r>
      <w:r w:rsidRPr="00DE277A">
        <w:rPr>
          <w:rFonts w:ascii="Arial" w:hAnsi="Arial" w:cs="Arial"/>
          <w:sz w:val="24"/>
          <w:szCs w:val="24"/>
        </w:rPr>
        <w:t xml:space="preserve"> Neonatal Bactere</w:t>
      </w:r>
      <w:r w:rsidR="002B327E" w:rsidRPr="00DE277A">
        <w:rPr>
          <w:rFonts w:ascii="Arial" w:hAnsi="Arial" w:cs="Arial"/>
          <w:sz w:val="24"/>
          <w:szCs w:val="24"/>
        </w:rPr>
        <w:t>mia</w:t>
      </w:r>
      <w:r w:rsidR="0095046D" w:rsidRPr="00DE277A">
        <w:rPr>
          <w:rFonts w:ascii="Arial" w:hAnsi="Arial" w:cs="Arial"/>
          <w:sz w:val="24"/>
          <w:szCs w:val="24"/>
        </w:rPr>
        <w:t>,</w:t>
      </w:r>
      <w:r w:rsidR="0093345D" w:rsidRPr="00DE277A">
        <w:rPr>
          <w:rFonts w:ascii="Arial" w:hAnsi="Arial" w:cs="Arial"/>
          <w:sz w:val="24"/>
          <w:szCs w:val="24"/>
        </w:rPr>
        <w:t xml:space="preserve"> 2011</w:t>
      </w:r>
      <w:ins w:id="245"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2012</w:t>
      </w:r>
    </w:p>
    <w:p w14:paraId="10F087F9" w14:textId="46474C0A" w:rsidR="00F06069" w:rsidRPr="00DE277A" w:rsidRDefault="0095046D" w:rsidP="00C445DA">
      <w:pPr>
        <w:numPr>
          <w:ilvl w:val="0"/>
          <w:numId w:val="15"/>
        </w:numPr>
        <w:ind w:hanging="540"/>
        <w:rPr>
          <w:rFonts w:ascii="Arial" w:hAnsi="Arial" w:cs="Arial"/>
          <w:sz w:val="24"/>
          <w:szCs w:val="24"/>
        </w:rPr>
      </w:pPr>
      <w:r w:rsidRPr="00DE277A">
        <w:rPr>
          <w:rFonts w:ascii="Arial" w:hAnsi="Arial" w:cs="Arial"/>
          <w:sz w:val="24"/>
          <w:szCs w:val="24"/>
        </w:rPr>
        <w:t xml:space="preserve">The </w:t>
      </w:r>
      <w:r w:rsidR="00F06069" w:rsidRPr="00DE277A">
        <w:rPr>
          <w:rFonts w:ascii="Arial" w:hAnsi="Arial" w:cs="Arial"/>
          <w:sz w:val="24"/>
          <w:szCs w:val="24"/>
        </w:rPr>
        <w:t>Medicines Company</w:t>
      </w:r>
      <w:r w:rsidRPr="00DE277A">
        <w:rPr>
          <w:rFonts w:ascii="Arial" w:hAnsi="Arial" w:cs="Arial"/>
          <w:sz w:val="24"/>
          <w:szCs w:val="24"/>
        </w:rPr>
        <w:t>,</w:t>
      </w:r>
      <w:r w:rsidR="0093345D" w:rsidRPr="00DE277A">
        <w:rPr>
          <w:rFonts w:ascii="Arial" w:hAnsi="Arial" w:cs="Arial"/>
          <w:sz w:val="24"/>
          <w:szCs w:val="24"/>
        </w:rPr>
        <w:t xml:space="preserve"> 2011</w:t>
      </w:r>
      <w:ins w:id="246"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2015</w:t>
      </w:r>
    </w:p>
    <w:p w14:paraId="769D2290" w14:textId="1CC7C427" w:rsidR="003200A2" w:rsidRPr="00DE277A" w:rsidRDefault="003200A2" w:rsidP="00C445DA">
      <w:pPr>
        <w:numPr>
          <w:ilvl w:val="0"/>
          <w:numId w:val="15"/>
        </w:numPr>
        <w:ind w:hanging="540"/>
        <w:rPr>
          <w:rFonts w:ascii="Arial" w:hAnsi="Arial" w:cs="Arial"/>
          <w:sz w:val="24"/>
          <w:szCs w:val="24"/>
        </w:rPr>
      </w:pPr>
      <w:r w:rsidRPr="00DE277A">
        <w:rPr>
          <w:rFonts w:ascii="Arial" w:hAnsi="Arial" w:cs="Arial"/>
          <w:sz w:val="24"/>
          <w:szCs w:val="24"/>
        </w:rPr>
        <w:t>Durata Pharmaceutical Company, bacteremia</w:t>
      </w:r>
      <w:r w:rsidR="00494579" w:rsidRPr="00DE277A">
        <w:rPr>
          <w:rFonts w:ascii="Arial" w:hAnsi="Arial" w:cs="Arial"/>
          <w:sz w:val="24"/>
          <w:szCs w:val="24"/>
        </w:rPr>
        <w:t>,</w:t>
      </w:r>
      <w:r w:rsidRPr="00DE277A">
        <w:rPr>
          <w:rFonts w:ascii="Arial" w:hAnsi="Arial" w:cs="Arial"/>
          <w:sz w:val="24"/>
          <w:szCs w:val="24"/>
        </w:rPr>
        <w:t xml:space="preserve"> 2012</w:t>
      </w:r>
      <w:ins w:id="247"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2015</w:t>
      </w:r>
    </w:p>
    <w:p w14:paraId="0543D69E" w14:textId="2BB14459" w:rsidR="003200A2" w:rsidRPr="00DE277A" w:rsidRDefault="003200A2" w:rsidP="00C445DA">
      <w:pPr>
        <w:numPr>
          <w:ilvl w:val="0"/>
          <w:numId w:val="15"/>
        </w:numPr>
        <w:ind w:hanging="540"/>
        <w:rPr>
          <w:rFonts w:ascii="Arial" w:hAnsi="Arial" w:cs="Arial"/>
          <w:sz w:val="24"/>
          <w:szCs w:val="24"/>
        </w:rPr>
      </w:pPr>
      <w:r w:rsidRPr="00DE277A">
        <w:rPr>
          <w:rFonts w:ascii="Arial" w:hAnsi="Arial" w:cs="Arial"/>
          <w:sz w:val="24"/>
          <w:szCs w:val="24"/>
        </w:rPr>
        <w:t>Cempra Pharmaceutical Company Community Acquired Pneumonia</w:t>
      </w:r>
      <w:r w:rsidR="00494579" w:rsidRPr="00DE277A">
        <w:rPr>
          <w:rFonts w:ascii="Arial" w:hAnsi="Arial" w:cs="Arial"/>
          <w:sz w:val="24"/>
          <w:szCs w:val="24"/>
        </w:rPr>
        <w:t>,</w:t>
      </w:r>
      <w:r w:rsidRPr="00DE277A">
        <w:rPr>
          <w:rFonts w:ascii="Arial" w:hAnsi="Arial" w:cs="Arial"/>
          <w:sz w:val="24"/>
          <w:szCs w:val="24"/>
        </w:rPr>
        <w:t xml:space="preserve"> 2012</w:t>
      </w:r>
      <w:ins w:id="248"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2015</w:t>
      </w:r>
    </w:p>
    <w:p w14:paraId="168D18E2" w14:textId="2C079D1B" w:rsidR="003200A2" w:rsidRPr="00DE277A" w:rsidRDefault="003200A2" w:rsidP="00C445DA">
      <w:pPr>
        <w:numPr>
          <w:ilvl w:val="0"/>
          <w:numId w:val="15"/>
        </w:numPr>
        <w:ind w:hanging="540"/>
        <w:rPr>
          <w:rFonts w:ascii="Arial" w:hAnsi="Arial" w:cs="Arial"/>
          <w:sz w:val="24"/>
          <w:szCs w:val="24"/>
        </w:rPr>
      </w:pPr>
      <w:r w:rsidRPr="00DE277A">
        <w:rPr>
          <w:rFonts w:ascii="Arial" w:hAnsi="Arial" w:cs="Arial"/>
          <w:sz w:val="24"/>
          <w:szCs w:val="24"/>
        </w:rPr>
        <w:t>Trius Pharmaceutical Company Intra-abdominal infections</w:t>
      </w:r>
      <w:r w:rsidR="00494579" w:rsidRPr="00DE277A">
        <w:rPr>
          <w:rFonts w:ascii="Arial" w:hAnsi="Arial" w:cs="Arial"/>
          <w:sz w:val="24"/>
          <w:szCs w:val="24"/>
        </w:rPr>
        <w:t>,</w:t>
      </w:r>
      <w:r w:rsidRPr="00DE277A">
        <w:rPr>
          <w:rFonts w:ascii="Arial" w:hAnsi="Arial" w:cs="Arial"/>
          <w:sz w:val="24"/>
          <w:szCs w:val="24"/>
        </w:rPr>
        <w:t xml:space="preserve"> 2013</w:t>
      </w:r>
      <w:ins w:id="249"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2015</w:t>
      </w:r>
    </w:p>
    <w:p w14:paraId="3E005365" w14:textId="67FAEB8E" w:rsidR="003200A2" w:rsidRPr="00DE277A" w:rsidRDefault="007B3990" w:rsidP="00C445DA">
      <w:pPr>
        <w:numPr>
          <w:ilvl w:val="0"/>
          <w:numId w:val="15"/>
        </w:numPr>
        <w:ind w:hanging="540"/>
        <w:rPr>
          <w:rFonts w:ascii="Arial" w:hAnsi="Arial" w:cs="Arial"/>
          <w:sz w:val="24"/>
          <w:szCs w:val="24"/>
        </w:rPr>
      </w:pPr>
      <w:r w:rsidRPr="00DE277A">
        <w:rPr>
          <w:rFonts w:ascii="Arial" w:hAnsi="Arial" w:cs="Arial"/>
          <w:sz w:val="24"/>
          <w:szCs w:val="24"/>
        </w:rPr>
        <w:t>Astra-Zeneca Complicated Uri</w:t>
      </w:r>
      <w:r w:rsidR="003200A2" w:rsidRPr="00DE277A">
        <w:rPr>
          <w:rFonts w:ascii="Arial" w:hAnsi="Arial" w:cs="Arial"/>
          <w:sz w:val="24"/>
          <w:szCs w:val="24"/>
        </w:rPr>
        <w:t>nary Tract Infections</w:t>
      </w:r>
      <w:r w:rsidR="00494579" w:rsidRPr="00DE277A">
        <w:rPr>
          <w:rFonts w:ascii="Arial" w:hAnsi="Arial" w:cs="Arial"/>
          <w:sz w:val="24"/>
          <w:szCs w:val="24"/>
        </w:rPr>
        <w:t>,</w:t>
      </w:r>
      <w:r w:rsidR="003200A2" w:rsidRPr="00DE277A">
        <w:rPr>
          <w:rFonts w:ascii="Arial" w:hAnsi="Arial" w:cs="Arial"/>
          <w:sz w:val="24"/>
          <w:szCs w:val="24"/>
        </w:rPr>
        <w:t xml:space="preserve"> 2013</w:t>
      </w:r>
      <w:ins w:id="250"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2015</w:t>
      </w:r>
    </w:p>
    <w:p w14:paraId="2D8C137F" w14:textId="5B9D4749" w:rsidR="007B0A1E" w:rsidRPr="00DE277A" w:rsidRDefault="007B0A1E" w:rsidP="00C445DA">
      <w:pPr>
        <w:numPr>
          <w:ilvl w:val="0"/>
          <w:numId w:val="15"/>
        </w:numPr>
        <w:ind w:hanging="540"/>
        <w:rPr>
          <w:rFonts w:ascii="Arial" w:hAnsi="Arial" w:cs="Arial"/>
          <w:sz w:val="24"/>
          <w:szCs w:val="24"/>
        </w:rPr>
      </w:pPr>
      <w:r w:rsidRPr="00DE277A">
        <w:rPr>
          <w:rFonts w:ascii="Arial" w:hAnsi="Arial" w:cs="Arial"/>
          <w:sz w:val="24"/>
          <w:szCs w:val="24"/>
        </w:rPr>
        <w:t>Kowa therapeutics related to lipid and triglyceride management</w:t>
      </w:r>
      <w:r w:rsidR="00494579" w:rsidRPr="00DE277A">
        <w:rPr>
          <w:rFonts w:ascii="Arial" w:hAnsi="Arial" w:cs="Arial"/>
          <w:sz w:val="24"/>
          <w:szCs w:val="24"/>
        </w:rPr>
        <w:t>,</w:t>
      </w:r>
      <w:r w:rsidRPr="00DE277A">
        <w:rPr>
          <w:rFonts w:ascii="Arial" w:hAnsi="Arial" w:cs="Arial"/>
          <w:sz w:val="24"/>
          <w:szCs w:val="24"/>
        </w:rPr>
        <w:t xml:space="preserve"> 2014</w:t>
      </w:r>
      <w:ins w:id="251"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2015</w:t>
      </w:r>
    </w:p>
    <w:p w14:paraId="0AB3560F" w14:textId="1B960793" w:rsidR="001C10BF" w:rsidRPr="00DE277A" w:rsidRDefault="00C9720D" w:rsidP="00494579">
      <w:pPr>
        <w:numPr>
          <w:ilvl w:val="0"/>
          <w:numId w:val="15"/>
        </w:numPr>
        <w:ind w:hanging="540"/>
        <w:rPr>
          <w:rFonts w:ascii="Arial" w:hAnsi="Arial" w:cs="Arial"/>
          <w:sz w:val="24"/>
          <w:szCs w:val="24"/>
        </w:rPr>
      </w:pPr>
      <w:r w:rsidRPr="00DE277A">
        <w:rPr>
          <w:rFonts w:ascii="Arial" w:hAnsi="Arial" w:cs="Arial"/>
          <w:sz w:val="24"/>
          <w:szCs w:val="24"/>
        </w:rPr>
        <w:t>UCB Bioscience Inc. Scientific Advisory Board Maternal-Fetal safety</w:t>
      </w:r>
      <w:r w:rsidR="00494579" w:rsidRPr="00DE277A">
        <w:rPr>
          <w:rFonts w:ascii="Arial" w:hAnsi="Arial" w:cs="Arial"/>
          <w:sz w:val="24"/>
          <w:szCs w:val="24"/>
        </w:rPr>
        <w:t>,</w:t>
      </w:r>
      <w:r w:rsidRPr="00DE277A">
        <w:rPr>
          <w:rFonts w:ascii="Arial" w:hAnsi="Arial" w:cs="Arial"/>
          <w:sz w:val="24"/>
          <w:szCs w:val="24"/>
        </w:rPr>
        <w:t xml:space="preserve"> 2014</w:t>
      </w:r>
      <w:ins w:id="252" w:author="Wendy Weiher" w:date="2026-04-28T08:54:00Z" w16du:dateUtc="2026-04-28T12:54:00Z">
        <w:r w:rsidR="003463B5" w:rsidRPr="00DE277A">
          <w:rPr>
            <w:rFonts w:ascii="Arial" w:hAnsi="Arial" w:cs="Arial"/>
            <w:sz w:val="24"/>
            <w:szCs w:val="24"/>
          </w:rPr>
          <w:t>-</w:t>
        </w:r>
      </w:ins>
      <w:r w:rsidR="002C64CD" w:rsidRPr="00DE277A">
        <w:rPr>
          <w:rFonts w:ascii="Arial" w:hAnsi="Arial" w:cs="Arial"/>
          <w:sz w:val="24"/>
          <w:szCs w:val="24"/>
        </w:rPr>
        <w:t>2019</w:t>
      </w:r>
    </w:p>
    <w:p w14:paraId="6366AD70" w14:textId="2CDD33CC" w:rsidR="007161BF" w:rsidRPr="00DE277A" w:rsidRDefault="00C9720D" w:rsidP="00C445DA">
      <w:pPr>
        <w:numPr>
          <w:ilvl w:val="0"/>
          <w:numId w:val="15"/>
        </w:numPr>
        <w:ind w:hanging="540"/>
        <w:rPr>
          <w:rFonts w:ascii="Arial" w:hAnsi="Arial" w:cs="Arial"/>
          <w:sz w:val="24"/>
          <w:szCs w:val="24"/>
        </w:rPr>
      </w:pPr>
      <w:r w:rsidRPr="00DE277A">
        <w:rPr>
          <w:rFonts w:ascii="Arial" w:hAnsi="Arial" w:cs="Arial"/>
          <w:sz w:val="24"/>
          <w:szCs w:val="24"/>
        </w:rPr>
        <w:t>Shionogi neonatal therapeutics</w:t>
      </w:r>
      <w:r w:rsidR="00494579" w:rsidRPr="00DE277A">
        <w:rPr>
          <w:rFonts w:ascii="Arial" w:hAnsi="Arial" w:cs="Arial"/>
          <w:sz w:val="24"/>
          <w:szCs w:val="24"/>
        </w:rPr>
        <w:t>,</w:t>
      </w:r>
      <w:r w:rsidRPr="00DE277A">
        <w:rPr>
          <w:rFonts w:ascii="Arial" w:hAnsi="Arial" w:cs="Arial"/>
          <w:sz w:val="24"/>
          <w:szCs w:val="24"/>
        </w:rPr>
        <w:t xml:space="preserve"> 2014</w:t>
      </w:r>
      <w:ins w:id="253" w:author="Wendy Weiher" w:date="2026-04-28T08:53:00Z" w16du:dateUtc="2026-04-28T12:53:00Z">
        <w:r w:rsidR="003463B5" w:rsidRPr="00DE277A">
          <w:rPr>
            <w:rFonts w:ascii="Arial" w:hAnsi="Arial" w:cs="Arial"/>
            <w:sz w:val="24"/>
            <w:szCs w:val="24"/>
          </w:rPr>
          <w:t>-</w:t>
        </w:r>
      </w:ins>
      <w:r w:rsidR="002C64CD" w:rsidRPr="00DE277A">
        <w:rPr>
          <w:rFonts w:ascii="Arial" w:hAnsi="Arial" w:cs="Arial"/>
          <w:sz w:val="24"/>
          <w:szCs w:val="24"/>
        </w:rPr>
        <w:t>2019</w:t>
      </w:r>
    </w:p>
    <w:p w14:paraId="29736E33" w14:textId="1BC53CF5" w:rsidR="00494579" w:rsidRPr="00DE277A" w:rsidRDefault="00494579" w:rsidP="00C445DA">
      <w:pPr>
        <w:numPr>
          <w:ilvl w:val="0"/>
          <w:numId w:val="15"/>
        </w:numPr>
        <w:ind w:hanging="540"/>
        <w:rPr>
          <w:rFonts w:ascii="Arial" w:hAnsi="Arial" w:cs="Arial"/>
          <w:sz w:val="24"/>
          <w:szCs w:val="24"/>
        </w:rPr>
      </w:pPr>
      <w:r w:rsidRPr="00DE277A">
        <w:rPr>
          <w:rFonts w:ascii="Arial" w:hAnsi="Arial" w:cs="Arial"/>
          <w:sz w:val="24"/>
          <w:szCs w:val="24"/>
        </w:rPr>
        <w:t>Life science therapeutics for the management of inflammation post-lung transplant, 2015</w:t>
      </w:r>
    </w:p>
    <w:p w14:paraId="2E428B95" w14:textId="0A7E3B8D" w:rsidR="00CF6A95" w:rsidRPr="00DE277A" w:rsidRDefault="00D84AF1" w:rsidP="00C445DA">
      <w:pPr>
        <w:numPr>
          <w:ilvl w:val="0"/>
          <w:numId w:val="15"/>
        </w:numPr>
        <w:ind w:hanging="540"/>
        <w:rPr>
          <w:rFonts w:ascii="Arial" w:hAnsi="Arial" w:cs="Arial"/>
          <w:sz w:val="24"/>
          <w:szCs w:val="24"/>
          <w:rPrChange w:id="254"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55" w:author="Wendy Weiher" w:date="2026-04-28T10:26:00Z" w16du:dateUtc="2026-04-28T14:26:00Z">
            <w:rPr>
              <w:rFonts w:ascii="Arial" w:hAnsi="Arial" w:cs="Arial"/>
              <w:sz w:val="24"/>
              <w:szCs w:val="24"/>
              <w:highlight w:val="yellow"/>
            </w:rPr>
          </w:rPrChange>
        </w:rPr>
        <w:t>AbbVie, Inc.</w:t>
      </w:r>
      <w:r w:rsidR="00494579" w:rsidRPr="00DE277A">
        <w:rPr>
          <w:rFonts w:ascii="Arial" w:hAnsi="Arial" w:cs="Arial"/>
          <w:sz w:val="24"/>
          <w:szCs w:val="24"/>
          <w:rPrChange w:id="256" w:author="Wendy Weiher" w:date="2026-04-28T10:26:00Z" w16du:dateUtc="2026-04-28T14:26:00Z">
            <w:rPr>
              <w:rFonts w:ascii="Arial" w:hAnsi="Arial" w:cs="Arial"/>
              <w:sz w:val="24"/>
              <w:szCs w:val="24"/>
              <w:highlight w:val="yellow"/>
            </w:rPr>
          </w:rPrChange>
        </w:rPr>
        <w:t xml:space="preserve">, </w:t>
      </w:r>
      <w:r w:rsidR="00C77ABB" w:rsidRPr="00DE277A">
        <w:rPr>
          <w:rFonts w:ascii="Arial" w:hAnsi="Arial" w:cs="Arial"/>
          <w:sz w:val="24"/>
          <w:szCs w:val="24"/>
          <w:rPrChange w:id="257" w:author="Wendy Weiher" w:date="2026-04-28T10:26:00Z" w16du:dateUtc="2026-04-28T14:26:00Z">
            <w:rPr>
              <w:rFonts w:ascii="Arial" w:hAnsi="Arial" w:cs="Arial"/>
              <w:sz w:val="24"/>
              <w:szCs w:val="24"/>
              <w:highlight w:val="yellow"/>
            </w:rPr>
          </w:rPrChange>
        </w:rPr>
        <w:t>current</w:t>
      </w:r>
    </w:p>
    <w:p w14:paraId="4F49EEF6" w14:textId="000DB883" w:rsidR="00D84AF1" w:rsidRPr="00DE277A" w:rsidRDefault="00D84AF1" w:rsidP="00C445DA">
      <w:pPr>
        <w:numPr>
          <w:ilvl w:val="0"/>
          <w:numId w:val="15"/>
        </w:numPr>
        <w:ind w:hanging="540"/>
        <w:rPr>
          <w:rFonts w:ascii="Arial" w:hAnsi="Arial" w:cs="Arial"/>
          <w:sz w:val="24"/>
          <w:szCs w:val="24"/>
          <w:rPrChange w:id="258"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59" w:author="Wendy Weiher" w:date="2026-04-28T10:26:00Z" w16du:dateUtc="2026-04-28T14:26:00Z">
            <w:rPr>
              <w:rFonts w:ascii="Arial" w:hAnsi="Arial" w:cs="Arial"/>
              <w:sz w:val="24"/>
              <w:szCs w:val="24"/>
              <w:highlight w:val="yellow"/>
            </w:rPr>
          </w:rPrChange>
        </w:rPr>
        <w:t>PPD, Inc.</w:t>
      </w:r>
      <w:r w:rsidR="00494579" w:rsidRPr="00DE277A">
        <w:rPr>
          <w:rFonts w:ascii="Arial" w:hAnsi="Arial" w:cs="Arial"/>
          <w:sz w:val="24"/>
          <w:szCs w:val="24"/>
          <w:rPrChange w:id="260" w:author="Wendy Weiher" w:date="2026-04-28T10:26:00Z" w16du:dateUtc="2026-04-28T14:26:00Z">
            <w:rPr>
              <w:rFonts w:ascii="Arial" w:hAnsi="Arial" w:cs="Arial"/>
              <w:sz w:val="24"/>
              <w:szCs w:val="24"/>
              <w:highlight w:val="yellow"/>
            </w:rPr>
          </w:rPrChange>
        </w:rPr>
        <w:t xml:space="preserve">, </w:t>
      </w:r>
      <w:r w:rsidR="00C77ABB" w:rsidRPr="00DE277A">
        <w:rPr>
          <w:rFonts w:ascii="Arial" w:hAnsi="Arial" w:cs="Arial"/>
          <w:sz w:val="24"/>
          <w:szCs w:val="24"/>
          <w:rPrChange w:id="261" w:author="Wendy Weiher" w:date="2026-04-28T10:26:00Z" w16du:dateUtc="2026-04-28T14:26:00Z">
            <w:rPr>
              <w:rFonts w:ascii="Arial" w:hAnsi="Arial" w:cs="Arial"/>
              <w:sz w:val="24"/>
              <w:szCs w:val="24"/>
              <w:highlight w:val="yellow"/>
            </w:rPr>
          </w:rPrChange>
        </w:rPr>
        <w:t>current</w:t>
      </w:r>
    </w:p>
    <w:p w14:paraId="50FE1211" w14:textId="623833FB" w:rsidR="00D84AF1" w:rsidRPr="00DE277A" w:rsidRDefault="00D84AF1" w:rsidP="00C445DA">
      <w:pPr>
        <w:numPr>
          <w:ilvl w:val="0"/>
          <w:numId w:val="15"/>
        </w:numPr>
        <w:ind w:hanging="540"/>
        <w:rPr>
          <w:rFonts w:ascii="Arial" w:hAnsi="Arial" w:cs="Arial"/>
          <w:sz w:val="24"/>
          <w:szCs w:val="24"/>
          <w:rPrChange w:id="262"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63" w:author="Wendy Weiher" w:date="2026-04-28T10:26:00Z" w16du:dateUtc="2026-04-28T14:26:00Z">
            <w:rPr>
              <w:rFonts w:ascii="Arial" w:hAnsi="Arial" w:cs="Arial"/>
              <w:sz w:val="24"/>
              <w:szCs w:val="24"/>
              <w:highlight w:val="yellow"/>
            </w:rPr>
          </w:rPrChange>
        </w:rPr>
        <w:t>Syneos Health</w:t>
      </w:r>
      <w:r w:rsidR="00494579" w:rsidRPr="00DE277A">
        <w:rPr>
          <w:rFonts w:ascii="Arial" w:hAnsi="Arial" w:cs="Arial"/>
          <w:sz w:val="24"/>
          <w:szCs w:val="24"/>
          <w:rPrChange w:id="264" w:author="Wendy Weiher" w:date="2026-04-28T10:26:00Z" w16du:dateUtc="2026-04-28T14:26:00Z">
            <w:rPr>
              <w:rFonts w:ascii="Arial" w:hAnsi="Arial" w:cs="Arial"/>
              <w:sz w:val="24"/>
              <w:szCs w:val="24"/>
              <w:highlight w:val="yellow"/>
            </w:rPr>
          </w:rPrChange>
        </w:rPr>
        <w:t xml:space="preserve">, </w:t>
      </w:r>
      <w:r w:rsidR="00C77ABB" w:rsidRPr="00DE277A">
        <w:rPr>
          <w:rFonts w:ascii="Arial" w:hAnsi="Arial" w:cs="Arial"/>
          <w:sz w:val="24"/>
          <w:szCs w:val="24"/>
          <w:rPrChange w:id="265" w:author="Wendy Weiher" w:date="2026-04-28T10:26:00Z" w16du:dateUtc="2026-04-28T14:26:00Z">
            <w:rPr>
              <w:rFonts w:ascii="Arial" w:hAnsi="Arial" w:cs="Arial"/>
              <w:sz w:val="24"/>
              <w:szCs w:val="24"/>
              <w:highlight w:val="yellow"/>
            </w:rPr>
          </w:rPrChange>
        </w:rPr>
        <w:t>current</w:t>
      </w:r>
    </w:p>
    <w:p w14:paraId="060B5ED7" w14:textId="77777777" w:rsidR="00B31ABC" w:rsidRPr="00DE277A" w:rsidRDefault="00B31ABC" w:rsidP="006405EE">
      <w:pPr>
        <w:rPr>
          <w:rFonts w:ascii="Arial" w:hAnsi="Arial" w:cs="Arial"/>
          <w:b/>
          <w:bCs/>
          <w:caps/>
          <w:sz w:val="24"/>
          <w:szCs w:val="24"/>
        </w:rPr>
      </w:pPr>
    </w:p>
    <w:p w14:paraId="53B1E85A" w14:textId="77777777" w:rsidR="00BA03F8" w:rsidRPr="00DE277A" w:rsidRDefault="00BA03F8" w:rsidP="006405EE">
      <w:pPr>
        <w:rPr>
          <w:rFonts w:ascii="Arial" w:hAnsi="Arial" w:cs="Arial"/>
          <w:b/>
          <w:bCs/>
          <w:caps/>
          <w:sz w:val="24"/>
          <w:szCs w:val="24"/>
        </w:rPr>
        <w:sectPr w:rsidR="00BA03F8" w:rsidRPr="00DE277A" w:rsidSect="00B31ABC">
          <w:pgSz w:w="12240" w:h="15840" w:code="1"/>
          <w:pgMar w:top="720" w:right="720" w:bottom="720" w:left="720" w:header="720" w:footer="720" w:gutter="0"/>
          <w:cols w:space="720"/>
          <w:docGrid w:linePitch="272"/>
        </w:sectPr>
      </w:pPr>
    </w:p>
    <w:p w14:paraId="2EB0570D" w14:textId="79D3F6D9" w:rsidR="00B31ABC" w:rsidRPr="00DE277A" w:rsidRDefault="00B31ABC" w:rsidP="006405EE">
      <w:pPr>
        <w:rPr>
          <w:rFonts w:ascii="Arial" w:hAnsi="Arial" w:cs="Arial"/>
          <w:b/>
          <w:bCs/>
          <w:caps/>
          <w:sz w:val="24"/>
          <w:szCs w:val="24"/>
        </w:rPr>
        <w:sectPr w:rsidR="00B31ABC" w:rsidRPr="00DE277A" w:rsidSect="00BA03F8">
          <w:type w:val="continuous"/>
          <w:pgSz w:w="12240" w:h="15840" w:code="1"/>
          <w:pgMar w:top="720" w:right="720" w:bottom="720" w:left="720" w:header="720" w:footer="720" w:gutter="0"/>
          <w:cols w:space="720"/>
          <w:docGrid w:linePitch="272"/>
        </w:sectPr>
      </w:pPr>
    </w:p>
    <w:p w14:paraId="4ABAC2E7" w14:textId="21C16365" w:rsidR="00BA03F8" w:rsidRPr="00DE277A" w:rsidRDefault="00BA03F8" w:rsidP="006405EE">
      <w:pPr>
        <w:rPr>
          <w:rFonts w:ascii="Arial" w:hAnsi="Arial" w:cs="Arial"/>
          <w:b/>
          <w:bCs/>
          <w:caps/>
          <w:sz w:val="24"/>
          <w:szCs w:val="24"/>
        </w:rPr>
        <w:sectPr w:rsidR="00BA03F8" w:rsidRPr="00DE277A" w:rsidSect="00B31ABC">
          <w:pgSz w:w="12240" w:h="15840" w:code="1"/>
          <w:pgMar w:top="720" w:right="720" w:bottom="720" w:left="720" w:header="720" w:footer="720" w:gutter="0"/>
          <w:cols w:space="720"/>
          <w:docGrid w:linePitch="272"/>
        </w:sectPr>
      </w:pPr>
    </w:p>
    <w:p w14:paraId="076191EC" w14:textId="77777777" w:rsidR="00BA03F8" w:rsidRPr="00DE277A" w:rsidRDefault="00BA03F8" w:rsidP="006405EE">
      <w:pPr>
        <w:rPr>
          <w:rFonts w:ascii="Arial" w:hAnsi="Arial" w:cs="Arial"/>
          <w:b/>
          <w:bCs/>
          <w:caps/>
          <w:sz w:val="24"/>
          <w:szCs w:val="24"/>
        </w:rPr>
        <w:sectPr w:rsidR="00BA03F8" w:rsidRPr="00DE277A" w:rsidSect="00BA03F8">
          <w:type w:val="continuous"/>
          <w:pgSz w:w="12240" w:h="15840" w:code="1"/>
          <w:pgMar w:top="720" w:right="720" w:bottom="720" w:left="720" w:header="720" w:footer="720" w:gutter="0"/>
          <w:cols w:space="720"/>
          <w:docGrid w:linePitch="272"/>
        </w:sectPr>
      </w:pPr>
    </w:p>
    <w:p w14:paraId="0E2E0734" w14:textId="6B2BB8E8" w:rsidR="00EC4C45" w:rsidRPr="00DE277A" w:rsidRDefault="00EC4C45" w:rsidP="006405EE">
      <w:pPr>
        <w:rPr>
          <w:rFonts w:ascii="Arial" w:hAnsi="Arial" w:cs="Arial"/>
          <w:b/>
          <w:bCs/>
          <w:caps/>
          <w:sz w:val="24"/>
          <w:szCs w:val="24"/>
        </w:rPr>
      </w:pPr>
      <w:r w:rsidRPr="00DE277A">
        <w:rPr>
          <w:rFonts w:ascii="Arial" w:hAnsi="Arial" w:cs="Arial"/>
          <w:b/>
          <w:bCs/>
          <w:caps/>
          <w:sz w:val="24"/>
          <w:szCs w:val="24"/>
        </w:rPr>
        <w:t>Review Responsibilities</w:t>
      </w:r>
    </w:p>
    <w:p w14:paraId="16D7205F" w14:textId="77777777" w:rsidR="006405EE" w:rsidRPr="00DE277A" w:rsidRDefault="006405EE" w:rsidP="006405EE">
      <w:pPr>
        <w:rPr>
          <w:rFonts w:ascii="Arial" w:hAnsi="Arial" w:cs="Arial"/>
          <w:b/>
          <w:bCs/>
          <w:caps/>
          <w:sz w:val="24"/>
          <w:szCs w:val="24"/>
        </w:rPr>
      </w:pPr>
    </w:p>
    <w:p w14:paraId="5601A51E" w14:textId="77777777" w:rsidR="00417987" w:rsidRPr="00DE277A" w:rsidRDefault="00417987" w:rsidP="00417987">
      <w:pPr>
        <w:rPr>
          <w:rFonts w:ascii="Arial" w:hAnsi="Arial" w:cs="Arial"/>
          <w:b/>
          <w:sz w:val="24"/>
          <w:szCs w:val="24"/>
          <w:u w:val="single"/>
        </w:rPr>
      </w:pPr>
      <w:r w:rsidRPr="00DE277A">
        <w:rPr>
          <w:rFonts w:ascii="Arial" w:hAnsi="Arial" w:cs="Arial"/>
          <w:b/>
          <w:sz w:val="24"/>
          <w:szCs w:val="24"/>
          <w:u w:val="single"/>
        </w:rPr>
        <w:t>Grant and Contract Reviewer</w:t>
      </w:r>
      <w:r w:rsidR="00E21778" w:rsidRPr="00DE277A">
        <w:rPr>
          <w:rFonts w:ascii="Arial" w:hAnsi="Arial" w:cs="Arial"/>
          <w:b/>
          <w:sz w:val="24"/>
          <w:szCs w:val="24"/>
          <w:u w:val="single"/>
        </w:rPr>
        <w:t xml:space="preserve"> National Institute of Health</w:t>
      </w:r>
    </w:p>
    <w:p w14:paraId="18284A1D" w14:textId="77777777" w:rsidR="0006729C" w:rsidRPr="00DE277A" w:rsidRDefault="0006729C" w:rsidP="001C64D1">
      <w:pPr>
        <w:pStyle w:val="ListParagraph"/>
        <w:numPr>
          <w:ilvl w:val="0"/>
          <w:numId w:val="29"/>
        </w:numPr>
        <w:tabs>
          <w:tab w:val="left" w:pos="720"/>
        </w:tabs>
        <w:autoSpaceDE w:val="0"/>
        <w:autoSpaceDN w:val="0"/>
        <w:adjustRightInd w:val="0"/>
        <w:ind w:left="630" w:hanging="450"/>
        <w:rPr>
          <w:rFonts w:ascii="Arial" w:hAnsi="Arial" w:cs="Arial"/>
          <w:sz w:val="24"/>
          <w:szCs w:val="24"/>
        </w:rPr>
      </w:pPr>
      <w:r w:rsidRPr="00DE277A">
        <w:rPr>
          <w:rFonts w:ascii="Arial" w:hAnsi="Arial" w:cs="Arial"/>
          <w:sz w:val="24"/>
          <w:szCs w:val="24"/>
        </w:rPr>
        <w:t>National Institute of Neurological Disorders &amp; Stroke</w:t>
      </w:r>
      <w:r w:rsidR="0095046D" w:rsidRPr="00DE277A">
        <w:rPr>
          <w:rFonts w:ascii="Arial" w:hAnsi="Arial" w:cs="Arial"/>
          <w:sz w:val="24"/>
          <w:szCs w:val="24"/>
        </w:rPr>
        <w:t>,</w:t>
      </w:r>
      <w:r w:rsidRPr="00DE277A">
        <w:rPr>
          <w:rFonts w:ascii="Arial" w:hAnsi="Arial" w:cs="Arial"/>
          <w:sz w:val="24"/>
          <w:szCs w:val="24"/>
        </w:rPr>
        <w:t xml:space="preserve"> </w:t>
      </w:r>
      <w:r w:rsidR="00DD595B" w:rsidRPr="00DE277A">
        <w:rPr>
          <w:rFonts w:ascii="Arial" w:hAnsi="Arial" w:cs="Arial"/>
          <w:sz w:val="24"/>
          <w:szCs w:val="24"/>
        </w:rPr>
        <w:t xml:space="preserve">NeuroNext, </w:t>
      </w:r>
      <w:r w:rsidRPr="00DE277A">
        <w:rPr>
          <w:rFonts w:ascii="Arial" w:hAnsi="Arial" w:cs="Arial"/>
          <w:sz w:val="24"/>
          <w:szCs w:val="24"/>
        </w:rPr>
        <w:t>2011</w:t>
      </w:r>
    </w:p>
    <w:p w14:paraId="5CB008AF" w14:textId="77777777" w:rsidR="00F71C0F" w:rsidRPr="00DE277A" w:rsidRDefault="00F71C0F" w:rsidP="001C64D1">
      <w:pPr>
        <w:pStyle w:val="ListParagraph"/>
        <w:numPr>
          <w:ilvl w:val="0"/>
          <w:numId w:val="29"/>
        </w:numPr>
        <w:tabs>
          <w:tab w:val="left" w:pos="720"/>
        </w:tabs>
        <w:autoSpaceDE w:val="0"/>
        <w:autoSpaceDN w:val="0"/>
        <w:adjustRightInd w:val="0"/>
        <w:ind w:left="630" w:hanging="450"/>
        <w:rPr>
          <w:rFonts w:ascii="Arial" w:hAnsi="Arial" w:cs="Arial"/>
          <w:color w:val="000000"/>
          <w:sz w:val="24"/>
          <w:szCs w:val="24"/>
        </w:rPr>
      </w:pPr>
      <w:r w:rsidRPr="00DE277A">
        <w:rPr>
          <w:rFonts w:ascii="Arial" w:hAnsi="Arial" w:cs="Arial"/>
          <w:color w:val="000000"/>
          <w:sz w:val="24"/>
          <w:szCs w:val="24"/>
        </w:rPr>
        <w:t xml:space="preserve">National Institute </w:t>
      </w:r>
      <w:r w:rsidR="0095046D" w:rsidRPr="00DE277A">
        <w:rPr>
          <w:rFonts w:ascii="Arial" w:hAnsi="Arial" w:cs="Arial"/>
          <w:color w:val="000000"/>
          <w:sz w:val="24"/>
          <w:szCs w:val="24"/>
        </w:rPr>
        <w:t xml:space="preserve">of </w:t>
      </w:r>
      <w:r w:rsidR="0006729C" w:rsidRPr="00DE277A">
        <w:rPr>
          <w:rFonts w:ascii="Arial" w:hAnsi="Arial" w:cs="Arial"/>
          <w:color w:val="000000"/>
          <w:sz w:val="24"/>
          <w:szCs w:val="24"/>
        </w:rPr>
        <w:t>Child Health</w:t>
      </w:r>
      <w:r w:rsidR="0095046D" w:rsidRPr="00DE277A">
        <w:rPr>
          <w:rFonts w:ascii="Arial" w:hAnsi="Arial" w:cs="Arial"/>
          <w:color w:val="000000"/>
          <w:sz w:val="24"/>
          <w:szCs w:val="24"/>
        </w:rPr>
        <w:t xml:space="preserve"> and</w:t>
      </w:r>
      <w:r w:rsidR="0006729C" w:rsidRPr="00DE277A">
        <w:rPr>
          <w:rFonts w:ascii="Arial" w:hAnsi="Arial" w:cs="Arial"/>
          <w:color w:val="000000"/>
          <w:sz w:val="24"/>
          <w:szCs w:val="24"/>
        </w:rPr>
        <w:t xml:space="preserve"> Human Development</w:t>
      </w:r>
      <w:r w:rsidRPr="00DE277A">
        <w:rPr>
          <w:rFonts w:ascii="Arial" w:hAnsi="Arial" w:cs="Arial"/>
          <w:color w:val="000000"/>
          <w:sz w:val="24"/>
          <w:szCs w:val="24"/>
        </w:rPr>
        <w:t xml:space="preserve"> Scient</w:t>
      </w:r>
      <w:r w:rsidR="0006729C" w:rsidRPr="00DE277A">
        <w:rPr>
          <w:rFonts w:ascii="Arial" w:hAnsi="Arial" w:cs="Arial"/>
          <w:color w:val="000000"/>
          <w:sz w:val="24"/>
          <w:szCs w:val="24"/>
        </w:rPr>
        <w:t>ific Review</w:t>
      </w:r>
      <w:r w:rsidR="0095046D" w:rsidRPr="00DE277A">
        <w:rPr>
          <w:rFonts w:ascii="Arial" w:hAnsi="Arial" w:cs="Arial"/>
          <w:color w:val="000000"/>
          <w:sz w:val="24"/>
          <w:szCs w:val="24"/>
        </w:rPr>
        <w:t>,</w:t>
      </w:r>
      <w:r w:rsidRPr="00DE277A">
        <w:rPr>
          <w:rFonts w:ascii="Arial" w:hAnsi="Arial" w:cs="Arial"/>
          <w:color w:val="000000"/>
          <w:sz w:val="24"/>
          <w:szCs w:val="24"/>
        </w:rPr>
        <w:t xml:space="preserve"> ZHD1 DSR-Z</w:t>
      </w:r>
      <w:r w:rsidR="0095046D" w:rsidRPr="00DE277A">
        <w:rPr>
          <w:rFonts w:ascii="Arial" w:hAnsi="Arial" w:cs="Arial"/>
          <w:color w:val="000000"/>
          <w:sz w:val="24"/>
          <w:szCs w:val="24"/>
        </w:rPr>
        <w:t>,</w:t>
      </w:r>
      <w:r w:rsidRPr="00DE277A">
        <w:rPr>
          <w:rFonts w:ascii="Arial" w:hAnsi="Arial" w:cs="Arial"/>
          <w:color w:val="000000"/>
          <w:sz w:val="24"/>
          <w:szCs w:val="24"/>
        </w:rPr>
        <w:t xml:space="preserve"> 2009</w:t>
      </w:r>
    </w:p>
    <w:p w14:paraId="684A0CB8" w14:textId="77777777" w:rsidR="004F413D" w:rsidRPr="00DE277A" w:rsidRDefault="0006729C" w:rsidP="001C64D1">
      <w:pPr>
        <w:pStyle w:val="ListParagraph"/>
        <w:numPr>
          <w:ilvl w:val="0"/>
          <w:numId w:val="29"/>
        </w:numPr>
        <w:tabs>
          <w:tab w:val="left" w:pos="720"/>
        </w:tabs>
        <w:autoSpaceDE w:val="0"/>
        <w:autoSpaceDN w:val="0"/>
        <w:adjustRightInd w:val="0"/>
        <w:ind w:left="630" w:hanging="450"/>
        <w:rPr>
          <w:rFonts w:ascii="Arial" w:hAnsi="Arial" w:cs="Arial"/>
          <w:color w:val="000000"/>
          <w:sz w:val="24"/>
          <w:szCs w:val="24"/>
        </w:rPr>
      </w:pPr>
      <w:r w:rsidRPr="00DE277A">
        <w:rPr>
          <w:rFonts w:ascii="Arial" w:hAnsi="Arial" w:cs="Arial"/>
          <w:color w:val="000000"/>
          <w:sz w:val="24"/>
          <w:szCs w:val="24"/>
        </w:rPr>
        <w:t xml:space="preserve">National Institute </w:t>
      </w:r>
      <w:r w:rsidR="0095046D" w:rsidRPr="00DE277A">
        <w:rPr>
          <w:rFonts w:ascii="Arial" w:hAnsi="Arial" w:cs="Arial"/>
          <w:color w:val="000000"/>
          <w:sz w:val="24"/>
          <w:szCs w:val="24"/>
        </w:rPr>
        <w:t xml:space="preserve">of </w:t>
      </w:r>
      <w:r w:rsidRPr="00DE277A">
        <w:rPr>
          <w:rFonts w:ascii="Arial" w:hAnsi="Arial" w:cs="Arial"/>
          <w:color w:val="000000"/>
          <w:sz w:val="24"/>
          <w:szCs w:val="24"/>
        </w:rPr>
        <w:t xml:space="preserve">Child Health </w:t>
      </w:r>
      <w:r w:rsidR="0095046D" w:rsidRPr="00DE277A">
        <w:rPr>
          <w:rFonts w:ascii="Arial" w:hAnsi="Arial" w:cs="Arial"/>
          <w:color w:val="000000"/>
          <w:sz w:val="24"/>
          <w:szCs w:val="24"/>
        </w:rPr>
        <w:t xml:space="preserve">and </w:t>
      </w:r>
      <w:r w:rsidRPr="00DE277A">
        <w:rPr>
          <w:rFonts w:ascii="Arial" w:hAnsi="Arial" w:cs="Arial"/>
          <w:color w:val="000000"/>
          <w:sz w:val="24"/>
          <w:szCs w:val="24"/>
        </w:rPr>
        <w:t>Human Development</w:t>
      </w:r>
      <w:r w:rsidR="004F413D" w:rsidRPr="00DE277A">
        <w:rPr>
          <w:rFonts w:ascii="Arial" w:hAnsi="Arial" w:cs="Arial"/>
          <w:color w:val="000000"/>
          <w:sz w:val="24"/>
          <w:szCs w:val="24"/>
        </w:rPr>
        <w:t xml:space="preserve"> Scientific Review</w:t>
      </w:r>
      <w:r w:rsidR="0095046D" w:rsidRPr="00DE277A">
        <w:rPr>
          <w:rFonts w:ascii="Arial" w:hAnsi="Arial" w:cs="Arial"/>
          <w:color w:val="000000"/>
          <w:sz w:val="24"/>
          <w:szCs w:val="24"/>
        </w:rPr>
        <w:t>,</w:t>
      </w:r>
      <w:r w:rsidR="004F413D" w:rsidRPr="00DE277A">
        <w:rPr>
          <w:rFonts w:ascii="Arial" w:hAnsi="Arial" w:cs="Arial"/>
          <w:color w:val="000000"/>
          <w:sz w:val="24"/>
          <w:szCs w:val="24"/>
        </w:rPr>
        <w:t xml:space="preserve"> 2009</w:t>
      </w:r>
    </w:p>
    <w:p w14:paraId="7BD6E54D" w14:textId="77777777" w:rsidR="00F06069" w:rsidRPr="00DE277A" w:rsidRDefault="0006729C"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 xml:space="preserve">National Institute </w:t>
      </w:r>
      <w:r w:rsidR="0095046D" w:rsidRPr="00DE277A">
        <w:rPr>
          <w:rFonts w:ascii="Arial" w:hAnsi="Arial" w:cs="Arial"/>
          <w:sz w:val="24"/>
          <w:szCs w:val="24"/>
        </w:rPr>
        <w:t xml:space="preserve">of </w:t>
      </w:r>
      <w:r w:rsidRPr="00DE277A">
        <w:rPr>
          <w:rFonts w:ascii="Arial" w:hAnsi="Arial" w:cs="Arial"/>
          <w:sz w:val="24"/>
          <w:szCs w:val="24"/>
        </w:rPr>
        <w:t xml:space="preserve">Allergy </w:t>
      </w:r>
      <w:r w:rsidR="0095046D" w:rsidRPr="00DE277A">
        <w:rPr>
          <w:rFonts w:ascii="Arial" w:hAnsi="Arial" w:cs="Arial"/>
          <w:sz w:val="24"/>
          <w:szCs w:val="24"/>
        </w:rPr>
        <w:t xml:space="preserve">and </w:t>
      </w:r>
      <w:r w:rsidRPr="00DE277A">
        <w:rPr>
          <w:rFonts w:ascii="Arial" w:hAnsi="Arial" w:cs="Arial"/>
          <w:sz w:val="24"/>
          <w:szCs w:val="24"/>
        </w:rPr>
        <w:t>Infectious Disease</w:t>
      </w:r>
      <w:r w:rsidR="0095046D" w:rsidRPr="00DE277A">
        <w:rPr>
          <w:rFonts w:ascii="Arial" w:hAnsi="Arial" w:cs="Arial"/>
          <w:sz w:val="24"/>
          <w:szCs w:val="24"/>
        </w:rPr>
        <w:t>,</w:t>
      </w:r>
      <w:r w:rsidR="00417987" w:rsidRPr="00DE277A">
        <w:rPr>
          <w:rFonts w:ascii="Arial" w:hAnsi="Arial" w:cs="Arial"/>
          <w:sz w:val="24"/>
          <w:szCs w:val="24"/>
        </w:rPr>
        <w:t xml:space="preserve"> 2007</w:t>
      </w:r>
    </w:p>
    <w:p w14:paraId="7E27C1D7" w14:textId="77777777" w:rsidR="00F06069" w:rsidRPr="00DE277A" w:rsidRDefault="00F06069"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National Institute</w:t>
      </w:r>
      <w:r w:rsidR="0095046D" w:rsidRPr="00DE277A">
        <w:rPr>
          <w:rFonts w:ascii="Arial" w:hAnsi="Arial" w:cs="Arial"/>
          <w:sz w:val="24"/>
          <w:szCs w:val="24"/>
        </w:rPr>
        <w:t>s of</w:t>
      </w:r>
      <w:r w:rsidRPr="00DE277A">
        <w:rPr>
          <w:rFonts w:ascii="Arial" w:hAnsi="Arial" w:cs="Arial"/>
          <w:sz w:val="24"/>
          <w:szCs w:val="24"/>
        </w:rPr>
        <w:t xml:space="preserve"> Health (NINDS) Clinical Trials Network</w:t>
      </w:r>
      <w:r w:rsidR="0095046D" w:rsidRPr="00DE277A">
        <w:rPr>
          <w:rFonts w:ascii="Arial" w:hAnsi="Arial" w:cs="Arial"/>
          <w:sz w:val="24"/>
          <w:szCs w:val="24"/>
        </w:rPr>
        <w:t>,</w:t>
      </w:r>
      <w:r w:rsidRPr="00DE277A">
        <w:rPr>
          <w:rFonts w:ascii="Arial" w:hAnsi="Arial" w:cs="Arial"/>
          <w:sz w:val="24"/>
          <w:szCs w:val="24"/>
        </w:rPr>
        <w:t xml:space="preserve"> 2011</w:t>
      </w:r>
    </w:p>
    <w:p w14:paraId="56445382" w14:textId="77777777" w:rsidR="000C19A8" w:rsidRPr="00DE277A" w:rsidRDefault="000C19A8" w:rsidP="001C64D1">
      <w:pPr>
        <w:pStyle w:val="ListParagraph"/>
        <w:numPr>
          <w:ilvl w:val="0"/>
          <w:numId w:val="29"/>
        </w:numPr>
        <w:tabs>
          <w:tab w:val="left" w:pos="720"/>
        </w:tabs>
        <w:autoSpaceDE w:val="0"/>
        <w:autoSpaceDN w:val="0"/>
        <w:adjustRightInd w:val="0"/>
        <w:ind w:left="630" w:hanging="450"/>
        <w:rPr>
          <w:rFonts w:ascii="Arial" w:hAnsi="Arial" w:cs="Arial"/>
          <w:color w:val="000000"/>
          <w:sz w:val="24"/>
          <w:szCs w:val="24"/>
        </w:rPr>
      </w:pPr>
      <w:r w:rsidRPr="00DE277A">
        <w:rPr>
          <w:rFonts w:ascii="Arial" w:hAnsi="Arial" w:cs="Arial"/>
          <w:color w:val="000000"/>
          <w:sz w:val="24"/>
          <w:szCs w:val="24"/>
        </w:rPr>
        <w:t>National Institute</w:t>
      </w:r>
      <w:r w:rsidR="0095046D" w:rsidRPr="00DE277A">
        <w:rPr>
          <w:rFonts w:ascii="Arial" w:hAnsi="Arial" w:cs="Arial"/>
          <w:color w:val="000000"/>
          <w:sz w:val="24"/>
          <w:szCs w:val="24"/>
        </w:rPr>
        <w:t>s of</w:t>
      </w:r>
      <w:r w:rsidRPr="00DE277A">
        <w:rPr>
          <w:rFonts w:ascii="Arial" w:hAnsi="Arial" w:cs="Arial"/>
          <w:color w:val="000000"/>
          <w:sz w:val="24"/>
          <w:szCs w:val="24"/>
        </w:rPr>
        <w:t xml:space="preserve"> Health Special Emphasis Panel/Scientific Review</w:t>
      </w:r>
      <w:r w:rsidR="0095046D" w:rsidRPr="00DE277A">
        <w:rPr>
          <w:rFonts w:ascii="Arial" w:hAnsi="Arial" w:cs="Arial"/>
          <w:color w:val="000000"/>
          <w:sz w:val="24"/>
          <w:szCs w:val="24"/>
        </w:rPr>
        <w:t>,</w:t>
      </w:r>
      <w:r w:rsidRPr="00DE277A">
        <w:rPr>
          <w:rFonts w:ascii="Arial" w:hAnsi="Arial" w:cs="Arial"/>
          <w:color w:val="000000"/>
          <w:sz w:val="24"/>
          <w:szCs w:val="24"/>
        </w:rPr>
        <w:t xml:space="preserve"> ZHD1 DSR-Y (56)</w:t>
      </w:r>
      <w:r w:rsidR="0095046D" w:rsidRPr="00DE277A">
        <w:rPr>
          <w:rFonts w:ascii="Arial" w:hAnsi="Arial" w:cs="Arial"/>
          <w:color w:val="000000"/>
          <w:sz w:val="24"/>
          <w:szCs w:val="24"/>
        </w:rPr>
        <w:t>,</w:t>
      </w:r>
      <w:r w:rsidRPr="00DE277A">
        <w:rPr>
          <w:rFonts w:ascii="Arial" w:hAnsi="Arial" w:cs="Arial"/>
          <w:color w:val="000000"/>
          <w:sz w:val="24"/>
          <w:szCs w:val="24"/>
        </w:rPr>
        <w:t xml:space="preserve"> 2011</w:t>
      </w:r>
    </w:p>
    <w:p w14:paraId="16448C8D" w14:textId="77777777" w:rsidR="00231483" w:rsidRPr="00DE277A" w:rsidRDefault="00231483" w:rsidP="001C64D1">
      <w:pPr>
        <w:pStyle w:val="ListParagraph"/>
        <w:numPr>
          <w:ilvl w:val="0"/>
          <w:numId w:val="29"/>
        </w:numPr>
        <w:tabs>
          <w:tab w:val="left" w:pos="720"/>
        </w:tabs>
        <w:autoSpaceDE w:val="0"/>
        <w:autoSpaceDN w:val="0"/>
        <w:adjustRightInd w:val="0"/>
        <w:ind w:left="630" w:hanging="450"/>
        <w:rPr>
          <w:rFonts w:ascii="Arial" w:hAnsi="Arial" w:cs="Arial"/>
          <w:color w:val="000000"/>
          <w:sz w:val="24"/>
          <w:szCs w:val="24"/>
        </w:rPr>
      </w:pPr>
      <w:r w:rsidRPr="00DE277A">
        <w:rPr>
          <w:rFonts w:ascii="Arial" w:hAnsi="Arial" w:cs="Arial"/>
          <w:color w:val="000000"/>
          <w:sz w:val="24"/>
          <w:szCs w:val="24"/>
        </w:rPr>
        <w:t>National Institutes of Health, Bethesda, MD</w:t>
      </w:r>
      <w:r w:rsidR="0095046D" w:rsidRPr="00DE277A">
        <w:rPr>
          <w:rFonts w:ascii="Arial" w:hAnsi="Arial" w:cs="Arial"/>
          <w:color w:val="000000"/>
          <w:sz w:val="24"/>
          <w:szCs w:val="24"/>
        </w:rPr>
        <w:t>,</w:t>
      </w:r>
      <w:r w:rsidRPr="00DE277A">
        <w:rPr>
          <w:rFonts w:ascii="Arial" w:hAnsi="Arial" w:cs="Arial"/>
          <w:color w:val="000000"/>
          <w:sz w:val="24"/>
          <w:szCs w:val="24"/>
        </w:rPr>
        <w:t xml:space="preserve"> Loan Repayment Program 2012/08 ZAI1 RWM-M (S1) 1</w:t>
      </w:r>
      <w:r w:rsidR="0095046D" w:rsidRPr="00DE277A">
        <w:rPr>
          <w:rFonts w:ascii="Arial" w:hAnsi="Arial" w:cs="Arial"/>
          <w:color w:val="000000"/>
          <w:sz w:val="24"/>
          <w:szCs w:val="24"/>
        </w:rPr>
        <w:t>,</w:t>
      </w:r>
      <w:r w:rsidRPr="00DE277A">
        <w:rPr>
          <w:rFonts w:ascii="Arial" w:hAnsi="Arial" w:cs="Arial"/>
          <w:color w:val="000000"/>
          <w:sz w:val="24"/>
          <w:szCs w:val="24"/>
        </w:rPr>
        <w:t xml:space="preserve"> </w:t>
      </w:r>
      <w:r w:rsidR="00E21778" w:rsidRPr="00DE277A">
        <w:rPr>
          <w:rFonts w:ascii="Arial" w:hAnsi="Arial" w:cs="Arial"/>
          <w:color w:val="000000"/>
          <w:sz w:val="24"/>
          <w:szCs w:val="24"/>
        </w:rPr>
        <w:t>2012</w:t>
      </w:r>
    </w:p>
    <w:p w14:paraId="5ED0CD65" w14:textId="77777777" w:rsidR="001E3643" w:rsidRPr="00DE277A" w:rsidRDefault="001E3643"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NIAID Clinical Trial Planning Grants (R34) and Implementation Grants and Co</w:t>
      </w:r>
      <w:r w:rsidR="00E21778" w:rsidRPr="00DE277A">
        <w:rPr>
          <w:rFonts w:ascii="Arial" w:hAnsi="Arial" w:cs="Arial"/>
          <w:sz w:val="24"/>
          <w:szCs w:val="24"/>
        </w:rPr>
        <w:t xml:space="preserve">operative Agreements (R01, U01), </w:t>
      </w:r>
      <w:r w:rsidRPr="00DE277A">
        <w:rPr>
          <w:rFonts w:ascii="Arial" w:hAnsi="Arial" w:cs="Arial"/>
          <w:sz w:val="24"/>
          <w:szCs w:val="24"/>
        </w:rPr>
        <w:t>2012</w:t>
      </w:r>
    </w:p>
    <w:p w14:paraId="0B64832C" w14:textId="77777777" w:rsidR="007E78D1" w:rsidRPr="00DE277A" w:rsidRDefault="007E78D1" w:rsidP="001C64D1">
      <w:pPr>
        <w:pStyle w:val="ListParagraph"/>
        <w:numPr>
          <w:ilvl w:val="0"/>
          <w:numId w:val="29"/>
        </w:numPr>
        <w:tabs>
          <w:tab w:val="left" w:pos="720"/>
        </w:tabs>
        <w:ind w:left="630" w:hanging="450"/>
        <w:rPr>
          <w:rFonts w:ascii="Arial" w:hAnsi="Arial" w:cs="Arial"/>
          <w:color w:val="000000"/>
          <w:sz w:val="24"/>
          <w:szCs w:val="24"/>
        </w:rPr>
      </w:pPr>
      <w:r w:rsidRPr="00DE277A">
        <w:rPr>
          <w:rFonts w:ascii="Arial" w:hAnsi="Arial" w:cs="Arial"/>
          <w:sz w:val="24"/>
          <w:szCs w:val="24"/>
        </w:rPr>
        <w:t>NIAID Loan Repayment Program Review Z</w:t>
      </w:r>
      <w:r w:rsidRPr="00DE277A">
        <w:rPr>
          <w:rFonts w:ascii="Arial" w:hAnsi="Arial" w:cs="Arial"/>
          <w:color w:val="000000"/>
          <w:sz w:val="24"/>
          <w:szCs w:val="24"/>
        </w:rPr>
        <w:t xml:space="preserve">AI1-MM-I-S1, </w:t>
      </w:r>
      <w:r w:rsidR="00E21778" w:rsidRPr="00DE277A">
        <w:rPr>
          <w:rFonts w:ascii="Arial" w:hAnsi="Arial" w:cs="Arial"/>
          <w:color w:val="000000"/>
          <w:sz w:val="24"/>
          <w:szCs w:val="24"/>
        </w:rPr>
        <w:t>2013</w:t>
      </w:r>
    </w:p>
    <w:p w14:paraId="2A08DC8B" w14:textId="08645D9D" w:rsidR="003200A2" w:rsidRPr="00DE277A" w:rsidRDefault="003200A2" w:rsidP="001C64D1">
      <w:pPr>
        <w:pStyle w:val="ListParagraph"/>
        <w:numPr>
          <w:ilvl w:val="0"/>
          <w:numId w:val="29"/>
        </w:numPr>
        <w:tabs>
          <w:tab w:val="left" w:pos="720"/>
        </w:tabs>
        <w:ind w:left="630" w:hanging="450"/>
        <w:rPr>
          <w:rFonts w:ascii="Arial" w:hAnsi="Arial" w:cs="Arial"/>
          <w:color w:val="000000"/>
          <w:sz w:val="24"/>
          <w:szCs w:val="24"/>
        </w:rPr>
      </w:pPr>
      <w:r w:rsidRPr="00DE277A">
        <w:rPr>
          <w:rFonts w:ascii="Arial" w:hAnsi="Arial" w:cs="Arial"/>
          <w:color w:val="000000"/>
          <w:sz w:val="24"/>
          <w:szCs w:val="24"/>
        </w:rPr>
        <w:t xml:space="preserve">NICHD T32 Institutional Training Grant ZHD1 DRG-D (90) </w:t>
      </w:r>
      <w:r w:rsidR="00DD595B" w:rsidRPr="00DE277A">
        <w:rPr>
          <w:rFonts w:ascii="Arial" w:hAnsi="Arial" w:cs="Arial"/>
          <w:color w:val="000000"/>
          <w:sz w:val="24"/>
          <w:szCs w:val="24"/>
        </w:rPr>
        <w:t>2011-2015</w:t>
      </w:r>
    </w:p>
    <w:p w14:paraId="310184C2" w14:textId="308F66B8" w:rsidR="000F69D1" w:rsidRPr="00DE277A" w:rsidRDefault="000F69D1" w:rsidP="001C64D1">
      <w:pPr>
        <w:pStyle w:val="ListParagraph"/>
        <w:numPr>
          <w:ilvl w:val="0"/>
          <w:numId w:val="29"/>
        </w:numPr>
        <w:tabs>
          <w:tab w:val="left" w:pos="720"/>
        </w:tabs>
        <w:ind w:left="630" w:hanging="450"/>
        <w:rPr>
          <w:rFonts w:ascii="Arial" w:hAnsi="Arial" w:cs="Arial"/>
          <w:color w:val="000000"/>
          <w:sz w:val="24"/>
          <w:szCs w:val="24"/>
        </w:rPr>
      </w:pPr>
      <w:r w:rsidRPr="00DE277A">
        <w:rPr>
          <w:rFonts w:ascii="Arial" w:hAnsi="Arial" w:cs="Arial"/>
          <w:color w:val="000000"/>
          <w:sz w:val="24"/>
          <w:szCs w:val="24"/>
        </w:rPr>
        <w:t>NIAID Extramural Loan Repayment Program for Clinical Researchers</w:t>
      </w:r>
      <w:r w:rsidR="004D65F4" w:rsidRPr="00DE277A">
        <w:rPr>
          <w:rFonts w:ascii="Arial" w:hAnsi="Arial" w:cs="Arial"/>
          <w:color w:val="000000"/>
          <w:sz w:val="24"/>
          <w:szCs w:val="24"/>
        </w:rPr>
        <w:t xml:space="preserve"> NOT-OD-14-105, 2015</w:t>
      </w:r>
    </w:p>
    <w:p w14:paraId="224ECC29" w14:textId="75469A03" w:rsidR="004D65F4" w:rsidRPr="00DE277A" w:rsidRDefault="004D65F4" w:rsidP="001C64D1">
      <w:pPr>
        <w:pStyle w:val="ListParagraph"/>
        <w:numPr>
          <w:ilvl w:val="0"/>
          <w:numId w:val="29"/>
        </w:numPr>
        <w:tabs>
          <w:tab w:val="left" w:pos="720"/>
        </w:tabs>
        <w:ind w:left="630" w:hanging="450"/>
        <w:rPr>
          <w:rFonts w:ascii="Arial" w:hAnsi="Arial" w:cs="Arial"/>
          <w:color w:val="000000"/>
          <w:sz w:val="24"/>
          <w:szCs w:val="24"/>
        </w:rPr>
      </w:pPr>
      <w:r w:rsidRPr="00DE277A">
        <w:rPr>
          <w:rFonts w:ascii="Arial" w:hAnsi="Arial" w:cs="Arial"/>
          <w:color w:val="000000"/>
          <w:sz w:val="24"/>
          <w:szCs w:val="24"/>
        </w:rPr>
        <w:t>NIAID Extramural Loan Repayment Program for Pediatric Research N</w:t>
      </w:r>
      <w:r w:rsidR="00DD595B" w:rsidRPr="00DE277A">
        <w:rPr>
          <w:rFonts w:ascii="Arial" w:hAnsi="Arial" w:cs="Arial"/>
          <w:color w:val="000000"/>
          <w:sz w:val="24"/>
          <w:szCs w:val="24"/>
        </w:rPr>
        <w:t xml:space="preserve">OT-OD-14-107, </w:t>
      </w:r>
      <w:r w:rsidRPr="00DE277A">
        <w:rPr>
          <w:rFonts w:ascii="Arial" w:hAnsi="Arial" w:cs="Arial"/>
          <w:color w:val="000000"/>
          <w:sz w:val="24"/>
          <w:szCs w:val="24"/>
        </w:rPr>
        <w:t>2015</w:t>
      </w:r>
    </w:p>
    <w:p w14:paraId="43FB17E3" w14:textId="47B13B8E" w:rsidR="00810269" w:rsidRPr="00DE277A" w:rsidRDefault="00810269"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 xml:space="preserve">NIH Center for Scientific Review, reviewer for R01 applications from across study sections for a pilot study for the Center </w:t>
      </w:r>
      <w:r w:rsidR="00DD595B" w:rsidRPr="00DE277A">
        <w:rPr>
          <w:rFonts w:ascii="Arial" w:hAnsi="Arial" w:cs="Arial"/>
          <w:sz w:val="24"/>
          <w:szCs w:val="24"/>
        </w:rPr>
        <w:t>for Scientific Review</w:t>
      </w:r>
      <w:r w:rsidRPr="00DE277A">
        <w:rPr>
          <w:rFonts w:ascii="Arial" w:hAnsi="Arial" w:cs="Arial"/>
          <w:sz w:val="24"/>
          <w:szCs w:val="24"/>
        </w:rPr>
        <w:t>, 2015</w:t>
      </w:r>
    </w:p>
    <w:p w14:paraId="12D034E3" w14:textId="66578C60" w:rsidR="005916BC" w:rsidRPr="00DE277A" w:rsidRDefault="005916BC"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NIH Safe and Effective Instruments and Devices for Use in Neonatal and Pediatric Care Settings (R</w:t>
      </w:r>
      <w:r w:rsidR="00DD595B" w:rsidRPr="00DE277A">
        <w:rPr>
          <w:rFonts w:ascii="Arial" w:hAnsi="Arial" w:cs="Arial"/>
          <w:sz w:val="24"/>
          <w:szCs w:val="24"/>
        </w:rPr>
        <w:t>41/R42), PAR-13-091,</w:t>
      </w:r>
      <w:r w:rsidRPr="00DE277A">
        <w:rPr>
          <w:rFonts w:ascii="Arial" w:hAnsi="Arial" w:cs="Arial"/>
          <w:sz w:val="24"/>
          <w:szCs w:val="24"/>
        </w:rPr>
        <w:t xml:space="preserve"> 2015</w:t>
      </w:r>
    </w:p>
    <w:p w14:paraId="58899EA3" w14:textId="381059F3" w:rsidR="005916BC" w:rsidRPr="00DE277A" w:rsidRDefault="005916BC"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NIH Non- or Minimally-Invasive Methods to Measure Biochemical Substances for Neonatal and Perinatal Clinical Care and Research (</w:t>
      </w:r>
      <w:r w:rsidR="00DD595B" w:rsidRPr="00DE277A">
        <w:rPr>
          <w:rFonts w:ascii="Arial" w:hAnsi="Arial" w:cs="Arial"/>
          <w:sz w:val="24"/>
          <w:szCs w:val="24"/>
        </w:rPr>
        <w:t>R41), RFA-HD-16-028,</w:t>
      </w:r>
      <w:r w:rsidRPr="00DE277A">
        <w:rPr>
          <w:rFonts w:ascii="Arial" w:hAnsi="Arial" w:cs="Arial"/>
          <w:sz w:val="24"/>
          <w:szCs w:val="24"/>
        </w:rPr>
        <w:t xml:space="preserve"> 2015</w:t>
      </w:r>
    </w:p>
    <w:p w14:paraId="3297B991" w14:textId="77777777" w:rsidR="00D40F36" w:rsidRPr="00DE277A" w:rsidRDefault="00DD595B"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 xml:space="preserve"> </w:t>
      </w:r>
      <w:r w:rsidR="00D01CA4" w:rsidRPr="00DE277A">
        <w:rPr>
          <w:rFonts w:ascii="Arial" w:hAnsi="Arial" w:cs="Arial"/>
          <w:sz w:val="24"/>
          <w:szCs w:val="24"/>
        </w:rPr>
        <w:t>NIH ZRG1 DKUS C 52 R01 in response to PAR 13-306 (Developmental Pharmacology and Toxicology:</w:t>
      </w:r>
      <w:r w:rsidRPr="00DE277A">
        <w:rPr>
          <w:rFonts w:ascii="Arial" w:hAnsi="Arial" w:cs="Arial"/>
          <w:sz w:val="24"/>
          <w:szCs w:val="24"/>
        </w:rPr>
        <w:t xml:space="preserve"> Role of Ontogeny), 2013-</w:t>
      </w:r>
      <w:r w:rsidR="00D01CA4" w:rsidRPr="00DE277A">
        <w:rPr>
          <w:rFonts w:ascii="Arial" w:hAnsi="Arial" w:cs="Arial"/>
          <w:sz w:val="24"/>
          <w:szCs w:val="24"/>
        </w:rPr>
        <w:t>2015</w:t>
      </w:r>
    </w:p>
    <w:p w14:paraId="01B6CE2A" w14:textId="77777777" w:rsidR="00D40F36" w:rsidRPr="00DE277A" w:rsidRDefault="00D40F36"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color w:val="000000"/>
          <w:sz w:val="24"/>
          <w:szCs w:val="24"/>
        </w:rPr>
        <w:t>2016/05 XNDA Xenobiotic and Nutrient Disposition and Action Study Section, 2016</w:t>
      </w:r>
    </w:p>
    <w:p w14:paraId="5D0FD69B" w14:textId="72656CEB" w:rsidR="00D40F36" w:rsidRPr="00DE277A" w:rsidRDefault="00D40F36"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color w:val="000000"/>
          <w:sz w:val="24"/>
          <w:szCs w:val="24"/>
        </w:rPr>
        <w:t xml:space="preserve">NIAID </w:t>
      </w:r>
      <w:r w:rsidR="00D539BD" w:rsidRPr="00DE277A">
        <w:rPr>
          <w:rFonts w:ascii="Arial" w:hAnsi="Arial" w:cs="Arial"/>
          <w:color w:val="000000"/>
          <w:sz w:val="24"/>
          <w:szCs w:val="24"/>
        </w:rPr>
        <w:t xml:space="preserve">Extramural </w:t>
      </w:r>
      <w:r w:rsidRPr="00DE277A">
        <w:rPr>
          <w:rFonts w:ascii="Arial" w:hAnsi="Arial" w:cs="Arial"/>
          <w:color w:val="000000"/>
          <w:sz w:val="24"/>
          <w:szCs w:val="24"/>
        </w:rPr>
        <w:t>Loan Repayment Program</w:t>
      </w:r>
      <w:r w:rsidR="00D539BD" w:rsidRPr="00DE277A">
        <w:rPr>
          <w:rFonts w:ascii="Arial" w:hAnsi="Arial" w:cs="Arial"/>
          <w:color w:val="000000"/>
          <w:sz w:val="24"/>
          <w:szCs w:val="24"/>
        </w:rPr>
        <w:t xml:space="preserve"> for Clinical Research (LRP-CR) NOT-OD-15-121</w:t>
      </w:r>
      <w:r w:rsidRPr="00DE277A">
        <w:rPr>
          <w:rFonts w:ascii="Arial" w:hAnsi="Arial" w:cs="Arial"/>
          <w:color w:val="000000"/>
          <w:sz w:val="24"/>
          <w:szCs w:val="24"/>
        </w:rPr>
        <w:t>, 2016</w:t>
      </w:r>
    </w:p>
    <w:p w14:paraId="43A8DEBD" w14:textId="77777777" w:rsidR="00D539BD" w:rsidRPr="00DE277A" w:rsidRDefault="00D539BD"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color w:val="000000"/>
          <w:sz w:val="24"/>
          <w:szCs w:val="24"/>
        </w:rPr>
        <w:t>NIAID Extramural Loan Repayment Program for Clinical Research (LRP-PR) NOT-OD-15-122, 2016</w:t>
      </w:r>
    </w:p>
    <w:p w14:paraId="249010FA" w14:textId="4F46FF50" w:rsidR="007E268A" w:rsidRPr="00DE277A" w:rsidRDefault="007E268A"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color w:val="000000"/>
          <w:sz w:val="24"/>
          <w:szCs w:val="24"/>
        </w:rPr>
        <w:t>NIAID Extramural Loan Repayment Program for Clinical Research and Pediatric Research ZAI-EC-M-S1, 2017</w:t>
      </w:r>
    </w:p>
    <w:p w14:paraId="34AF62A2" w14:textId="5E685712" w:rsidR="007C18CE" w:rsidRPr="00DE277A" w:rsidRDefault="007C18CE"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National Institute of Dental and Craniofacial Research ZDE1 GZ (07) DPBRN ARC, 2018</w:t>
      </w:r>
    </w:p>
    <w:p w14:paraId="63E13E74" w14:textId="58383F2D" w:rsidR="00EA3885" w:rsidRPr="00DE277A" w:rsidRDefault="00EA3885"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NIDA Program Project Review (PAR-18-425)2019/05 ZRG1 DKUS-L (40) P, 2019</w:t>
      </w:r>
    </w:p>
    <w:p w14:paraId="78BE4A9C" w14:textId="47BB97B2" w:rsidR="00EA3885" w:rsidRPr="00DE277A" w:rsidRDefault="00EA3885"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NIH Loan Repayment Meeting, 2019/08 ZHD1 DSR-K (90) 1, 2019</w:t>
      </w:r>
    </w:p>
    <w:p w14:paraId="02B75572" w14:textId="4345E364" w:rsidR="00B23476" w:rsidRPr="00DE277A" w:rsidRDefault="00B23476"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Chair 2020/01 ZRG1 SBIB-N PAR-17-169: Biomarkers: Bridging Pediatric and Adult Therapeutics, 2019</w:t>
      </w:r>
    </w:p>
    <w:p w14:paraId="6B3158C7" w14:textId="2D4701C9" w:rsidR="00CD3DF1" w:rsidRPr="00DE277A" w:rsidRDefault="00CD3DF1"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NIH</w:t>
      </w:r>
      <w:r w:rsidR="002C57AC" w:rsidRPr="00DE277A">
        <w:rPr>
          <w:rFonts w:ascii="Arial" w:hAnsi="Arial" w:cs="Arial"/>
          <w:sz w:val="24"/>
          <w:szCs w:val="24"/>
        </w:rPr>
        <w:t xml:space="preserve"> 2020/05 ZMH1 ERB-D (04) S: Early Phase Clinical Trials – Pharma/Device, 2020</w:t>
      </w:r>
    </w:p>
    <w:p w14:paraId="181C3A4A" w14:textId="7E4FDCBA" w:rsidR="002C57AC" w:rsidRPr="00DE277A" w:rsidRDefault="002C57AC" w:rsidP="001C64D1">
      <w:pPr>
        <w:pStyle w:val="ListParagraph"/>
        <w:numPr>
          <w:ilvl w:val="0"/>
          <w:numId w:val="29"/>
        </w:numPr>
        <w:tabs>
          <w:tab w:val="left" w:pos="720"/>
        </w:tabs>
        <w:ind w:left="630" w:hanging="450"/>
        <w:rPr>
          <w:rFonts w:ascii="Arial" w:hAnsi="Arial" w:cs="Arial"/>
          <w:sz w:val="24"/>
          <w:szCs w:val="24"/>
        </w:rPr>
      </w:pPr>
      <w:r w:rsidRPr="00DE277A">
        <w:rPr>
          <w:rFonts w:ascii="Arial" w:hAnsi="Arial" w:cs="Arial"/>
          <w:sz w:val="24"/>
          <w:szCs w:val="24"/>
        </w:rPr>
        <w:t>NICHD 2020/08 ZHD1 DSR-K (90) 1: Loan Repayment Review, 2020</w:t>
      </w:r>
    </w:p>
    <w:p w14:paraId="58D3CE78" w14:textId="20905835" w:rsidR="00135A66" w:rsidRPr="00DE277A" w:rsidRDefault="00135A66" w:rsidP="001C64D1">
      <w:pPr>
        <w:pStyle w:val="ListParagraph"/>
        <w:numPr>
          <w:ilvl w:val="0"/>
          <w:numId w:val="29"/>
        </w:numPr>
        <w:tabs>
          <w:tab w:val="left" w:pos="720"/>
        </w:tabs>
        <w:ind w:left="630" w:hanging="450"/>
        <w:rPr>
          <w:rFonts w:ascii="Arial" w:hAnsi="Arial" w:cs="Arial"/>
          <w:sz w:val="24"/>
          <w:szCs w:val="24"/>
        </w:rPr>
      </w:pPr>
      <w:r w:rsidRPr="00DE277A">
        <w:rPr>
          <w:rStyle w:val="Strong"/>
          <w:rFonts w:ascii="Arial" w:hAnsi="Arial" w:cs="Arial"/>
          <w:b w:val="0"/>
          <w:color w:val="000000"/>
          <w:sz w:val="24"/>
          <w:szCs w:val="24"/>
        </w:rPr>
        <w:t>NIH 2020/08 ZRG1 IFCN-U (50)</w:t>
      </w:r>
      <w:r w:rsidRPr="00DE277A">
        <w:rPr>
          <w:rStyle w:val="Strong"/>
          <w:rFonts w:ascii="Arial" w:hAnsi="Arial" w:cs="Arial"/>
          <w:color w:val="000000"/>
          <w:sz w:val="24"/>
          <w:szCs w:val="24"/>
        </w:rPr>
        <w:t xml:space="preserve"> </w:t>
      </w:r>
      <w:r w:rsidRPr="00DE277A">
        <w:rPr>
          <w:rFonts w:ascii="Arial" w:hAnsi="Arial" w:cs="Arial"/>
          <w:color w:val="000000"/>
          <w:sz w:val="24"/>
          <w:szCs w:val="24"/>
        </w:rPr>
        <w:t>Special Emphasis Panel/Scientific Review Group, 2020</w:t>
      </w:r>
    </w:p>
    <w:p w14:paraId="4075CEC1" w14:textId="789801B7" w:rsidR="00D40F36" w:rsidRPr="00DE277A" w:rsidRDefault="00D40F36" w:rsidP="008C081D">
      <w:pPr>
        <w:rPr>
          <w:rFonts w:ascii="Arial" w:hAnsi="Arial" w:cs="Arial"/>
          <w:sz w:val="24"/>
          <w:szCs w:val="24"/>
        </w:rPr>
      </w:pPr>
    </w:p>
    <w:p w14:paraId="028990A4" w14:textId="77777777" w:rsidR="00E21778" w:rsidRPr="00DE277A" w:rsidRDefault="00E21778" w:rsidP="00E21778">
      <w:pPr>
        <w:rPr>
          <w:rFonts w:ascii="Arial" w:hAnsi="Arial" w:cs="Arial"/>
          <w:b/>
          <w:sz w:val="24"/>
          <w:szCs w:val="24"/>
          <w:u w:val="single"/>
        </w:rPr>
      </w:pPr>
      <w:r w:rsidRPr="00DE277A">
        <w:rPr>
          <w:rFonts w:ascii="Arial" w:hAnsi="Arial" w:cs="Arial"/>
          <w:b/>
          <w:sz w:val="24"/>
          <w:szCs w:val="24"/>
          <w:u w:val="single"/>
        </w:rPr>
        <w:t>Grant and Contract Reviewer Foundations and Outside the USA</w:t>
      </w:r>
    </w:p>
    <w:p w14:paraId="727EA4D7" w14:textId="77777777" w:rsidR="00DD595B" w:rsidRPr="00DE277A" w:rsidRDefault="00DD595B" w:rsidP="00212AEC">
      <w:pPr>
        <w:pStyle w:val="ListParagraph"/>
        <w:numPr>
          <w:ilvl w:val="0"/>
          <w:numId w:val="30"/>
        </w:numPr>
        <w:rPr>
          <w:rFonts w:ascii="Arial" w:hAnsi="Arial" w:cs="Arial"/>
          <w:sz w:val="24"/>
          <w:szCs w:val="24"/>
        </w:rPr>
      </w:pPr>
      <w:r w:rsidRPr="00DE277A">
        <w:rPr>
          <w:rFonts w:ascii="Arial" w:hAnsi="Arial" w:cs="Arial"/>
          <w:sz w:val="24"/>
          <w:szCs w:val="24"/>
        </w:rPr>
        <w:t>Thrasher Research Fund, United States of America, 2005–present</w:t>
      </w:r>
    </w:p>
    <w:p w14:paraId="7F86ADF6" w14:textId="77777777" w:rsidR="00DD595B" w:rsidRPr="00DE277A" w:rsidRDefault="00DD595B" w:rsidP="00212AEC">
      <w:pPr>
        <w:pStyle w:val="ListParagraph"/>
        <w:numPr>
          <w:ilvl w:val="0"/>
          <w:numId w:val="30"/>
        </w:numPr>
        <w:rPr>
          <w:rFonts w:ascii="Arial" w:hAnsi="Arial" w:cs="Arial"/>
          <w:sz w:val="24"/>
          <w:szCs w:val="24"/>
        </w:rPr>
      </w:pPr>
      <w:r w:rsidRPr="00DE277A">
        <w:rPr>
          <w:rFonts w:ascii="Arial" w:hAnsi="Arial" w:cs="Arial"/>
          <w:sz w:val="24"/>
          <w:szCs w:val="24"/>
        </w:rPr>
        <w:t>Raine Medical Research Society, Australia, 2007</w:t>
      </w:r>
    </w:p>
    <w:p w14:paraId="6CCCAFD3" w14:textId="77777777" w:rsidR="00E21778" w:rsidRPr="00DE277A" w:rsidRDefault="00E21778" w:rsidP="00212AEC">
      <w:pPr>
        <w:pStyle w:val="ListParagraph"/>
        <w:numPr>
          <w:ilvl w:val="0"/>
          <w:numId w:val="30"/>
        </w:numPr>
        <w:rPr>
          <w:rFonts w:ascii="Arial" w:hAnsi="Arial" w:cs="Arial"/>
          <w:sz w:val="24"/>
          <w:szCs w:val="24"/>
        </w:rPr>
      </w:pPr>
      <w:r w:rsidRPr="00DE277A">
        <w:rPr>
          <w:rFonts w:ascii="Arial" w:hAnsi="Arial" w:cs="Arial"/>
          <w:sz w:val="24"/>
          <w:szCs w:val="24"/>
        </w:rPr>
        <w:t>European Union FP-7, Seventh Research Framework Programme, 2009</w:t>
      </w:r>
    </w:p>
    <w:p w14:paraId="03821C6E" w14:textId="77777777" w:rsidR="00417987" w:rsidRPr="00DE277A" w:rsidRDefault="00417987" w:rsidP="00417987">
      <w:pPr>
        <w:rPr>
          <w:rFonts w:ascii="Arial" w:hAnsi="Arial" w:cs="Arial"/>
          <w:sz w:val="24"/>
          <w:szCs w:val="24"/>
        </w:rPr>
      </w:pPr>
    </w:p>
    <w:p w14:paraId="0AE4E7F8" w14:textId="77777777" w:rsidR="001B6ACF" w:rsidRPr="00DE277A" w:rsidRDefault="001B6ACF" w:rsidP="00417987">
      <w:pPr>
        <w:rPr>
          <w:rFonts w:ascii="Arial" w:hAnsi="Arial" w:cs="Arial"/>
          <w:b/>
          <w:sz w:val="24"/>
          <w:szCs w:val="24"/>
          <w:u w:val="single"/>
        </w:rPr>
      </w:pPr>
    </w:p>
    <w:p w14:paraId="3189554B" w14:textId="5C10C866" w:rsidR="00F578A3" w:rsidRPr="00DE277A" w:rsidRDefault="00F578A3" w:rsidP="00417987">
      <w:pPr>
        <w:rPr>
          <w:rFonts w:ascii="Arial" w:hAnsi="Arial" w:cs="Arial"/>
          <w:b/>
          <w:sz w:val="24"/>
          <w:szCs w:val="24"/>
          <w:u w:val="single"/>
        </w:rPr>
      </w:pPr>
      <w:r w:rsidRPr="00DE277A">
        <w:rPr>
          <w:rFonts w:ascii="Arial" w:hAnsi="Arial" w:cs="Arial"/>
          <w:b/>
          <w:sz w:val="24"/>
          <w:szCs w:val="24"/>
          <w:u w:val="single"/>
        </w:rPr>
        <w:lastRenderedPageBreak/>
        <w:t>Editorial Board</w:t>
      </w:r>
      <w:r w:rsidR="003200A2" w:rsidRPr="00DE277A">
        <w:rPr>
          <w:rFonts w:ascii="Arial" w:hAnsi="Arial" w:cs="Arial"/>
          <w:b/>
          <w:sz w:val="24"/>
          <w:szCs w:val="24"/>
          <w:u w:val="single"/>
        </w:rPr>
        <w:t xml:space="preserve"> and Contributing Editor</w:t>
      </w:r>
    </w:p>
    <w:p w14:paraId="7C99F3F6" w14:textId="77777777" w:rsidR="003200A2" w:rsidRPr="00DE277A" w:rsidRDefault="003200A2" w:rsidP="00417987">
      <w:pPr>
        <w:rPr>
          <w:rFonts w:ascii="Arial" w:hAnsi="Arial" w:cs="Arial"/>
          <w:sz w:val="24"/>
          <w:szCs w:val="24"/>
        </w:rPr>
      </w:pPr>
      <w:r w:rsidRPr="00DE277A">
        <w:rPr>
          <w:rFonts w:ascii="Arial" w:hAnsi="Arial" w:cs="Arial"/>
          <w:sz w:val="24"/>
          <w:szCs w:val="24"/>
        </w:rPr>
        <w:t>Yearbook of Neonatal and Perinatal Medicine</w:t>
      </w:r>
      <w:r w:rsidR="00B547B6" w:rsidRPr="00DE277A">
        <w:rPr>
          <w:rFonts w:ascii="Arial" w:hAnsi="Arial" w:cs="Arial"/>
          <w:sz w:val="24"/>
          <w:szCs w:val="24"/>
        </w:rPr>
        <w:t>, 2008</w:t>
      </w:r>
    </w:p>
    <w:p w14:paraId="39311CC7" w14:textId="5E8B1B16" w:rsidR="00F578A3" w:rsidRPr="00DE277A" w:rsidRDefault="00F578A3" w:rsidP="00417987">
      <w:pPr>
        <w:rPr>
          <w:rFonts w:ascii="Arial" w:hAnsi="Arial" w:cs="Arial"/>
          <w:sz w:val="24"/>
          <w:szCs w:val="24"/>
          <w:rPrChange w:id="266"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67" w:author="Wendy Weiher" w:date="2026-04-28T10:26:00Z" w16du:dateUtc="2026-04-28T14:26:00Z">
            <w:rPr>
              <w:rFonts w:ascii="Arial" w:hAnsi="Arial" w:cs="Arial"/>
              <w:sz w:val="24"/>
              <w:szCs w:val="24"/>
              <w:highlight w:val="yellow"/>
            </w:rPr>
          </w:rPrChange>
        </w:rPr>
        <w:t>Pediatric Infectious Disease Journal</w:t>
      </w:r>
      <w:r w:rsidR="0095046D" w:rsidRPr="00DE277A">
        <w:rPr>
          <w:rFonts w:ascii="Arial" w:hAnsi="Arial" w:cs="Arial"/>
          <w:sz w:val="24"/>
          <w:szCs w:val="24"/>
          <w:rPrChange w:id="268" w:author="Wendy Weiher" w:date="2026-04-28T10:26:00Z" w16du:dateUtc="2026-04-28T14:26:00Z">
            <w:rPr>
              <w:rFonts w:ascii="Arial" w:hAnsi="Arial" w:cs="Arial"/>
              <w:sz w:val="24"/>
              <w:szCs w:val="24"/>
              <w:highlight w:val="yellow"/>
            </w:rPr>
          </w:rPrChange>
        </w:rPr>
        <w:t>,</w:t>
      </w:r>
      <w:r w:rsidRPr="00DE277A">
        <w:rPr>
          <w:rFonts w:ascii="Arial" w:hAnsi="Arial" w:cs="Arial"/>
          <w:sz w:val="24"/>
          <w:szCs w:val="24"/>
          <w:rPrChange w:id="269" w:author="Wendy Weiher" w:date="2026-04-28T10:26:00Z" w16du:dateUtc="2026-04-28T14:26:00Z">
            <w:rPr>
              <w:rFonts w:ascii="Arial" w:hAnsi="Arial" w:cs="Arial"/>
              <w:sz w:val="24"/>
              <w:szCs w:val="24"/>
              <w:highlight w:val="yellow"/>
            </w:rPr>
          </w:rPrChange>
        </w:rPr>
        <w:t xml:space="preserve"> </w:t>
      </w:r>
      <w:r w:rsidR="002F760F" w:rsidRPr="00DE277A">
        <w:rPr>
          <w:rFonts w:ascii="Arial" w:hAnsi="Arial" w:cs="Arial"/>
          <w:sz w:val="24"/>
          <w:szCs w:val="24"/>
          <w:rPrChange w:id="270" w:author="Wendy Weiher" w:date="2026-04-28T10:26:00Z" w16du:dateUtc="2026-04-28T14:26:00Z">
            <w:rPr>
              <w:rFonts w:ascii="Arial" w:hAnsi="Arial" w:cs="Arial"/>
              <w:sz w:val="24"/>
              <w:szCs w:val="24"/>
              <w:highlight w:val="yellow"/>
            </w:rPr>
          </w:rPrChange>
        </w:rPr>
        <w:t>2009</w:t>
      </w:r>
      <w:r w:rsidR="0095046D" w:rsidRPr="00DE277A">
        <w:rPr>
          <w:rFonts w:ascii="Arial" w:hAnsi="Arial" w:cs="Arial"/>
          <w:sz w:val="24"/>
          <w:szCs w:val="24"/>
          <w:rPrChange w:id="271" w:author="Wendy Weiher" w:date="2026-04-28T10:26:00Z" w16du:dateUtc="2026-04-28T14:26:00Z">
            <w:rPr>
              <w:rFonts w:ascii="Arial" w:hAnsi="Arial" w:cs="Arial"/>
              <w:sz w:val="24"/>
              <w:szCs w:val="24"/>
              <w:highlight w:val="yellow"/>
            </w:rPr>
          </w:rPrChange>
        </w:rPr>
        <w:t>–</w:t>
      </w:r>
      <w:r w:rsidR="002C64CD" w:rsidRPr="00DE277A">
        <w:rPr>
          <w:rFonts w:ascii="Arial" w:hAnsi="Arial" w:cs="Arial"/>
          <w:sz w:val="24"/>
          <w:szCs w:val="24"/>
          <w:rPrChange w:id="272" w:author="Wendy Weiher" w:date="2026-04-28T10:26:00Z" w16du:dateUtc="2026-04-28T14:26:00Z">
            <w:rPr>
              <w:rFonts w:ascii="Arial" w:hAnsi="Arial" w:cs="Arial"/>
              <w:sz w:val="24"/>
              <w:szCs w:val="24"/>
              <w:highlight w:val="yellow"/>
            </w:rPr>
          </w:rPrChange>
        </w:rPr>
        <w:t>2020</w:t>
      </w:r>
    </w:p>
    <w:p w14:paraId="2C29D43D" w14:textId="6B2204DB" w:rsidR="00300471" w:rsidRPr="00DE277A" w:rsidRDefault="00300471" w:rsidP="00417987">
      <w:pPr>
        <w:rPr>
          <w:rFonts w:ascii="Arial" w:hAnsi="Arial" w:cs="Arial"/>
          <w:sz w:val="24"/>
          <w:szCs w:val="24"/>
          <w:rPrChange w:id="273"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rPrChange w:id="274" w:author="Wendy Weiher" w:date="2026-04-28T10:26:00Z" w16du:dateUtc="2026-04-28T14:26:00Z">
            <w:rPr>
              <w:rFonts w:ascii="Arial" w:hAnsi="Arial" w:cs="Arial"/>
              <w:sz w:val="24"/>
              <w:szCs w:val="24"/>
              <w:highlight w:val="yellow"/>
            </w:rPr>
          </w:rPrChange>
        </w:rPr>
        <w:t>Brazilian Journal of Internal Medicine</w:t>
      </w:r>
      <w:r w:rsidR="0095046D" w:rsidRPr="00DE277A">
        <w:rPr>
          <w:rFonts w:ascii="Arial" w:hAnsi="Arial" w:cs="Arial"/>
          <w:sz w:val="24"/>
          <w:szCs w:val="24"/>
          <w:rPrChange w:id="275" w:author="Wendy Weiher" w:date="2026-04-28T10:26:00Z" w16du:dateUtc="2026-04-28T14:26:00Z">
            <w:rPr>
              <w:rFonts w:ascii="Arial" w:hAnsi="Arial" w:cs="Arial"/>
              <w:sz w:val="24"/>
              <w:szCs w:val="24"/>
              <w:highlight w:val="yellow"/>
            </w:rPr>
          </w:rPrChange>
        </w:rPr>
        <w:t>,</w:t>
      </w:r>
      <w:r w:rsidRPr="00DE277A">
        <w:rPr>
          <w:rFonts w:ascii="Arial" w:hAnsi="Arial" w:cs="Arial"/>
          <w:sz w:val="24"/>
          <w:szCs w:val="24"/>
          <w:rPrChange w:id="276" w:author="Wendy Weiher" w:date="2026-04-28T10:26:00Z" w16du:dateUtc="2026-04-28T14:26:00Z">
            <w:rPr>
              <w:rFonts w:ascii="Arial" w:hAnsi="Arial" w:cs="Arial"/>
              <w:sz w:val="24"/>
              <w:szCs w:val="24"/>
              <w:highlight w:val="yellow"/>
            </w:rPr>
          </w:rPrChange>
        </w:rPr>
        <w:t xml:space="preserve"> </w:t>
      </w:r>
      <w:r w:rsidR="002F760F" w:rsidRPr="00DE277A">
        <w:rPr>
          <w:rFonts w:ascii="Arial" w:hAnsi="Arial" w:cs="Arial"/>
          <w:sz w:val="24"/>
          <w:szCs w:val="24"/>
          <w:rPrChange w:id="277" w:author="Wendy Weiher" w:date="2026-04-28T10:26:00Z" w16du:dateUtc="2026-04-28T14:26:00Z">
            <w:rPr>
              <w:rFonts w:ascii="Arial" w:hAnsi="Arial" w:cs="Arial"/>
              <w:sz w:val="24"/>
              <w:szCs w:val="24"/>
              <w:highlight w:val="yellow"/>
            </w:rPr>
          </w:rPrChange>
        </w:rPr>
        <w:t>2009</w:t>
      </w:r>
      <w:r w:rsidR="0095046D" w:rsidRPr="00DE277A">
        <w:rPr>
          <w:rFonts w:ascii="Arial" w:hAnsi="Arial" w:cs="Arial"/>
          <w:sz w:val="24"/>
          <w:szCs w:val="24"/>
          <w:rPrChange w:id="278" w:author="Wendy Weiher" w:date="2026-04-28T10:26:00Z" w16du:dateUtc="2026-04-28T14:26:00Z">
            <w:rPr>
              <w:rFonts w:ascii="Arial" w:hAnsi="Arial" w:cs="Arial"/>
              <w:sz w:val="24"/>
              <w:szCs w:val="24"/>
              <w:highlight w:val="yellow"/>
            </w:rPr>
          </w:rPrChange>
        </w:rPr>
        <w:t>–</w:t>
      </w:r>
      <w:r w:rsidR="002C64CD" w:rsidRPr="00DE277A">
        <w:rPr>
          <w:rFonts w:ascii="Arial" w:hAnsi="Arial" w:cs="Arial"/>
          <w:sz w:val="24"/>
          <w:szCs w:val="24"/>
          <w:rPrChange w:id="279" w:author="Wendy Weiher" w:date="2026-04-28T10:26:00Z" w16du:dateUtc="2026-04-28T14:26:00Z">
            <w:rPr>
              <w:rFonts w:ascii="Arial" w:hAnsi="Arial" w:cs="Arial"/>
              <w:sz w:val="24"/>
              <w:szCs w:val="24"/>
              <w:highlight w:val="yellow"/>
            </w:rPr>
          </w:rPrChange>
        </w:rPr>
        <w:t>2020</w:t>
      </w:r>
    </w:p>
    <w:p w14:paraId="5BBFE8BF" w14:textId="7C05B809" w:rsidR="007410AF" w:rsidRPr="00DE277A" w:rsidRDefault="007410AF" w:rsidP="007410AF">
      <w:pPr>
        <w:autoSpaceDE w:val="0"/>
        <w:autoSpaceDN w:val="0"/>
        <w:adjustRightInd w:val="0"/>
        <w:rPr>
          <w:rFonts w:ascii="Arial" w:hAnsi="Arial" w:cs="Arial"/>
          <w:color w:val="000000"/>
          <w:sz w:val="24"/>
          <w:szCs w:val="24"/>
        </w:rPr>
      </w:pPr>
      <w:r w:rsidRPr="00DE277A">
        <w:rPr>
          <w:rFonts w:ascii="Arial" w:hAnsi="Arial" w:cs="Arial"/>
          <w:color w:val="000000"/>
          <w:sz w:val="24"/>
          <w:szCs w:val="24"/>
          <w:rPrChange w:id="280" w:author="Wendy Weiher" w:date="2026-04-28T10:26:00Z" w16du:dateUtc="2026-04-28T14:26:00Z">
            <w:rPr>
              <w:rFonts w:ascii="Arial" w:hAnsi="Arial" w:cs="Arial"/>
              <w:color w:val="000000"/>
              <w:sz w:val="24"/>
              <w:szCs w:val="24"/>
              <w:highlight w:val="yellow"/>
            </w:rPr>
          </w:rPrChange>
        </w:rPr>
        <w:t>Generics &amp; Biosimilars Initiative Journal</w:t>
      </w:r>
      <w:r w:rsidR="0095046D" w:rsidRPr="00DE277A">
        <w:rPr>
          <w:rFonts w:ascii="Arial" w:hAnsi="Arial" w:cs="Arial"/>
          <w:color w:val="000000"/>
          <w:sz w:val="24"/>
          <w:szCs w:val="24"/>
          <w:rPrChange w:id="281" w:author="Wendy Weiher" w:date="2026-04-28T10:26:00Z" w16du:dateUtc="2026-04-28T14:26:00Z">
            <w:rPr>
              <w:rFonts w:ascii="Arial" w:hAnsi="Arial" w:cs="Arial"/>
              <w:color w:val="000000"/>
              <w:sz w:val="24"/>
              <w:szCs w:val="24"/>
              <w:highlight w:val="yellow"/>
            </w:rPr>
          </w:rPrChange>
        </w:rPr>
        <w:t>,</w:t>
      </w:r>
      <w:r w:rsidRPr="00DE277A">
        <w:rPr>
          <w:rFonts w:ascii="Arial" w:hAnsi="Arial" w:cs="Arial"/>
          <w:color w:val="000000"/>
          <w:sz w:val="24"/>
          <w:szCs w:val="24"/>
          <w:rPrChange w:id="282" w:author="Wendy Weiher" w:date="2026-04-28T10:26:00Z" w16du:dateUtc="2026-04-28T14:26:00Z">
            <w:rPr>
              <w:rFonts w:ascii="Arial" w:hAnsi="Arial" w:cs="Arial"/>
              <w:color w:val="000000"/>
              <w:sz w:val="24"/>
              <w:szCs w:val="24"/>
              <w:highlight w:val="yellow"/>
            </w:rPr>
          </w:rPrChange>
        </w:rPr>
        <w:t xml:space="preserve"> 2011</w:t>
      </w:r>
      <w:r w:rsidR="0095046D" w:rsidRPr="00DE277A">
        <w:rPr>
          <w:rFonts w:ascii="Arial" w:hAnsi="Arial" w:cs="Arial"/>
          <w:color w:val="000000"/>
          <w:sz w:val="24"/>
          <w:szCs w:val="24"/>
          <w:rPrChange w:id="283" w:author="Wendy Weiher" w:date="2026-04-28T10:26:00Z" w16du:dateUtc="2026-04-28T14:26:00Z">
            <w:rPr>
              <w:rFonts w:ascii="Arial" w:hAnsi="Arial" w:cs="Arial"/>
              <w:color w:val="000000"/>
              <w:sz w:val="24"/>
              <w:szCs w:val="24"/>
              <w:highlight w:val="yellow"/>
            </w:rPr>
          </w:rPrChange>
        </w:rPr>
        <w:t>–</w:t>
      </w:r>
      <w:r w:rsidR="002C64CD" w:rsidRPr="00DE277A">
        <w:rPr>
          <w:rFonts w:ascii="Arial" w:hAnsi="Arial" w:cs="Arial"/>
          <w:color w:val="000000"/>
          <w:sz w:val="24"/>
          <w:szCs w:val="24"/>
          <w:rPrChange w:id="284" w:author="Wendy Weiher" w:date="2026-04-28T10:26:00Z" w16du:dateUtc="2026-04-28T14:26:00Z">
            <w:rPr>
              <w:rFonts w:ascii="Arial" w:hAnsi="Arial" w:cs="Arial"/>
              <w:color w:val="000000"/>
              <w:sz w:val="24"/>
              <w:szCs w:val="24"/>
              <w:highlight w:val="yellow"/>
            </w:rPr>
          </w:rPrChange>
        </w:rPr>
        <w:t>2020</w:t>
      </w:r>
    </w:p>
    <w:p w14:paraId="45FD91D1" w14:textId="77777777" w:rsidR="00EB4B9C" w:rsidRPr="00DE277A" w:rsidRDefault="00EB4B9C" w:rsidP="00EB4B9C">
      <w:pPr>
        <w:autoSpaceDE w:val="0"/>
        <w:autoSpaceDN w:val="0"/>
        <w:adjustRightInd w:val="0"/>
        <w:rPr>
          <w:rFonts w:ascii="Arial" w:hAnsi="Arial" w:cs="Arial"/>
          <w:color w:val="000000"/>
          <w:sz w:val="24"/>
          <w:szCs w:val="24"/>
        </w:rPr>
      </w:pPr>
      <w:r w:rsidRPr="00DE277A">
        <w:rPr>
          <w:rFonts w:ascii="Arial" w:hAnsi="Arial" w:cs="Arial"/>
          <w:color w:val="000000"/>
          <w:sz w:val="24"/>
          <w:szCs w:val="24"/>
        </w:rPr>
        <w:t>Journal of Pediatric Infectious Diseases Society - 2012-2017</w:t>
      </w:r>
    </w:p>
    <w:p w14:paraId="6C50D741" w14:textId="77777777" w:rsidR="00B547B6" w:rsidRPr="00DE277A" w:rsidRDefault="00B547B6" w:rsidP="007410AF">
      <w:pPr>
        <w:autoSpaceDE w:val="0"/>
        <w:autoSpaceDN w:val="0"/>
        <w:adjustRightInd w:val="0"/>
        <w:rPr>
          <w:rFonts w:ascii="Arial" w:hAnsi="Arial" w:cs="Arial"/>
          <w:color w:val="000000"/>
          <w:sz w:val="24"/>
          <w:szCs w:val="24"/>
        </w:rPr>
      </w:pPr>
    </w:p>
    <w:p w14:paraId="745EB9B8" w14:textId="77777777" w:rsidR="00B547B6" w:rsidRPr="00DE277A" w:rsidRDefault="00B547B6" w:rsidP="007410AF">
      <w:pPr>
        <w:autoSpaceDE w:val="0"/>
        <w:autoSpaceDN w:val="0"/>
        <w:adjustRightInd w:val="0"/>
        <w:rPr>
          <w:rFonts w:ascii="Arial" w:hAnsi="Arial" w:cs="Arial"/>
          <w:b/>
          <w:color w:val="000000"/>
          <w:sz w:val="24"/>
          <w:szCs w:val="24"/>
          <w:u w:val="single"/>
        </w:rPr>
      </w:pPr>
      <w:r w:rsidRPr="00DE277A">
        <w:rPr>
          <w:rFonts w:ascii="Arial" w:hAnsi="Arial" w:cs="Arial"/>
          <w:b/>
          <w:color w:val="000000"/>
          <w:sz w:val="24"/>
          <w:szCs w:val="24"/>
          <w:u w:val="single"/>
        </w:rPr>
        <w:t>Reviewer for Professional Society Statements</w:t>
      </w:r>
    </w:p>
    <w:p w14:paraId="7107B144" w14:textId="77777777" w:rsidR="008C1D38" w:rsidRPr="00DE277A" w:rsidRDefault="008C1D38" w:rsidP="007410AF">
      <w:pPr>
        <w:autoSpaceDE w:val="0"/>
        <w:autoSpaceDN w:val="0"/>
        <w:adjustRightInd w:val="0"/>
        <w:rPr>
          <w:rFonts w:ascii="Arial" w:hAnsi="Arial" w:cs="Arial"/>
          <w:color w:val="000000"/>
          <w:sz w:val="24"/>
          <w:szCs w:val="24"/>
        </w:rPr>
      </w:pPr>
      <w:r w:rsidRPr="00DE277A">
        <w:rPr>
          <w:rFonts w:ascii="Arial" w:hAnsi="Arial" w:cs="Arial"/>
          <w:color w:val="000000"/>
          <w:sz w:val="24"/>
          <w:szCs w:val="24"/>
        </w:rPr>
        <w:t>Institute of Medic</w:t>
      </w:r>
      <w:r w:rsidR="00DB0196" w:rsidRPr="00DE277A">
        <w:rPr>
          <w:rFonts w:ascii="Arial" w:hAnsi="Arial" w:cs="Arial"/>
          <w:color w:val="000000"/>
          <w:sz w:val="24"/>
          <w:szCs w:val="24"/>
        </w:rPr>
        <w:t>ine</w:t>
      </w:r>
      <w:r w:rsidRPr="00DE277A">
        <w:rPr>
          <w:rFonts w:ascii="Arial" w:hAnsi="Arial" w:cs="Arial"/>
          <w:color w:val="000000"/>
          <w:sz w:val="24"/>
          <w:szCs w:val="24"/>
        </w:rPr>
        <w:t xml:space="preserve"> Reviewer</w:t>
      </w:r>
      <w:r w:rsidR="0095046D" w:rsidRPr="00DE277A">
        <w:rPr>
          <w:rFonts w:ascii="Arial" w:hAnsi="Arial" w:cs="Arial"/>
          <w:color w:val="000000"/>
          <w:sz w:val="24"/>
          <w:szCs w:val="24"/>
        </w:rPr>
        <w:t>,</w:t>
      </w:r>
      <w:r w:rsidRPr="00DE277A">
        <w:rPr>
          <w:rFonts w:ascii="Arial" w:hAnsi="Arial" w:cs="Arial"/>
          <w:color w:val="000000"/>
          <w:sz w:val="24"/>
          <w:szCs w:val="24"/>
        </w:rPr>
        <w:t xml:space="preserve"> 2011 Best Pharmaceuticals for Children Act</w:t>
      </w:r>
    </w:p>
    <w:p w14:paraId="4F286D6C" w14:textId="77777777" w:rsidR="000B4870" w:rsidRPr="00DE277A" w:rsidRDefault="000B4870" w:rsidP="007410AF">
      <w:pPr>
        <w:autoSpaceDE w:val="0"/>
        <w:autoSpaceDN w:val="0"/>
        <w:adjustRightInd w:val="0"/>
        <w:rPr>
          <w:rFonts w:ascii="Arial" w:hAnsi="Arial" w:cs="Arial"/>
          <w:color w:val="000000"/>
          <w:sz w:val="24"/>
          <w:szCs w:val="24"/>
        </w:rPr>
      </w:pPr>
      <w:r w:rsidRPr="00DE277A">
        <w:rPr>
          <w:rFonts w:ascii="Arial" w:hAnsi="Arial" w:cs="Arial"/>
          <w:color w:val="000000"/>
          <w:sz w:val="24"/>
          <w:szCs w:val="24"/>
        </w:rPr>
        <w:t>Council of Canadian Academies, Improving Medicines for Children in Canada, 2014</w:t>
      </w:r>
    </w:p>
    <w:p w14:paraId="5CFA9B7A" w14:textId="77777777" w:rsidR="00F578A3" w:rsidRPr="00DE277A" w:rsidRDefault="00F578A3" w:rsidP="00417987">
      <w:pPr>
        <w:rPr>
          <w:rFonts w:ascii="Arial" w:hAnsi="Arial" w:cs="Arial"/>
          <w:sz w:val="24"/>
          <w:szCs w:val="24"/>
        </w:rPr>
      </w:pPr>
    </w:p>
    <w:p w14:paraId="152B8FF5" w14:textId="77777777" w:rsidR="00417987" w:rsidRPr="00DE277A" w:rsidRDefault="00417987" w:rsidP="00417987">
      <w:pPr>
        <w:rPr>
          <w:rFonts w:ascii="Arial" w:hAnsi="Arial" w:cs="Arial"/>
          <w:b/>
          <w:sz w:val="24"/>
          <w:szCs w:val="24"/>
          <w:u w:val="single"/>
        </w:rPr>
      </w:pPr>
      <w:r w:rsidRPr="00DE277A">
        <w:rPr>
          <w:rFonts w:ascii="Arial" w:hAnsi="Arial" w:cs="Arial"/>
          <w:b/>
          <w:sz w:val="24"/>
          <w:szCs w:val="24"/>
          <w:u w:val="single"/>
        </w:rPr>
        <w:t>Journal Reviewer</w:t>
      </w:r>
    </w:p>
    <w:p w14:paraId="433E6E6A"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American Heart Journal</w:t>
      </w:r>
    </w:p>
    <w:p w14:paraId="4D1EAC21"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American Journal of Perinatology</w:t>
      </w:r>
    </w:p>
    <w:p w14:paraId="2CBE3CBD"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Journal of American Medical Association (JAMA)</w:t>
      </w:r>
    </w:p>
    <w:p w14:paraId="192CF4D5"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Journal of Pediatrics</w:t>
      </w:r>
    </w:p>
    <w:p w14:paraId="6CB93E82"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Journal of Perinatology</w:t>
      </w:r>
    </w:p>
    <w:p w14:paraId="199FE4BC"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New England Journal of Medicine (NEJM)</w:t>
      </w:r>
    </w:p>
    <w:p w14:paraId="2616BC2B"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Pediatrics</w:t>
      </w:r>
    </w:p>
    <w:p w14:paraId="513D761E" w14:textId="77777777" w:rsidR="00C9720D" w:rsidRPr="00DE277A" w:rsidRDefault="00C9720D" w:rsidP="00212AEC">
      <w:pPr>
        <w:pStyle w:val="ListParagraph"/>
        <w:numPr>
          <w:ilvl w:val="0"/>
          <w:numId w:val="24"/>
        </w:numPr>
        <w:rPr>
          <w:rFonts w:ascii="Arial" w:hAnsi="Arial" w:cs="Arial"/>
          <w:sz w:val="24"/>
          <w:szCs w:val="24"/>
        </w:rPr>
      </w:pPr>
      <w:r w:rsidRPr="00DE277A">
        <w:rPr>
          <w:rFonts w:ascii="Arial" w:hAnsi="Arial" w:cs="Arial"/>
          <w:sz w:val="24"/>
          <w:szCs w:val="24"/>
        </w:rPr>
        <w:t>Pediatric Infectious Disease Journal</w:t>
      </w:r>
    </w:p>
    <w:p w14:paraId="3DE93517" w14:textId="77777777" w:rsidR="00417987" w:rsidRPr="00DE277A" w:rsidRDefault="00417987" w:rsidP="00417987">
      <w:pPr>
        <w:rPr>
          <w:rFonts w:ascii="Arial" w:hAnsi="Arial" w:cs="Arial"/>
          <w:b/>
          <w:sz w:val="24"/>
          <w:szCs w:val="24"/>
        </w:rPr>
      </w:pPr>
    </w:p>
    <w:p w14:paraId="3559C7B2" w14:textId="77777777" w:rsidR="003037C5" w:rsidRPr="00DE277A" w:rsidRDefault="003037C5" w:rsidP="0095046D">
      <w:pPr>
        <w:rPr>
          <w:rFonts w:ascii="Arial" w:hAnsi="Arial" w:cs="Arial"/>
          <w:b/>
          <w:caps/>
          <w:sz w:val="24"/>
          <w:szCs w:val="24"/>
        </w:rPr>
      </w:pPr>
    </w:p>
    <w:p w14:paraId="7AB12B92" w14:textId="77777777" w:rsidR="003037C5" w:rsidRPr="00DE277A" w:rsidRDefault="003037C5" w:rsidP="0095046D">
      <w:pPr>
        <w:rPr>
          <w:rFonts w:ascii="Arial" w:hAnsi="Arial" w:cs="Arial"/>
          <w:b/>
          <w:caps/>
          <w:sz w:val="24"/>
          <w:szCs w:val="24"/>
        </w:rPr>
      </w:pPr>
    </w:p>
    <w:p w14:paraId="58C595EE" w14:textId="77777777" w:rsidR="003037C5" w:rsidRPr="00DE277A" w:rsidRDefault="003037C5" w:rsidP="0095046D">
      <w:pPr>
        <w:rPr>
          <w:rFonts w:ascii="Arial" w:hAnsi="Arial" w:cs="Arial"/>
          <w:b/>
          <w:caps/>
          <w:sz w:val="24"/>
          <w:szCs w:val="24"/>
        </w:rPr>
      </w:pPr>
    </w:p>
    <w:p w14:paraId="6E8FB454" w14:textId="77777777" w:rsidR="003037C5" w:rsidRPr="00DE277A" w:rsidRDefault="003037C5" w:rsidP="0095046D">
      <w:pPr>
        <w:rPr>
          <w:rFonts w:ascii="Arial" w:hAnsi="Arial" w:cs="Arial"/>
          <w:b/>
          <w:caps/>
          <w:sz w:val="24"/>
          <w:szCs w:val="24"/>
        </w:rPr>
      </w:pPr>
    </w:p>
    <w:p w14:paraId="713F844C" w14:textId="77777777" w:rsidR="003037C5" w:rsidRPr="00DE277A" w:rsidRDefault="003037C5" w:rsidP="0095046D">
      <w:pPr>
        <w:rPr>
          <w:rFonts w:ascii="Arial" w:hAnsi="Arial" w:cs="Arial"/>
          <w:b/>
          <w:caps/>
          <w:sz w:val="24"/>
          <w:szCs w:val="24"/>
        </w:rPr>
      </w:pPr>
    </w:p>
    <w:p w14:paraId="5A801597" w14:textId="77777777" w:rsidR="003037C5" w:rsidRPr="00DE277A" w:rsidRDefault="003037C5" w:rsidP="0095046D">
      <w:pPr>
        <w:rPr>
          <w:rFonts w:ascii="Arial" w:hAnsi="Arial" w:cs="Arial"/>
          <w:b/>
          <w:caps/>
          <w:sz w:val="24"/>
          <w:szCs w:val="24"/>
        </w:rPr>
      </w:pPr>
    </w:p>
    <w:p w14:paraId="065D54A3" w14:textId="77777777" w:rsidR="003037C5" w:rsidRPr="00DE277A" w:rsidRDefault="003037C5" w:rsidP="0095046D">
      <w:pPr>
        <w:rPr>
          <w:rFonts w:ascii="Arial" w:hAnsi="Arial" w:cs="Arial"/>
          <w:b/>
          <w:caps/>
          <w:sz w:val="24"/>
          <w:szCs w:val="24"/>
        </w:rPr>
      </w:pPr>
    </w:p>
    <w:p w14:paraId="0F668CAE" w14:textId="77777777" w:rsidR="003037C5" w:rsidRPr="00DE277A" w:rsidRDefault="003037C5" w:rsidP="0095046D">
      <w:pPr>
        <w:rPr>
          <w:rFonts w:ascii="Arial" w:hAnsi="Arial" w:cs="Arial"/>
          <w:b/>
          <w:caps/>
          <w:sz w:val="24"/>
          <w:szCs w:val="24"/>
        </w:rPr>
      </w:pPr>
    </w:p>
    <w:p w14:paraId="7A758C20" w14:textId="77777777" w:rsidR="003037C5" w:rsidRPr="00DE277A" w:rsidRDefault="003037C5" w:rsidP="0095046D">
      <w:pPr>
        <w:rPr>
          <w:rFonts w:ascii="Arial" w:hAnsi="Arial" w:cs="Arial"/>
          <w:b/>
          <w:caps/>
          <w:sz w:val="24"/>
          <w:szCs w:val="24"/>
        </w:rPr>
      </w:pPr>
    </w:p>
    <w:p w14:paraId="7419680A" w14:textId="77777777" w:rsidR="003037C5" w:rsidRPr="00DE277A" w:rsidRDefault="003037C5" w:rsidP="0095046D">
      <w:pPr>
        <w:rPr>
          <w:rFonts w:ascii="Arial" w:hAnsi="Arial" w:cs="Arial"/>
          <w:b/>
          <w:caps/>
          <w:sz w:val="24"/>
          <w:szCs w:val="24"/>
        </w:rPr>
      </w:pPr>
    </w:p>
    <w:p w14:paraId="17D4D0C4" w14:textId="77777777" w:rsidR="003037C5" w:rsidRPr="00DE277A" w:rsidRDefault="003037C5" w:rsidP="0095046D">
      <w:pPr>
        <w:rPr>
          <w:rFonts w:ascii="Arial" w:hAnsi="Arial" w:cs="Arial"/>
          <w:b/>
          <w:caps/>
          <w:sz w:val="24"/>
          <w:szCs w:val="24"/>
        </w:rPr>
      </w:pPr>
    </w:p>
    <w:p w14:paraId="3CC8531D" w14:textId="77777777" w:rsidR="003037C5" w:rsidRPr="00DE277A" w:rsidRDefault="003037C5" w:rsidP="0095046D">
      <w:pPr>
        <w:rPr>
          <w:rFonts w:ascii="Arial" w:hAnsi="Arial" w:cs="Arial"/>
          <w:b/>
          <w:caps/>
          <w:sz w:val="24"/>
          <w:szCs w:val="24"/>
        </w:rPr>
      </w:pPr>
    </w:p>
    <w:p w14:paraId="0A8FDB74" w14:textId="77777777" w:rsidR="003037C5" w:rsidRPr="00DE277A" w:rsidRDefault="003037C5" w:rsidP="0095046D">
      <w:pPr>
        <w:rPr>
          <w:rFonts w:ascii="Arial" w:hAnsi="Arial" w:cs="Arial"/>
          <w:b/>
          <w:caps/>
          <w:sz w:val="24"/>
          <w:szCs w:val="24"/>
        </w:rPr>
      </w:pPr>
    </w:p>
    <w:p w14:paraId="52700072" w14:textId="77777777" w:rsidR="003037C5" w:rsidRPr="00DE277A" w:rsidRDefault="003037C5" w:rsidP="0095046D">
      <w:pPr>
        <w:rPr>
          <w:rFonts w:ascii="Arial" w:hAnsi="Arial" w:cs="Arial"/>
          <w:b/>
          <w:caps/>
          <w:sz w:val="24"/>
          <w:szCs w:val="24"/>
        </w:rPr>
      </w:pPr>
    </w:p>
    <w:p w14:paraId="535CFFE2" w14:textId="77777777" w:rsidR="003037C5" w:rsidRPr="00DE277A" w:rsidRDefault="003037C5" w:rsidP="0095046D">
      <w:pPr>
        <w:rPr>
          <w:rFonts w:ascii="Arial" w:hAnsi="Arial" w:cs="Arial"/>
          <w:b/>
          <w:caps/>
          <w:sz w:val="24"/>
          <w:szCs w:val="24"/>
        </w:rPr>
      </w:pPr>
    </w:p>
    <w:p w14:paraId="49FC05CE" w14:textId="77777777" w:rsidR="003037C5" w:rsidRPr="00DE277A" w:rsidRDefault="003037C5" w:rsidP="0095046D">
      <w:pPr>
        <w:rPr>
          <w:rFonts w:ascii="Arial" w:hAnsi="Arial" w:cs="Arial"/>
          <w:b/>
          <w:caps/>
          <w:sz w:val="24"/>
          <w:szCs w:val="24"/>
        </w:rPr>
      </w:pPr>
    </w:p>
    <w:p w14:paraId="5A25B54B" w14:textId="77777777" w:rsidR="003037C5" w:rsidRPr="00DE277A" w:rsidRDefault="003037C5" w:rsidP="0095046D">
      <w:pPr>
        <w:rPr>
          <w:rFonts w:ascii="Arial" w:hAnsi="Arial" w:cs="Arial"/>
          <w:b/>
          <w:caps/>
          <w:sz w:val="24"/>
          <w:szCs w:val="24"/>
        </w:rPr>
      </w:pPr>
    </w:p>
    <w:p w14:paraId="30738A49" w14:textId="77777777" w:rsidR="003037C5" w:rsidRPr="00DE277A" w:rsidRDefault="003037C5" w:rsidP="0095046D">
      <w:pPr>
        <w:rPr>
          <w:rFonts w:ascii="Arial" w:hAnsi="Arial" w:cs="Arial"/>
          <w:b/>
          <w:caps/>
          <w:sz w:val="24"/>
          <w:szCs w:val="24"/>
        </w:rPr>
      </w:pPr>
    </w:p>
    <w:p w14:paraId="45ADF59D" w14:textId="77777777" w:rsidR="003037C5" w:rsidRPr="00DE277A" w:rsidRDefault="003037C5" w:rsidP="0095046D">
      <w:pPr>
        <w:rPr>
          <w:rFonts w:ascii="Arial" w:hAnsi="Arial" w:cs="Arial"/>
          <w:b/>
          <w:caps/>
          <w:sz w:val="24"/>
          <w:szCs w:val="24"/>
        </w:rPr>
      </w:pPr>
    </w:p>
    <w:p w14:paraId="4E0FC98B" w14:textId="77777777" w:rsidR="003037C5" w:rsidRPr="00DE277A" w:rsidRDefault="003037C5" w:rsidP="0095046D">
      <w:pPr>
        <w:rPr>
          <w:rFonts w:ascii="Arial" w:hAnsi="Arial" w:cs="Arial"/>
          <w:b/>
          <w:caps/>
          <w:sz w:val="24"/>
          <w:szCs w:val="24"/>
        </w:rPr>
      </w:pPr>
    </w:p>
    <w:p w14:paraId="60A8A841" w14:textId="77777777" w:rsidR="003037C5" w:rsidRPr="00DE277A" w:rsidRDefault="003037C5" w:rsidP="0095046D">
      <w:pPr>
        <w:rPr>
          <w:rFonts w:ascii="Arial" w:hAnsi="Arial" w:cs="Arial"/>
          <w:b/>
          <w:caps/>
          <w:sz w:val="24"/>
          <w:szCs w:val="24"/>
        </w:rPr>
      </w:pPr>
    </w:p>
    <w:p w14:paraId="5DD6CFC9" w14:textId="77777777" w:rsidR="005A7BA2" w:rsidRPr="00DE277A" w:rsidRDefault="005A7BA2" w:rsidP="0095046D">
      <w:pPr>
        <w:rPr>
          <w:rFonts w:ascii="Arial" w:hAnsi="Arial" w:cs="Arial"/>
          <w:b/>
          <w:caps/>
          <w:sz w:val="24"/>
          <w:szCs w:val="24"/>
        </w:rPr>
        <w:sectPr w:rsidR="005A7BA2" w:rsidRPr="00DE277A" w:rsidSect="00BA03F8">
          <w:type w:val="continuous"/>
          <w:pgSz w:w="12240" w:h="15840" w:code="1"/>
          <w:pgMar w:top="720" w:right="720" w:bottom="720" w:left="720" w:header="720" w:footer="720" w:gutter="0"/>
          <w:cols w:space="720"/>
          <w:docGrid w:linePitch="272"/>
        </w:sectPr>
      </w:pPr>
    </w:p>
    <w:p w14:paraId="10FC8B1B" w14:textId="36BBCDE6" w:rsidR="003037C5" w:rsidRPr="00DE277A" w:rsidRDefault="003037C5" w:rsidP="0095046D">
      <w:pPr>
        <w:rPr>
          <w:rFonts w:ascii="Arial" w:hAnsi="Arial" w:cs="Arial"/>
          <w:b/>
          <w:caps/>
          <w:sz w:val="24"/>
          <w:szCs w:val="24"/>
        </w:rPr>
      </w:pPr>
    </w:p>
    <w:p w14:paraId="6897DD66" w14:textId="77777777" w:rsidR="003037C5" w:rsidRPr="00DE277A" w:rsidRDefault="003037C5" w:rsidP="0095046D">
      <w:pPr>
        <w:rPr>
          <w:rFonts w:ascii="Arial" w:hAnsi="Arial" w:cs="Arial"/>
          <w:b/>
          <w:caps/>
          <w:sz w:val="24"/>
          <w:szCs w:val="24"/>
        </w:rPr>
      </w:pPr>
    </w:p>
    <w:p w14:paraId="455419C6" w14:textId="77777777" w:rsidR="003037C5" w:rsidRPr="00DE277A" w:rsidRDefault="003037C5" w:rsidP="0095046D">
      <w:pPr>
        <w:rPr>
          <w:rFonts w:ascii="Arial" w:hAnsi="Arial" w:cs="Arial"/>
          <w:b/>
          <w:caps/>
          <w:sz w:val="24"/>
          <w:szCs w:val="24"/>
        </w:rPr>
      </w:pPr>
    </w:p>
    <w:p w14:paraId="740B5DED" w14:textId="77777777" w:rsidR="003037C5" w:rsidRPr="00DE277A" w:rsidRDefault="003037C5" w:rsidP="0095046D">
      <w:pPr>
        <w:rPr>
          <w:rFonts w:ascii="Arial" w:hAnsi="Arial" w:cs="Arial"/>
          <w:b/>
          <w:caps/>
          <w:sz w:val="24"/>
          <w:szCs w:val="24"/>
        </w:rPr>
      </w:pPr>
    </w:p>
    <w:p w14:paraId="13E80915" w14:textId="77777777" w:rsidR="003037C5" w:rsidRPr="00DE277A" w:rsidRDefault="003037C5" w:rsidP="0095046D">
      <w:pPr>
        <w:rPr>
          <w:rFonts w:ascii="Arial" w:hAnsi="Arial" w:cs="Arial"/>
          <w:b/>
          <w:caps/>
          <w:sz w:val="24"/>
          <w:szCs w:val="24"/>
        </w:rPr>
      </w:pPr>
    </w:p>
    <w:p w14:paraId="73C2621D" w14:textId="77777777" w:rsidR="003037C5" w:rsidRPr="00DE277A" w:rsidRDefault="003037C5" w:rsidP="0095046D">
      <w:pPr>
        <w:rPr>
          <w:rFonts w:ascii="Arial" w:hAnsi="Arial" w:cs="Arial"/>
          <w:b/>
          <w:caps/>
          <w:sz w:val="24"/>
          <w:szCs w:val="24"/>
        </w:rPr>
      </w:pPr>
    </w:p>
    <w:p w14:paraId="0351BE85" w14:textId="77777777" w:rsidR="003037C5" w:rsidRPr="00DE277A" w:rsidRDefault="003037C5" w:rsidP="0095046D">
      <w:pPr>
        <w:rPr>
          <w:rFonts w:ascii="Arial" w:hAnsi="Arial" w:cs="Arial"/>
          <w:b/>
          <w:caps/>
          <w:sz w:val="24"/>
          <w:szCs w:val="24"/>
        </w:rPr>
      </w:pPr>
    </w:p>
    <w:p w14:paraId="052096C1" w14:textId="77777777" w:rsidR="003037C5" w:rsidRPr="00DE277A" w:rsidRDefault="003037C5" w:rsidP="0095046D">
      <w:pPr>
        <w:rPr>
          <w:rFonts w:ascii="Arial" w:hAnsi="Arial" w:cs="Arial"/>
          <w:b/>
          <w:caps/>
          <w:sz w:val="24"/>
          <w:szCs w:val="24"/>
        </w:rPr>
      </w:pPr>
    </w:p>
    <w:p w14:paraId="2840E3BC" w14:textId="77777777" w:rsidR="003037C5" w:rsidRPr="00DE277A" w:rsidRDefault="003037C5" w:rsidP="0095046D">
      <w:pPr>
        <w:rPr>
          <w:rFonts w:ascii="Arial" w:hAnsi="Arial" w:cs="Arial"/>
          <w:b/>
          <w:caps/>
          <w:sz w:val="24"/>
          <w:szCs w:val="24"/>
        </w:rPr>
      </w:pPr>
    </w:p>
    <w:p w14:paraId="7849E88F" w14:textId="77777777" w:rsidR="00B31ABC" w:rsidRPr="00DE277A" w:rsidRDefault="00B31ABC" w:rsidP="0095046D">
      <w:pPr>
        <w:rPr>
          <w:rFonts w:ascii="Arial" w:hAnsi="Arial" w:cs="Arial"/>
          <w:b/>
          <w:caps/>
          <w:sz w:val="24"/>
          <w:szCs w:val="24"/>
        </w:rPr>
        <w:sectPr w:rsidR="00B31ABC" w:rsidRPr="00DE277A" w:rsidSect="00BA03F8">
          <w:type w:val="continuous"/>
          <w:pgSz w:w="12240" w:h="15840" w:code="1"/>
          <w:pgMar w:top="720" w:right="720" w:bottom="720" w:left="720" w:header="720" w:footer="720" w:gutter="0"/>
          <w:cols w:space="720"/>
          <w:docGrid w:linePitch="272"/>
        </w:sectPr>
      </w:pPr>
    </w:p>
    <w:p w14:paraId="36A6852E" w14:textId="540FAC18" w:rsidR="00C80F28" w:rsidRPr="00DE277A" w:rsidRDefault="00A31757" w:rsidP="0095046D">
      <w:pPr>
        <w:rPr>
          <w:rFonts w:ascii="Arial" w:hAnsi="Arial" w:cs="Arial"/>
          <w:b/>
          <w:caps/>
          <w:sz w:val="24"/>
          <w:szCs w:val="24"/>
        </w:rPr>
      </w:pPr>
      <w:r w:rsidRPr="00DE277A">
        <w:rPr>
          <w:rFonts w:ascii="Arial" w:hAnsi="Arial" w:cs="Arial"/>
          <w:b/>
          <w:caps/>
          <w:sz w:val="24"/>
          <w:szCs w:val="24"/>
        </w:rPr>
        <w:lastRenderedPageBreak/>
        <w:t xml:space="preserve">Data </w:t>
      </w:r>
      <w:r w:rsidR="00507619" w:rsidRPr="00DE277A">
        <w:rPr>
          <w:rFonts w:ascii="Arial" w:hAnsi="Arial" w:cs="Arial"/>
          <w:b/>
          <w:caps/>
          <w:sz w:val="24"/>
          <w:szCs w:val="24"/>
        </w:rPr>
        <w:t xml:space="preserve">AND </w:t>
      </w:r>
      <w:r w:rsidRPr="00DE277A">
        <w:rPr>
          <w:rFonts w:ascii="Arial" w:hAnsi="Arial" w:cs="Arial"/>
          <w:b/>
          <w:caps/>
          <w:sz w:val="24"/>
          <w:szCs w:val="24"/>
        </w:rPr>
        <w:t>Safety Monitoring Board (DSMB) Experience</w:t>
      </w:r>
    </w:p>
    <w:p w14:paraId="2D4FF6AD" w14:textId="77777777" w:rsidR="0095046D" w:rsidRPr="00DE277A" w:rsidRDefault="0095046D" w:rsidP="0095046D">
      <w:pPr>
        <w:rPr>
          <w:rFonts w:ascii="Arial" w:hAnsi="Arial" w:cs="Arial"/>
          <w:b/>
          <w:sz w:val="24"/>
          <w:szCs w:val="24"/>
        </w:rPr>
      </w:pPr>
    </w:p>
    <w:p w14:paraId="6FB710D4" w14:textId="77777777" w:rsidR="00A31757" w:rsidRPr="00DE277A" w:rsidRDefault="00A31757" w:rsidP="00E21778">
      <w:pPr>
        <w:pStyle w:val="ListParagraph"/>
        <w:rPr>
          <w:rFonts w:ascii="Arial" w:hAnsi="Arial" w:cs="Arial"/>
          <w:b/>
          <w:sz w:val="24"/>
          <w:szCs w:val="24"/>
          <w:u w:val="single"/>
        </w:rPr>
      </w:pPr>
      <w:r w:rsidRPr="00DE277A">
        <w:rPr>
          <w:rFonts w:ascii="Arial" w:hAnsi="Arial" w:cs="Arial"/>
          <w:b/>
          <w:sz w:val="24"/>
          <w:szCs w:val="24"/>
          <w:u w:val="single"/>
        </w:rPr>
        <w:t>DSMB Charter Author</w:t>
      </w:r>
    </w:p>
    <w:p w14:paraId="7C19F4D2" w14:textId="77777777" w:rsidR="00132616" w:rsidRPr="00DE277A" w:rsidRDefault="00132616" w:rsidP="00E21778">
      <w:pPr>
        <w:pStyle w:val="ListParagraph"/>
        <w:rPr>
          <w:rFonts w:ascii="Arial" w:hAnsi="Arial" w:cs="Arial"/>
          <w:b/>
          <w:sz w:val="24"/>
          <w:szCs w:val="24"/>
          <w:u w:val="single"/>
        </w:rPr>
      </w:pPr>
    </w:p>
    <w:p w14:paraId="5D0D87E1" w14:textId="77777777" w:rsidR="00A31757" w:rsidRPr="00DE277A" w:rsidRDefault="00A31757" w:rsidP="00212AEC">
      <w:pPr>
        <w:pStyle w:val="ListParagraph"/>
        <w:numPr>
          <w:ilvl w:val="0"/>
          <w:numId w:val="28"/>
        </w:numPr>
        <w:rPr>
          <w:rFonts w:ascii="Arial" w:hAnsi="Arial" w:cs="Arial"/>
          <w:sz w:val="24"/>
          <w:szCs w:val="24"/>
        </w:rPr>
      </w:pPr>
      <w:r w:rsidRPr="00DE277A">
        <w:rPr>
          <w:rFonts w:ascii="Arial" w:hAnsi="Arial" w:cs="Arial"/>
          <w:sz w:val="24"/>
          <w:szCs w:val="24"/>
        </w:rPr>
        <w:t>Randomized Blinded Phase II Trial of a Polyclonal Antibody to Prevent Staphylococcus aureus</w:t>
      </w:r>
    </w:p>
    <w:p w14:paraId="6B22AE1C" w14:textId="77777777" w:rsidR="00A31757" w:rsidRPr="00DE277A" w:rsidRDefault="00C80F28" w:rsidP="005D7976">
      <w:pPr>
        <w:pStyle w:val="ListParagraph"/>
        <w:tabs>
          <w:tab w:val="left" w:pos="720"/>
        </w:tabs>
        <w:ind w:left="1620"/>
        <w:rPr>
          <w:rFonts w:ascii="Arial" w:hAnsi="Arial" w:cs="Arial"/>
          <w:sz w:val="24"/>
          <w:szCs w:val="24"/>
        </w:rPr>
      </w:pPr>
      <w:r w:rsidRPr="00DE277A">
        <w:rPr>
          <w:rFonts w:ascii="Arial" w:hAnsi="Arial" w:cs="Arial"/>
          <w:sz w:val="24"/>
          <w:szCs w:val="24"/>
        </w:rPr>
        <w:t>Sponsor</w:t>
      </w:r>
      <w:r w:rsidR="00A31757" w:rsidRPr="00DE277A">
        <w:rPr>
          <w:rFonts w:ascii="Arial" w:hAnsi="Arial" w:cs="Arial"/>
          <w:sz w:val="24"/>
          <w:szCs w:val="24"/>
        </w:rPr>
        <w:t>: NABI Biopharmaceuticals</w:t>
      </w:r>
    </w:p>
    <w:p w14:paraId="2C7E4D2D" w14:textId="77777777" w:rsidR="00526990" w:rsidRPr="00DE277A" w:rsidRDefault="00A31757" w:rsidP="005D7976">
      <w:pPr>
        <w:pStyle w:val="ListParagraph"/>
        <w:ind w:left="1620"/>
        <w:rPr>
          <w:rFonts w:ascii="Arial" w:hAnsi="Arial" w:cs="Arial"/>
          <w:sz w:val="24"/>
          <w:szCs w:val="24"/>
        </w:rPr>
      </w:pPr>
      <w:r w:rsidRPr="00DE277A">
        <w:rPr>
          <w:rFonts w:ascii="Arial" w:hAnsi="Arial" w:cs="Arial"/>
          <w:sz w:val="24"/>
          <w:szCs w:val="24"/>
        </w:rPr>
        <w:t xml:space="preserve">Brief Description: </w:t>
      </w:r>
      <w:r w:rsidR="00CE24AA" w:rsidRPr="00DE277A">
        <w:rPr>
          <w:rFonts w:ascii="Arial" w:hAnsi="Arial" w:cs="Arial"/>
          <w:sz w:val="24"/>
          <w:szCs w:val="24"/>
        </w:rPr>
        <w:t>T</w:t>
      </w:r>
      <w:r w:rsidRPr="00DE277A">
        <w:rPr>
          <w:rFonts w:ascii="Arial" w:hAnsi="Arial" w:cs="Arial"/>
          <w:sz w:val="24"/>
          <w:szCs w:val="24"/>
        </w:rPr>
        <w:t>his was a randomized trial conducted in over 20 neonatal intensive care nurseries and</w:t>
      </w:r>
      <w:r w:rsidR="00526990" w:rsidRPr="00DE277A">
        <w:rPr>
          <w:rFonts w:ascii="Arial" w:hAnsi="Arial" w:cs="Arial"/>
          <w:sz w:val="24"/>
          <w:szCs w:val="24"/>
        </w:rPr>
        <w:t xml:space="preserve"> enrolled 200 premature infants</w:t>
      </w:r>
      <w:r w:rsidR="00CE24AA" w:rsidRPr="00DE277A">
        <w:rPr>
          <w:rFonts w:ascii="Arial" w:hAnsi="Arial" w:cs="Arial"/>
          <w:sz w:val="24"/>
          <w:szCs w:val="24"/>
        </w:rPr>
        <w:t>.</w:t>
      </w:r>
    </w:p>
    <w:p w14:paraId="04638B7F" w14:textId="77777777" w:rsidR="00A31757" w:rsidRPr="00DE277A" w:rsidRDefault="00526990" w:rsidP="005D7976">
      <w:pPr>
        <w:pStyle w:val="ListParagraph"/>
        <w:ind w:left="1620"/>
        <w:rPr>
          <w:rFonts w:ascii="Arial" w:hAnsi="Arial" w:cs="Arial"/>
          <w:sz w:val="24"/>
          <w:szCs w:val="24"/>
        </w:rPr>
      </w:pPr>
      <w:r w:rsidRPr="00DE277A">
        <w:rPr>
          <w:rFonts w:ascii="Arial" w:hAnsi="Arial" w:cs="Arial"/>
          <w:sz w:val="24"/>
          <w:szCs w:val="24"/>
        </w:rPr>
        <w:t xml:space="preserve">Role: </w:t>
      </w:r>
      <w:r w:rsidR="00A31757" w:rsidRPr="00DE277A">
        <w:rPr>
          <w:rFonts w:ascii="Arial" w:hAnsi="Arial" w:cs="Arial"/>
          <w:sz w:val="24"/>
          <w:szCs w:val="24"/>
        </w:rPr>
        <w:t>I wrote the charter and recruited the members</w:t>
      </w:r>
      <w:r w:rsidR="00CE24AA" w:rsidRPr="00DE277A">
        <w:rPr>
          <w:rFonts w:ascii="Arial" w:hAnsi="Arial" w:cs="Arial"/>
          <w:sz w:val="24"/>
          <w:szCs w:val="24"/>
        </w:rPr>
        <w:t>.</w:t>
      </w:r>
    </w:p>
    <w:p w14:paraId="79EB39EF" w14:textId="77777777" w:rsidR="00E21778" w:rsidRPr="00DE277A" w:rsidRDefault="00E21778" w:rsidP="00C80F28">
      <w:pPr>
        <w:rPr>
          <w:rFonts w:ascii="Arial" w:hAnsi="Arial" w:cs="Arial"/>
          <w:sz w:val="24"/>
          <w:szCs w:val="24"/>
        </w:rPr>
      </w:pPr>
    </w:p>
    <w:p w14:paraId="501A8BDF" w14:textId="77777777" w:rsidR="00A31757" w:rsidRPr="00DE277A" w:rsidRDefault="00A31757" w:rsidP="00212AEC">
      <w:pPr>
        <w:pStyle w:val="ListParagraph"/>
        <w:numPr>
          <w:ilvl w:val="0"/>
          <w:numId w:val="28"/>
        </w:numPr>
        <w:rPr>
          <w:rFonts w:ascii="Arial" w:hAnsi="Arial" w:cs="Arial"/>
          <w:sz w:val="24"/>
          <w:szCs w:val="24"/>
        </w:rPr>
      </w:pPr>
      <w:r w:rsidRPr="00DE277A">
        <w:rPr>
          <w:rFonts w:ascii="Arial" w:hAnsi="Arial" w:cs="Arial"/>
          <w:sz w:val="24"/>
          <w:szCs w:val="24"/>
        </w:rPr>
        <w:t>Randomized Blinded Phase III Trial of Anidulafungin vs. Fluconazole</w:t>
      </w:r>
      <w:r w:rsidR="00CE24AA" w:rsidRPr="00DE277A">
        <w:rPr>
          <w:rFonts w:ascii="Arial" w:hAnsi="Arial" w:cs="Arial"/>
          <w:sz w:val="24"/>
          <w:szCs w:val="24"/>
        </w:rPr>
        <w:t xml:space="preserve"> for the T</w:t>
      </w:r>
      <w:r w:rsidR="00C80F28" w:rsidRPr="00DE277A">
        <w:rPr>
          <w:rFonts w:ascii="Arial" w:hAnsi="Arial" w:cs="Arial"/>
          <w:sz w:val="24"/>
          <w:szCs w:val="24"/>
        </w:rPr>
        <w:t xml:space="preserve">reatment of </w:t>
      </w:r>
      <w:r w:rsidR="00CE24AA" w:rsidRPr="00DE277A">
        <w:rPr>
          <w:rFonts w:ascii="Arial" w:hAnsi="Arial" w:cs="Arial"/>
          <w:sz w:val="24"/>
          <w:szCs w:val="24"/>
        </w:rPr>
        <w:t>Invasive C</w:t>
      </w:r>
      <w:r w:rsidR="00C80F28" w:rsidRPr="00DE277A">
        <w:rPr>
          <w:rFonts w:ascii="Arial" w:hAnsi="Arial" w:cs="Arial"/>
          <w:sz w:val="24"/>
          <w:szCs w:val="24"/>
        </w:rPr>
        <w:t>andidiasis</w:t>
      </w:r>
    </w:p>
    <w:p w14:paraId="2574C234" w14:textId="77777777" w:rsidR="00C80F28" w:rsidRPr="00DE277A" w:rsidRDefault="00C80F28" w:rsidP="005D7976">
      <w:pPr>
        <w:pStyle w:val="ListParagraph"/>
        <w:tabs>
          <w:tab w:val="left" w:pos="720"/>
        </w:tabs>
        <w:ind w:left="1620"/>
        <w:rPr>
          <w:rFonts w:ascii="Arial" w:hAnsi="Arial" w:cs="Arial"/>
          <w:sz w:val="24"/>
          <w:szCs w:val="24"/>
        </w:rPr>
      </w:pPr>
      <w:r w:rsidRPr="00DE277A">
        <w:rPr>
          <w:rFonts w:ascii="Arial" w:hAnsi="Arial" w:cs="Arial"/>
          <w:sz w:val="24"/>
          <w:szCs w:val="24"/>
        </w:rPr>
        <w:t>Sponsor: Vicuron</w:t>
      </w:r>
    </w:p>
    <w:p w14:paraId="0B4B16B7" w14:textId="77777777" w:rsidR="00526990" w:rsidRPr="00DE277A" w:rsidRDefault="00CE24AA" w:rsidP="005D7976">
      <w:pPr>
        <w:pStyle w:val="ListParagraph"/>
        <w:ind w:left="1620"/>
        <w:rPr>
          <w:rFonts w:ascii="Arial" w:hAnsi="Arial" w:cs="Arial"/>
          <w:sz w:val="24"/>
          <w:szCs w:val="24"/>
        </w:rPr>
      </w:pPr>
      <w:r w:rsidRPr="00DE277A">
        <w:rPr>
          <w:rFonts w:ascii="Arial" w:hAnsi="Arial" w:cs="Arial"/>
          <w:sz w:val="24"/>
          <w:szCs w:val="24"/>
        </w:rPr>
        <w:t>Brief Description: T</w:t>
      </w:r>
      <w:r w:rsidR="00C80F28" w:rsidRPr="00DE277A">
        <w:rPr>
          <w:rFonts w:ascii="Arial" w:hAnsi="Arial" w:cs="Arial"/>
          <w:sz w:val="24"/>
          <w:szCs w:val="24"/>
        </w:rPr>
        <w:t>his was a randomized, pivotal multi-national trial conducted in over 60 centers and enrolled 225 patients with invasive candidiasis</w:t>
      </w:r>
      <w:r w:rsidRPr="00DE277A">
        <w:rPr>
          <w:rFonts w:ascii="Arial" w:hAnsi="Arial" w:cs="Arial"/>
          <w:sz w:val="24"/>
          <w:szCs w:val="24"/>
        </w:rPr>
        <w:t>.</w:t>
      </w:r>
      <w:r w:rsidR="00C80F28" w:rsidRPr="00DE277A">
        <w:rPr>
          <w:rFonts w:ascii="Arial" w:hAnsi="Arial" w:cs="Arial"/>
          <w:sz w:val="24"/>
          <w:szCs w:val="24"/>
        </w:rPr>
        <w:t xml:space="preserve"> </w:t>
      </w:r>
    </w:p>
    <w:p w14:paraId="5AB32B71" w14:textId="77777777" w:rsidR="00E77071" w:rsidRPr="00DE277A" w:rsidRDefault="00526990" w:rsidP="005D7976">
      <w:pPr>
        <w:pStyle w:val="ListParagraph"/>
        <w:ind w:left="1620"/>
        <w:rPr>
          <w:rFonts w:ascii="Arial" w:hAnsi="Arial" w:cs="Arial"/>
          <w:sz w:val="24"/>
          <w:szCs w:val="24"/>
        </w:rPr>
      </w:pPr>
      <w:r w:rsidRPr="00DE277A">
        <w:rPr>
          <w:rFonts w:ascii="Arial" w:hAnsi="Arial" w:cs="Arial"/>
          <w:sz w:val="24"/>
          <w:szCs w:val="24"/>
        </w:rPr>
        <w:t xml:space="preserve">Role: </w:t>
      </w:r>
      <w:r w:rsidR="00C80F28" w:rsidRPr="00DE277A">
        <w:rPr>
          <w:rFonts w:ascii="Arial" w:hAnsi="Arial" w:cs="Arial"/>
          <w:sz w:val="24"/>
          <w:szCs w:val="24"/>
        </w:rPr>
        <w:t>I wrote the charter</w:t>
      </w:r>
      <w:r w:rsidR="00C41B5F" w:rsidRPr="00DE277A">
        <w:rPr>
          <w:rFonts w:ascii="Arial" w:hAnsi="Arial" w:cs="Arial"/>
          <w:sz w:val="24"/>
          <w:szCs w:val="24"/>
        </w:rPr>
        <w:t xml:space="preserve"> </w:t>
      </w:r>
      <w:r w:rsidR="00C80F28" w:rsidRPr="00DE277A">
        <w:rPr>
          <w:rFonts w:ascii="Arial" w:hAnsi="Arial" w:cs="Arial"/>
          <w:sz w:val="24"/>
          <w:szCs w:val="24"/>
        </w:rPr>
        <w:t>and recruited the members</w:t>
      </w:r>
    </w:p>
    <w:p w14:paraId="75E2678E" w14:textId="77777777" w:rsidR="00E21778" w:rsidRPr="00DE277A" w:rsidRDefault="00E21778" w:rsidP="00E77071">
      <w:pPr>
        <w:rPr>
          <w:rFonts w:ascii="Arial" w:hAnsi="Arial" w:cs="Arial"/>
          <w:b/>
          <w:sz w:val="24"/>
          <w:szCs w:val="24"/>
          <w:u w:val="single"/>
        </w:rPr>
      </w:pPr>
    </w:p>
    <w:p w14:paraId="09AB9DE3" w14:textId="77777777" w:rsidR="00E77071" w:rsidRPr="00DE277A" w:rsidRDefault="00E77071" w:rsidP="00E21778">
      <w:pPr>
        <w:pStyle w:val="ListParagraph"/>
        <w:rPr>
          <w:rFonts w:ascii="Arial" w:hAnsi="Arial" w:cs="Arial"/>
          <w:b/>
          <w:sz w:val="24"/>
          <w:szCs w:val="24"/>
          <w:u w:val="single"/>
        </w:rPr>
      </w:pPr>
      <w:r w:rsidRPr="00DE277A">
        <w:rPr>
          <w:rFonts w:ascii="Arial" w:hAnsi="Arial" w:cs="Arial"/>
          <w:b/>
          <w:sz w:val="24"/>
          <w:szCs w:val="24"/>
          <w:u w:val="single"/>
        </w:rPr>
        <w:t>DSMB Chair</w:t>
      </w:r>
    </w:p>
    <w:p w14:paraId="3BB07137" w14:textId="77777777" w:rsidR="00132616" w:rsidRPr="00DE277A" w:rsidRDefault="00132616" w:rsidP="00E21778">
      <w:pPr>
        <w:pStyle w:val="ListParagraph"/>
        <w:rPr>
          <w:rFonts w:ascii="Arial" w:hAnsi="Arial" w:cs="Arial"/>
          <w:b/>
          <w:sz w:val="24"/>
          <w:szCs w:val="24"/>
          <w:u w:val="single"/>
        </w:rPr>
      </w:pPr>
    </w:p>
    <w:p w14:paraId="17D4C524" w14:textId="77777777" w:rsidR="00E77071" w:rsidRPr="00DE277A" w:rsidRDefault="00E77071" w:rsidP="00212AEC">
      <w:pPr>
        <w:pStyle w:val="ListParagraph"/>
        <w:numPr>
          <w:ilvl w:val="0"/>
          <w:numId w:val="28"/>
        </w:numPr>
        <w:rPr>
          <w:rFonts w:ascii="Arial" w:hAnsi="Arial" w:cs="Arial"/>
          <w:sz w:val="24"/>
          <w:szCs w:val="24"/>
        </w:rPr>
      </w:pPr>
      <w:r w:rsidRPr="00DE277A">
        <w:rPr>
          <w:rFonts w:ascii="Arial" w:hAnsi="Arial" w:cs="Arial"/>
          <w:sz w:val="24"/>
          <w:szCs w:val="24"/>
        </w:rPr>
        <w:t>Open Label PK and Safety trial of Dalbavancin</w:t>
      </w:r>
    </w:p>
    <w:p w14:paraId="589BA7FB"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Sponsor: Durata</w:t>
      </w:r>
    </w:p>
    <w:p w14:paraId="668820F9"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Brief Description: Elucidate dosing and safety of a novel antibiotic in children and infants</w:t>
      </w:r>
    </w:p>
    <w:p w14:paraId="0F65D3AA"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Role: Chair</w:t>
      </w:r>
    </w:p>
    <w:p w14:paraId="5075E71D" w14:textId="77777777" w:rsidR="00E21778" w:rsidRPr="00DE277A" w:rsidRDefault="00E21778" w:rsidP="00E21778">
      <w:pPr>
        <w:rPr>
          <w:rFonts w:ascii="Arial" w:hAnsi="Arial" w:cs="Arial"/>
          <w:sz w:val="24"/>
          <w:szCs w:val="24"/>
        </w:rPr>
      </w:pPr>
    </w:p>
    <w:p w14:paraId="563032E1" w14:textId="77777777" w:rsidR="00E77071" w:rsidRPr="00DE277A" w:rsidRDefault="00E21778" w:rsidP="00212AEC">
      <w:pPr>
        <w:pStyle w:val="ListParagraph"/>
        <w:numPr>
          <w:ilvl w:val="0"/>
          <w:numId w:val="28"/>
        </w:numPr>
        <w:rPr>
          <w:rFonts w:ascii="Arial" w:hAnsi="Arial" w:cs="Arial"/>
          <w:sz w:val="24"/>
          <w:szCs w:val="24"/>
        </w:rPr>
      </w:pPr>
      <w:r w:rsidRPr="00DE277A">
        <w:rPr>
          <w:rFonts w:ascii="Arial" w:hAnsi="Arial" w:cs="Arial"/>
          <w:sz w:val="24"/>
          <w:szCs w:val="24"/>
        </w:rPr>
        <w:t>Randomized Safety and Efficacy</w:t>
      </w:r>
      <w:r w:rsidR="00E77071" w:rsidRPr="00DE277A">
        <w:rPr>
          <w:rFonts w:ascii="Arial" w:hAnsi="Arial" w:cs="Arial"/>
          <w:sz w:val="24"/>
          <w:szCs w:val="24"/>
        </w:rPr>
        <w:t xml:space="preserve"> trial of Dalbavancin</w:t>
      </w:r>
      <w:r w:rsidRPr="00DE277A">
        <w:rPr>
          <w:rFonts w:ascii="Arial" w:hAnsi="Arial" w:cs="Arial"/>
          <w:sz w:val="24"/>
          <w:szCs w:val="24"/>
        </w:rPr>
        <w:t xml:space="preserve"> for the treatment of osteomyelitis</w:t>
      </w:r>
    </w:p>
    <w:p w14:paraId="121CB86F"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Sponsor: Durata</w:t>
      </w:r>
    </w:p>
    <w:p w14:paraId="72DC33DE"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Brief Description: Elucidate</w:t>
      </w:r>
      <w:r w:rsidR="00E21778" w:rsidRPr="00DE277A">
        <w:rPr>
          <w:rFonts w:ascii="Arial" w:hAnsi="Arial" w:cs="Arial"/>
          <w:sz w:val="24"/>
          <w:szCs w:val="24"/>
        </w:rPr>
        <w:t xml:space="preserve"> efficacy</w:t>
      </w:r>
      <w:r w:rsidRPr="00DE277A">
        <w:rPr>
          <w:rFonts w:ascii="Arial" w:hAnsi="Arial" w:cs="Arial"/>
          <w:sz w:val="24"/>
          <w:szCs w:val="24"/>
        </w:rPr>
        <w:t xml:space="preserve"> and safety of a novel antibiotic in children and infants</w:t>
      </w:r>
      <w:r w:rsidR="00E21778" w:rsidRPr="00DE277A">
        <w:rPr>
          <w:rFonts w:ascii="Arial" w:hAnsi="Arial" w:cs="Arial"/>
          <w:sz w:val="24"/>
          <w:szCs w:val="24"/>
        </w:rPr>
        <w:t xml:space="preserve"> with bone and joint infections</w:t>
      </w:r>
    </w:p>
    <w:p w14:paraId="04BEB8AC"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Role: Chair</w:t>
      </w:r>
    </w:p>
    <w:p w14:paraId="23BF5D0D" w14:textId="77777777" w:rsidR="00E21778" w:rsidRPr="00DE277A" w:rsidRDefault="00E21778" w:rsidP="00E21778">
      <w:pPr>
        <w:rPr>
          <w:rFonts w:ascii="Arial" w:hAnsi="Arial" w:cs="Arial"/>
          <w:sz w:val="24"/>
          <w:szCs w:val="24"/>
        </w:rPr>
      </w:pPr>
    </w:p>
    <w:p w14:paraId="7F6188E5" w14:textId="77777777" w:rsidR="00E77071" w:rsidRPr="00DE277A" w:rsidRDefault="00E77071" w:rsidP="00212AEC">
      <w:pPr>
        <w:pStyle w:val="ListParagraph"/>
        <w:numPr>
          <w:ilvl w:val="0"/>
          <w:numId w:val="28"/>
        </w:numPr>
        <w:rPr>
          <w:rFonts w:ascii="Arial" w:hAnsi="Arial" w:cs="Arial"/>
          <w:sz w:val="24"/>
          <w:szCs w:val="24"/>
        </w:rPr>
      </w:pPr>
      <w:r w:rsidRPr="00DE277A">
        <w:rPr>
          <w:rFonts w:ascii="Arial" w:hAnsi="Arial" w:cs="Arial"/>
          <w:sz w:val="24"/>
          <w:szCs w:val="24"/>
        </w:rPr>
        <w:t>Treatment of Invasive Fungal Infections</w:t>
      </w:r>
    </w:p>
    <w:p w14:paraId="5BCDBCD7" w14:textId="77777777" w:rsidR="00E77071" w:rsidRPr="00DE277A" w:rsidRDefault="00E77071" w:rsidP="005D7976">
      <w:pPr>
        <w:pStyle w:val="ListParagraph"/>
        <w:tabs>
          <w:tab w:val="left" w:pos="720"/>
          <w:tab w:val="left" w:pos="1620"/>
        </w:tabs>
        <w:ind w:left="1710" w:hanging="90"/>
        <w:rPr>
          <w:rFonts w:ascii="Arial" w:hAnsi="Arial" w:cs="Arial"/>
          <w:sz w:val="24"/>
          <w:szCs w:val="24"/>
        </w:rPr>
      </w:pPr>
      <w:r w:rsidRPr="00DE277A">
        <w:rPr>
          <w:rFonts w:ascii="Arial" w:hAnsi="Arial" w:cs="Arial"/>
          <w:sz w:val="24"/>
          <w:szCs w:val="24"/>
        </w:rPr>
        <w:t>Sponsor: Pfizer</w:t>
      </w:r>
    </w:p>
    <w:p w14:paraId="7ED2637C" w14:textId="77777777" w:rsidR="00E77071" w:rsidRPr="00DE277A" w:rsidRDefault="00E77071" w:rsidP="005D7976">
      <w:pPr>
        <w:pStyle w:val="ListParagraph"/>
        <w:tabs>
          <w:tab w:val="left" w:pos="1620"/>
        </w:tabs>
        <w:ind w:left="1710" w:hanging="90"/>
        <w:rPr>
          <w:rFonts w:ascii="Arial" w:hAnsi="Arial" w:cs="Arial"/>
          <w:sz w:val="24"/>
          <w:szCs w:val="24"/>
        </w:rPr>
      </w:pPr>
      <w:r w:rsidRPr="00DE277A">
        <w:rPr>
          <w:rFonts w:ascii="Arial" w:hAnsi="Arial" w:cs="Arial"/>
          <w:sz w:val="24"/>
          <w:szCs w:val="24"/>
        </w:rPr>
        <w:t xml:space="preserve">Brief Description: Study of new antifungal agents in children to treat </w:t>
      </w:r>
      <w:r w:rsidRPr="00DE277A">
        <w:rPr>
          <w:rFonts w:ascii="Arial" w:hAnsi="Arial" w:cs="Arial"/>
          <w:i/>
          <w:sz w:val="24"/>
          <w:szCs w:val="24"/>
        </w:rPr>
        <w:t>Aspergillosis</w:t>
      </w:r>
    </w:p>
    <w:p w14:paraId="683F9503" w14:textId="77777777" w:rsidR="00E77071" w:rsidRPr="00DE277A" w:rsidRDefault="00E77071" w:rsidP="005D7976">
      <w:pPr>
        <w:pStyle w:val="ListParagraph"/>
        <w:tabs>
          <w:tab w:val="left" w:pos="1620"/>
        </w:tabs>
        <w:ind w:left="1710" w:hanging="90"/>
        <w:rPr>
          <w:rFonts w:ascii="Arial" w:hAnsi="Arial" w:cs="Arial"/>
          <w:sz w:val="24"/>
          <w:szCs w:val="24"/>
        </w:rPr>
      </w:pPr>
      <w:r w:rsidRPr="00DE277A">
        <w:rPr>
          <w:rFonts w:ascii="Arial" w:hAnsi="Arial" w:cs="Arial"/>
          <w:sz w:val="24"/>
          <w:szCs w:val="24"/>
        </w:rPr>
        <w:t>Role: Chair</w:t>
      </w:r>
    </w:p>
    <w:p w14:paraId="6A4495CA" w14:textId="77777777" w:rsidR="00E21778" w:rsidRPr="00DE277A" w:rsidRDefault="00E21778" w:rsidP="00E21778">
      <w:pPr>
        <w:rPr>
          <w:rFonts w:ascii="Arial" w:hAnsi="Arial" w:cs="Arial"/>
          <w:sz w:val="24"/>
          <w:szCs w:val="24"/>
        </w:rPr>
      </w:pPr>
    </w:p>
    <w:p w14:paraId="64335054" w14:textId="77777777" w:rsidR="00E77071" w:rsidRPr="00DE277A" w:rsidRDefault="00E77071" w:rsidP="00212AEC">
      <w:pPr>
        <w:pStyle w:val="ListParagraph"/>
        <w:numPr>
          <w:ilvl w:val="0"/>
          <w:numId w:val="28"/>
        </w:numPr>
        <w:rPr>
          <w:rFonts w:ascii="Arial" w:hAnsi="Arial" w:cs="Arial"/>
          <w:sz w:val="24"/>
          <w:szCs w:val="24"/>
        </w:rPr>
      </w:pPr>
      <w:r w:rsidRPr="00DE277A">
        <w:rPr>
          <w:rFonts w:ascii="Arial" w:hAnsi="Arial" w:cs="Arial"/>
          <w:sz w:val="24"/>
          <w:szCs w:val="24"/>
        </w:rPr>
        <w:t>Treatment of Invasive Candidiasis</w:t>
      </w:r>
    </w:p>
    <w:p w14:paraId="1F9DA093"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Sponsor: Pfizer</w:t>
      </w:r>
    </w:p>
    <w:p w14:paraId="7D25FD1E" w14:textId="77777777" w:rsidR="00E77071" w:rsidRPr="00DE277A" w:rsidRDefault="00E77071" w:rsidP="005D7976">
      <w:pPr>
        <w:pStyle w:val="ListParagraph"/>
        <w:ind w:left="1620"/>
        <w:rPr>
          <w:rFonts w:ascii="Arial" w:hAnsi="Arial" w:cs="Arial"/>
          <w:sz w:val="24"/>
          <w:szCs w:val="24"/>
        </w:rPr>
      </w:pPr>
      <w:r w:rsidRPr="00DE277A">
        <w:rPr>
          <w:rFonts w:ascii="Arial" w:hAnsi="Arial" w:cs="Arial"/>
          <w:sz w:val="24"/>
          <w:szCs w:val="24"/>
        </w:rPr>
        <w:t>Brief Description: Study of new antifungal in children to treat invasive fungal infection.</w:t>
      </w:r>
    </w:p>
    <w:p w14:paraId="356C604F" w14:textId="77777777" w:rsidR="00E77071" w:rsidRPr="00DE277A" w:rsidRDefault="00E77071" w:rsidP="005D7976">
      <w:pPr>
        <w:ind w:left="1620"/>
        <w:rPr>
          <w:rFonts w:ascii="Arial" w:hAnsi="Arial" w:cs="Arial"/>
          <w:sz w:val="24"/>
          <w:szCs w:val="24"/>
        </w:rPr>
      </w:pPr>
      <w:r w:rsidRPr="00DE277A">
        <w:rPr>
          <w:rFonts w:ascii="Arial" w:hAnsi="Arial" w:cs="Arial"/>
          <w:sz w:val="24"/>
          <w:szCs w:val="24"/>
        </w:rPr>
        <w:t>Role: Statistician and Chair</w:t>
      </w:r>
    </w:p>
    <w:p w14:paraId="19B78CA5" w14:textId="77777777" w:rsidR="00D92B10" w:rsidRPr="00DE277A" w:rsidRDefault="00D92B10" w:rsidP="00D92B10">
      <w:pPr>
        <w:rPr>
          <w:rFonts w:ascii="Arial" w:hAnsi="Arial" w:cs="Arial"/>
          <w:sz w:val="24"/>
          <w:szCs w:val="24"/>
        </w:rPr>
      </w:pPr>
    </w:p>
    <w:p w14:paraId="319B5688" w14:textId="77777777" w:rsidR="00D92B10" w:rsidRPr="00DE277A" w:rsidRDefault="00D92B10" w:rsidP="00212AEC">
      <w:pPr>
        <w:pStyle w:val="ListParagraph"/>
        <w:numPr>
          <w:ilvl w:val="0"/>
          <w:numId w:val="28"/>
        </w:numPr>
        <w:rPr>
          <w:rFonts w:ascii="Arial" w:hAnsi="Arial" w:cs="Arial"/>
          <w:sz w:val="24"/>
          <w:szCs w:val="24"/>
        </w:rPr>
      </w:pPr>
      <w:r w:rsidRPr="00DE277A">
        <w:rPr>
          <w:rFonts w:ascii="Arial" w:hAnsi="Arial" w:cs="Arial"/>
          <w:sz w:val="24"/>
          <w:szCs w:val="24"/>
        </w:rPr>
        <w:t>Treatment of Osteomyelitis in Children with Dalbavancin vs. Standard of Care</w:t>
      </w:r>
    </w:p>
    <w:p w14:paraId="2F5368EA" w14:textId="77777777" w:rsidR="00D92B10" w:rsidRPr="00DE277A" w:rsidRDefault="00D92B10" w:rsidP="005D7976">
      <w:pPr>
        <w:ind w:left="288" w:firstLine="1332"/>
        <w:rPr>
          <w:rFonts w:ascii="Arial" w:hAnsi="Arial" w:cs="Arial"/>
          <w:sz w:val="24"/>
          <w:szCs w:val="24"/>
        </w:rPr>
      </w:pPr>
      <w:r w:rsidRPr="00DE277A">
        <w:rPr>
          <w:rFonts w:ascii="Arial" w:hAnsi="Arial" w:cs="Arial"/>
          <w:sz w:val="24"/>
          <w:szCs w:val="24"/>
        </w:rPr>
        <w:t>Sponsor: Durata</w:t>
      </w:r>
    </w:p>
    <w:p w14:paraId="2DEC93C1" w14:textId="77777777" w:rsidR="00D92B10" w:rsidRPr="00DE277A" w:rsidRDefault="00D92B10" w:rsidP="005D7976">
      <w:pPr>
        <w:ind w:left="288" w:firstLine="1332"/>
        <w:rPr>
          <w:rFonts w:ascii="Arial" w:hAnsi="Arial" w:cs="Arial"/>
          <w:sz w:val="24"/>
          <w:szCs w:val="24"/>
        </w:rPr>
      </w:pPr>
      <w:r w:rsidRPr="00DE277A">
        <w:rPr>
          <w:rFonts w:ascii="Arial" w:hAnsi="Arial" w:cs="Arial"/>
          <w:sz w:val="24"/>
          <w:szCs w:val="24"/>
        </w:rPr>
        <w:t>Brief Description: Randomized pivotal study of a new antibiotic to treat osteomyelitis</w:t>
      </w:r>
    </w:p>
    <w:p w14:paraId="67ED162C" w14:textId="77777777" w:rsidR="00D92B10" w:rsidRPr="00DE277A" w:rsidRDefault="00D92B10" w:rsidP="005D7976">
      <w:pPr>
        <w:ind w:left="288" w:firstLine="1332"/>
        <w:rPr>
          <w:rFonts w:ascii="Arial" w:hAnsi="Arial" w:cs="Arial"/>
          <w:sz w:val="24"/>
          <w:szCs w:val="24"/>
        </w:rPr>
      </w:pPr>
      <w:r w:rsidRPr="00DE277A">
        <w:rPr>
          <w:rFonts w:ascii="Arial" w:hAnsi="Arial" w:cs="Arial"/>
          <w:sz w:val="24"/>
          <w:szCs w:val="24"/>
        </w:rPr>
        <w:t>Role: Chair</w:t>
      </w:r>
    </w:p>
    <w:p w14:paraId="0D7885A2" w14:textId="77777777" w:rsidR="00F76DF8" w:rsidRPr="00DE277A" w:rsidRDefault="00F76DF8" w:rsidP="00D92B10">
      <w:pPr>
        <w:ind w:left="288" w:firstLine="1152"/>
        <w:rPr>
          <w:rFonts w:ascii="Arial" w:hAnsi="Arial" w:cs="Arial"/>
          <w:sz w:val="24"/>
          <w:szCs w:val="24"/>
        </w:rPr>
      </w:pPr>
    </w:p>
    <w:p w14:paraId="63AB3DB0" w14:textId="77777777" w:rsidR="00D92B10" w:rsidRPr="00DE277A" w:rsidRDefault="00D92B10" w:rsidP="00212AEC">
      <w:pPr>
        <w:pStyle w:val="ListParagraph"/>
        <w:numPr>
          <w:ilvl w:val="0"/>
          <w:numId w:val="28"/>
        </w:numPr>
        <w:rPr>
          <w:rFonts w:ascii="Arial" w:hAnsi="Arial" w:cs="Arial"/>
          <w:sz w:val="24"/>
          <w:szCs w:val="24"/>
        </w:rPr>
      </w:pPr>
      <w:r w:rsidRPr="00DE277A">
        <w:rPr>
          <w:rFonts w:ascii="Arial" w:hAnsi="Arial" w:cs="Arial"/>
          <w:sz w:val="24"/>
          <w:szCs w:val="24"/>
        </w:rPr>
        <w:t>Treatment of Complicated Skin and Soft Tissue Infections in Children with Dalbavancin</w:t>
      </w:r>
    </w:p>
    <w:p w14:paraId="3B6A7EBA" w14:textId="77777777" w:rsidR="00D92B10" w:rsidRPr="00DE277A" w:rsidRDefault="00D92B10" w:rsidP="005D7976">
      <w:pPr>
        <w:ind w:left="720" w:firstLine="900"/>
        <w:rPr>
          <w:rFonts w:ascii="Arial" w:hAnsi="Arial" w:cs="Arial"/>
          <w:sz w:val="24"/>
          <w:szCs w:val="24"/>
        </w:rPr>
      </w:pPr>
      <w:r w:rsidRPr="00DE277A">
        <w:rPr>
          <w:rFonts w:ascii="Arial" w:hAnsi="Arial" w:cs="Arial"/>
          <w:sz w:val="24"/>
          <w:szCs w:val="24"/>
        </w:rPr>
        <w:t>Sponsor: Durata</w:t>
      </w:r>
    </w:p>
    <w:p w14:paraId="7F8C6DB9" w14:textId="77777777" w:rsidR="00D92B10" w:rsidRPr="00DE277A" w:rsidRDefault="00D92B10" w:rsidP="005D7976">
      <w:pPr>
        <w:ind w:left="720" w:firstLine="900"/>
        <w:rPr>
          <w:rFonts w:ascii="Arial" w:hAnsi="Arial" w:cs="Arial"/>
          <w:sz w:val="24"/>
          <w:szCs w:val="24"/>
        </w:rPr>
      </w:pPr>
      <w:r w:rsidRPr="00DE277A">
        <w:rPr>
          <w:rFonts w:ascii="Arial" w:hAnsi="Arial" w:cs="Arial"/>
          <w:sz w:val="24"/>
          <w:szCs w:val="24"/>
        </w:rPr>
        <w:t>Brief Description: Randomized study of a new antibiotic to treat soft tissue infections</w:t>
      </w:r>
    </w:p>
    <w:p w14:paraId="495A4F56" w14:textId="77777777" w:rsidR="00D92B10" w:rsidRPr="00DE277A" w:rsidRDefault="00D92B10" w:rsidP="005D7976">
      <w:pPr>
        <w:ind w:left="720" w:firstLine="900"/>
        <w:rPr>
          <w:rFonts w:ascii="Arial" w:hAnsi="Arial" w:cs="Arial"/>
          <w:sz w:val="24"/>
          <w:szCs w:val="24"/>
        </w:rPr>
      </w:pPr>
      <w:r w:rsidRPr="00DE277A">
        <w:rPr>
          <w:rFonts w:ascii="Arial" w:hAnsi="Arial" w:cs="Arial"/>
          <w:sz w:val="24"/>
          <w:szCs w:val="24"/>
        </w:rPr>
        <w:t>Role: Chair</w:t>
      </w:r>
    </w:p>
    <w:p w14:paraId="28A27D45" w14:textId="77777777" w:rsidR="00D92B10" w:rsidRPr="00DE277A" w:rsidRDefault="00D92B10" w:rsidP="00D92B10">
      <w:pPr>
        <w:rPr>
          <w:rFonts w:ascii="Arial" w:hAnsi="Arial" w:cs="Arial"/>
          <w:sz w:val="24"/>
          <w:szCs w:val="24"/>
        </w:rPr>
      </w:pPr>
    </w:p>
    <w:p w14:paraId="7CAC9089" w14:textId="77777777" w:rsidR="00D92B10" w:rsidRPr="00DE277A" w:rsidRDefault="00D92B10" w:rsidP="00212AEC">
      <w:pPr>
        <w:pStyle w:val="ListParagraph"/>
        <w:numPr>
          <w:ilvl w:val="0"/>
          <w:numId w:val="28"/>
        </w:numPr>
        <w:rPr>
          <w:rFonts w:ascii="Arial" w:hAnsi="Arial" w:cs="Arial"/>
          <w:sz w:val="24"/>
          <w:szCs w:val="24"/>
        </w:rPr>
      </w:pPr>
      <w:r w:rsidRPr="00DE277A">
        <w:rPr>
          <w:rFonts w:ascii="Arial" w:hAnsi="Arial" w:cs="Arial"/>
          <w:sz w:val="24"/>
          <w:szCs w:val="24"/>
        </w:rPr>
        <w:lastRenderedPageBreak/>
        <w:t>Pharmacokinetic and Safety Study of Oritavancin</w:t>
      </w:r>
    </w:p>
    <w:p w14:paraId="0331DB1F" w14:textId="77777777" w:rsidR="00D92B10" w:rsidRPr="00DE277A" w:rsidRDefault="00D92B10" w:rsidP="005D7976">
      <w:pPr>
        <w:ind w:left="720" w:firstLine="900"/>
        <w:rPr>
          <w:rFonts w:ascii="Arial" w:hAnsi="Arial" w:cs="Arial"/>
          <w:sz w:val="24"/>
          <w:szCs w:val="24"/>
        </w:rPr>
      </w:pPr>
      <w:r w:rsidRPr="00DE277A">
        <w:rPr>
          <w:rFonts w:ascii="Arial" w:hAnsi="Arial" w:cs="Arial"/>
          <w:sz w:val="24"/>
          <w:szCs w:val="24"/>
        </w:rPr>
        <w:t>Sponsor: The Medicines Company</w:t>
      </w:r>
    </w:p>
    <w:p w14:paraId="2AAFF7C6" w14:textId="77777777" w:rsidR="00D92B10" w:rsidRPr="00DE277A" w:rsidRDefault="00D92B10" w:rsidP="005D7976">
      <w:pPr>
        <w:ind w:left="720" w:firstLine="900"/>
        <w:rPr>
          <w:rFonts w:ascii="Arial" w:hAnsi="Arial" w:cs="Arial"/>
          <w:sz w:val="24"/>
          <w:szCs w:val="24"/>
        </w:rPr>
      </w:pPr>
      <w:r w:rsidRPr="00DE277A">
        <w:rPr>
          <w:rFonts w:ascii="Arial" w:hAnsi="Arial" w:cs="Arial"/>
          <w:sz w:val="24"/>
          <w:szCs w:val="24"/>
        </w:rPr>
        <w:t>Brief Description: Open label study of a new antibiotic in children</w:t>
      </w:r>
    </w:p>
    <w:p w14:paraId="7DE7A4DF" w14:textId="323629D2" w:rsidR="00E21778" w:rsidRPr="00DE277A" w:rsidRDefault="00D92B10" w:rsidP="005D7976">
      <w:pPr>
        <w:ind w:left="720" w:firstLine="900"/>
        <w:rPr>
          <w:rFonts w:ascii="Arial" w:hAnsi="Arial" w:cs="Arial"/>
          <w:sz w:val="24"/>
          <w:szCs w:val="24"/>
        </w:rPr>
      </w:pPr>
      <w:r w:rsidRPr="00DE277A">
        <w:rPr>
          <w:rFonts w:ascii="Arial" w:hAnsi="Arial" w:cs="Arial"/>
          <w:sz w:val="24"/>
          <w:szCs w:val="24"/>
        </w:rPr>
        <w:t>Role: Chair</w:t>
      </w:r>
    </w:p>
    <w:p w14:paraId="62EF2884" w14:textId="77777777" w:rsidR="00A724AB" w:rsidRPr="00DE277A" w:rsidRDefault="00A724AB" w:rsidP="00A724AB">
      <w:pPr>
        <w:rPr>
          <w:rFonts w:ascii="Arial" w:hAnsi="Arial" w:cs="Arial"/>
          <w:sz w:val="24"/>
          <w:szCs w:val="24"/>
        </w:rPr>
      </w:pPr>
    </w:p>
    <w:p w14:paraId="1A654E21" w14:textId="5DE4246D" w:rsidR="00A724AB" w:rsidRPr="00DE277A" w:rsidRDefault="00C87341" w:rsidP="00212AEC">
      <w:pPr>
        <w:pStyle w:val="ListParagraph"/>
        <w:numPr>
          <w:ilvl w:val="0"/>
          <w:numId w:val="28"/>
        </w:numPr>
        <w:rPr>
          <w:rFonts w:ascii="Arial" w:hAnsi="Arial" w:cs="Arial"/>
          <w:sz w:val="24"/>
          <w:szCs w:val="24"/>
        </w:rPr>
      </w:pPr>
      <w:r w:rsidRPr="00DE277A">
        <w:rPr>
          <w:rFonts w:ascii="Arial" w:hAnsi="Arial" w:cs="Arial"/>
          <w:sz w:val="24"/>
          <w:szCs w:val="24"/>
        </w:rPr>
        <w:t xml:space="preserve"> </w:t>
      </w:r>
      <w:r w:rsidR="00A724AB" w:rsidRPr="00DE277A">
        <w:rPr>
          <w:rFonts w:ascii="Arial" w:hAnsi="Arial" w:cs="Arial"/>
          <w:sz w:val="24"/>
          <w:szCs w:val="24"/>
        </w:rPr>
        <w:t>Safety and Efficacy of Dalbavancin versus Active Comparator in Pediatric Subjects with Acute Bacterial Skin and Skin Structure Infections</w:t>
      </w:r>
    </w:p>
    <w:p w14:paraId="028476B3" w14:textId="54ACCBFF" w:rsidR="00A724AB" w:rsidRPr="00DE277A" w:rsidRDefault="00A724AB" w:rsidP="00B13462">
      <w:pPr>
        <w:ind w:left="806" w:firstLine="806"/>
        <w:rPr>
          <w:rFonts w:ascii="Arial" w:hAnsi="Arial" w:cs="Arial"/>
          <w:sz w:val="24"/>
          <w:szCs w:val="24"/>
        </w:rPr>
      </w:pPr>
      <w:r w:rsidRPr="00DE277A">
        <w:rPr>
          <w:rFonts w:ascii="Arial" w:hAnsi="Arial" w:cs="Arial"/>
          <w:sz w:val="24"/>
          <w:szCs w:val="24"/>
        </w:rPr>
        <w:t>Sponsor: Durata Therapeutics International B.V. (an Allergan Affiliate)</w:t>
      </w:r>
    </w:p>
    <w:p w14:paraId="5930B00D" w14:textId="0BAC6B41" w:rsidR="00A724AB" w:rsidRPr="00DE277A" w:rsidRDefault="00A724AB" w:rsidP="00A724AB">
      <w:pPr>
        <w:pStyle w:val="ListParagraph"/>
        <w:ind w:left="1612"/>
        <w:rPr>
          <w:rFonts w:ascii="Arial" w:hAnsi="Arial" w:cs="Arial"/>
          <w:sz w:val="24"/>
          <w:szCs w:val="24"/>
        </w:rPr>
      </w:pPr>
      <w:r w:rsidRPr="00DE277A">
        <w:rPr>
          <w:rFonts w:ascii="Arial" w:hAnsi="Arial" w:cs="Arial"/>
          <w:sz w:val="24"/>
          <w:szCs w:val="24"/>
        </w:rPr>
        <w:t>Brief Description: A Phase 3, Multicenter, Open-Label, Randomized, Comparator Controlled Trial of the Safety and Efficacy of Dalbavancin versus Active Comparator in Pediatric Subjects with Acute Bacterial Skin and Skin Structure Infections</w:t>
      </w:r>
    </w:p>
    <w:p w14:paraId="49A07432" w14:textId="24060EB0" w:rsidR="008206A1" w:rsidRPr="00DE277A" w:rsidRDefault="00A724AB" w:rsidP="008206A1">
      <w:pPr>
        <w:pStyle w:val="ListParagraph"/>
        <w:ind w:left="806" w:firstLine="806"/>
        <w:rPr>
          <w:rFonts w:ascii="Arial" w:hAnsi="Arial" w:cs="Arial"/>
          <w:sz w:val="24"/>
          <w:szCs w:val="24"/>
        </w:rPr>
      </w:pPr>
      <w:r w:rsidRPr="00DE277A">
        <w:rPr>
          <w:rFonts w:ascii="Arial" w:hAnsi="Arial" w:cs="Arial"/>
          <w:sz w:val="24"/>
          <w:szCs w:val="24"/>
        </w:rPr>
        <w:t>Role: Chair</w:t>
      </w:r>
    </w:p>
    <w:p w14:paraId="176E3D1F" w14:textId="77777777" w:rsidR="00E4002D" w:rsidRPr="00DE277A" w:rsidRDefault="00E4002D" w:rsidP="008206A1">
      <w:pPr>
        <w:pStyle w:val="ListParagraph"/>
        <w:ind w:left="806" w:firstLine="806"/>
        <w:rPr>
          <w:rFonts w:ascii="Arial" w:hAnsi="Arial" w:cs="Arial"/>
          <w:sz w:val="24"/>
          <w:szCs w:val="24"/>
        </w:rPr>
      </w:pPr>
    </w:p>
    <w:p w14:paraId="60BA0DA1" w14:textId="0DAE671B" w:rsidR="008206A1" w:rsidRPr="00DE277A" w:rsidRDefault="00140F83" w:rsidP="00212AEC">
      <w:pPr>
        <w:pStyle w:val="ListParagraph"/>
        <w:numPr>
          <w:ilvl w:val="0"/>
          <w:numId w:val="28"/>
        </w:numPr>
        <w:rPr>
          <w:rFonts w:ascii="Arial" w:hAnsi="Arial" w:cs="Arial"/>
          <w:sz w:val="24"/>
          <w:szCs w:val="24"/>
        </w:rPr>
      </w:pPr>
      <w:r w:rsidRPr="00DE277A">
        <w:rPr>
          <w:rFonts w:ascii="Arial" w:hAnsi="Arial" w:cs="Arial"/>
          <w:sz w:val="24"/>
        </w:rPr>
        <w:t xml:space="preserve"> </w:t>
      </w:r>
      <w:r w:rsidR="00E4002D" w:rsidRPr="00DE277A">
        <w:rPr>
          <w:rFonts w:ascii="Arial" w:hAnsi="Arial" w:cs="Arial"/>
          <w:sz w:val="24"/>
        </w:rPr>
        <w:t>Hydroxychloroquine vs. Azithromycin for Outpatients with Confirmed COVID-19</w:t>
      </w:r>
    </w:p>
    <w:p w14:paraId="5BFFD221" w14:textId="43E84185" w:rsidR="00E4002D" w:rsidRPr="00DE277A" w:rsidRDefault="00E4002D" w:rsidP="00E4002D">
      <w:pPr>
        <w:ind w:left="1526" w:firstLine="86"/>
        <w:rPr>
          <w:rFonts w:ascii="Arial" w:hAnsi="Arial" w:cs="Arial"/>
          <w:sz w:val="24"/>
          <w:szCs w:val="24"/>
        </w:rPr>
      </w:pPr>
      <w:r w:rsidRPr="00DE277A">
        <w:rPr>
          <w:rFonts w:ascii="Arial" w:hAnsi="Arial" w:cs="Arial"/>
          <w:sz w:val="24"/>
          <w:szCs w:val="24"/>
        </w:rPr>
        <w:t>Sponsor:</w:t>
      </w:r>
      <w:r w:rsidR="00B13462" w:rsidRPr="00DE277A">
        <w:rPr>
          <w:rFonts w:ascii="Arial" w:hAnsi="Arial" w:cs="Arial"/>
          <w:sz w:val="24"/>
          <w:szCs w:val="24"/>
        </w:rPr>
        <w:t xml:space="preserve"> NIH/NCATS</w:t>
      </w:r>
    </w:p>
    <w:p w14:paraId="59061A27" w14:textId="66B8BC52" w:rsidR="00E4002D" w:rsidRPr="00DE277A" w:rsidRDefault="00E4002D" w:rsidP="00B13462">
      <w:pPr>
        <w:ind w:left="1612"/>
        <w:rPr>
          <w:rFonts w:ascii="Arial" w:hAnsi="Arial" w:cs="Arial"/>
          <w:sz w:val="24"/>
          <w:szCs w:val="24"/>
        </w:rPr>
      </w:pPr>
      <w:r w:rsidRPr="00DE277A">
        <w:rPr>
          <w:rFonts w:ascii="Arial" w:hAnsi="Arial" w:cs="Arial"/>
          <w:sz w:val="24"/>
          <w:szCs w:val="24"/>
        </w:rPr>
        <w:t>Brief Description:</w:t>
      </w:r>
      <w:r w:rsidR="00B13462" w:rsidRPr="00DE277A">
        <w:rPr>
          <w:rFonts w:ascii="Arial" w:hAnsi="Arial" w:cs="Arial"/>
          <w:sz w:val="24"/>
          <w:szCs w:val="24"/>
        </w:rPr>
        <w:t xml:space="preserve"> Randomized, pivotal, direct to family trial powered for efficacy and comparing HCQ to Azithromycin in adults with mild COVID-19 disease</w:t>
      </w:r>
    </w:p>
    <w:p w14:paraId="60FFDD85" w14:textId="7DDA3917" w:rsidR="008754DB" w:rsidRPr="00DE277A" w:rsidRDefault="00E4002D" w:rsidP="008754DB">
      <w:pPr>
        <w:ind w:left="1526" w:firstLine="86"/>
        <w:rPr>
          <w:rFonts w:ascii="Arial" w:hAnsi="Arial" w:cs="Arial"/>
          <w:sz w:val="24"/>
          <w:szCs w:val="24"/>
        </w:rPr>
      </w:pPr>
      <w:r w:rsidRPr="00DE277A">
        <w:rPr>
          <w:rFonts w:ascii="Arial" w:hAnsi="Arial" w:cs="Arial"/>
          <w:sz w:val="24"/>
          <w:szCs w:val="24"/>
        </w:rPr>
        <w:t>Role: Chair</w:t>
      </w:r>
    </w:p>
    <w:p w14:paraId="77441987" w14:textId="77777777" w:rsidR="00E4002D" w:rsidRPr="00DE277A" w:rsidRDefault="00E4002D" w:rsidP="00E4002D">
      <w:pPr>
        <w:ind w:left="1526" w:firstLine="86"/>
        <w:rPr>
          <w:rFonts w:ascii="Arial" w:hAnsi="Arial" w:cs="Arial"/>
          <w:sz w:val="24"/>
          <w:szCs w:val="24"/>
        </w:rPr>
      </w:pPr>
    </w:p>
    <w:p w14:paraId="4059E44D" w14:textId="77777777" w:rsidR="00140F83" w:rsidRPr="00DE277A" w:rsidRDefault="00140F83" w:rsidP="00140F83">
      <w:pPr>
        <w:pStyle w:val="ListParagraph"/>
        <w:numPr>
          <w:ilvl w:val="0"/>
          <w:numId w:val="28"/>
        </w:numPr>
        <w:rPr>
          <w:rFonts w:ascii="Arial" w:hAnsi="Arial" w:cs="Arial"/>
          <w:sz w:val="24"/>
          <w:szCs w:val="24"/>
        </w:rPr>
      </w:pPr>
      <w:r w:rsidRPr="00DE277A">
        <w:rPr>
          <w:rFonts w:ascii="Arial" w:hAnsi="Arial" w:cs="Arial"/>
          <w:sz w:val="24"/>
          <w:szCs w:val="24"/>
        </w:rPr>
        <w:t xml:space="preserve"> </w:t>
      </w:r>
      <w:r w:rsidRPr="00DE277A">
        <w:rPr>
          <w:rFonts w:ascii="Arial" w:hAnsi="Arial" w:cs="Arial"/>
          <w:sz w:val="24"/>
        </w:rPr>
        <w:t>Hydroxychloroquine for Outpatients with Confirmed COVID-19</w:t>
      </w:r>
    </w:p>
    <w:p w14:paraId="53982B99" w14:textId="77777777" w:rsidR="00140F83" w:rsidRPr="00DE277A" w:rsidRDefault="00140F83" w:rsidP="00140F83">
      <w:pPr>
        <w:pStyle w:val="ListParagraph"/>
        <w:ind w:left="1526" w:firstLine="86"/>
        <w:rPr>
          <w:rFonts w:ascii="Arial" w:hAnsi="Arial" w:cs="Arial"/>
          <w:sz w:val="24"/>
          <w:szCs w:val="24"/>
        </w:rPr>
      </w:pPr>
      <w:r w:rsidRPr="00DE277A">
        <w:rPr>
          <w:rFonts w:ascii="Arial" w:hAnsi="Arial" w:cs="Arial"/>
          <w:sz w:val="24"/>
          <w:szCs w:val="24"/>
        </w:rPr>
        <w:t>Sponsor: NIH/NCATS</w:t>
      </w:r>
    </w:p>
    <w:p w14:paraId="0FCD6D51" w14:textId="77777777" w:rsidR="00140F83" w:rsidRPr="00DE277A" w:rsidRDefault="00140F83" w:rsidP="00140F83">
      <w:pPr>
        <w:pStyle w:val="ListParagraph"/>
        <w:ind w:left="1612"/>
        <w:rPr>
          <w:rFonts w:ascii="Arial" w:hAnsi="Arial" w:cs="Arial"/>
          <w:sz w:val="24"/>
          <w:szCs w:val="24"/>
        </w:rPr>
      </w:pPr>
      <w:r w:rsidRPr="00DE277A">
        <w:rPr>
          <w:rFonts w:ascii="Arial" w:hAnsi="Arial" w:cs="Arial"/>
          <w:sz w:val="24"/>
          <w:szCs w:val="24"/>
        </w:rPr>
        <w:t>Brief Description: Randomized, pragmatic, potentially dose-ranging blinded study of HCQ compared to placebo in adults with moderate COVID-19 disease</w:t>
      </w:r>
    </w:p>
    <w:p w14:paraId="651B0F0B" w14:textId="77777777" w:rsidR="003B0954" w:rsidRPr="00DE277A" w:rsidRDefault="003B0954" w:rsidP="003B0954">
      <w:pPr>
        <w:ind w:left="1526" w:firstLine="86"/>
        <w:rPr>
          <w:rFonts w:ascii="Arial" w:hAnsi="Arial" w:cs="Arial"/>
          <w:sz w:val="24"/>
          <w:szCs w:val="24"/>
        </w:rPr>
      </w:pPr>
      <w:r w:rsidRPr="00DE277A">
        <w:rPr>
          <w:rFonts w:ascii="Arial" w:hAnsi="Arial" w:cs="Arial"/>
          <w:sz w:val="24"/>
          <w:szCs w:val="24"/>
        </w:rPr>
        <w:t>Role: Chair</w:t>
      </w:r>
    </w:p>
    <w:p w14:paraId="48DBE1A1" w14:textId="77777777" w:rsidR="00C87341" w:rsidRPr="00DE277A" w:rsidRDefault="00C87341" w:rsidP="005D7976">
      <w:pPr>
        <w:pStyle w:val="ListParagraph"/>
        <w:rPr>
          <w:rFonts w:ascii="Arial" w:hAnsi="Arial" w:cs="Arial"/>
          <w:sz w:val="24"/>
          <w:szCs w:val="24"/>
        </w:rPr>
      </w:pPr>
    </w:p>
    <w:p w14:paraId="03F91E50" w14:textId="0CEE2596" w:rsidR="00E56C9A" w:rsidRPr="00DE277A" w:rsidRDefault="00E56C9A" w:rsidP="00E56C9A">
      <w:pPr>
        <w:pStyle w:val="ListParagraph"/>
        <w:numPr>
          <w:ilvl w:val="0"/>
          <w:numId w:val="28"/>
        </w:numPr>
        <w:rPr>
          <w:rFonts w:ascii="Arial" w:hAnsi="Arial" w:cs="Arial"/>
          <w:sz w:val="24"/>
          <w:szCs w:val="24"/>
        </w:rPr>
      </w:pPr>
      <w:r w:rsidRPr="00DE277A">
        <w:rPr>
          <w:rFonts w:ascii="Arial" w:hAnsi="Arial" w:cs="Arial"/>
          <w:sz w:val="24"/>
          <w:szCs w:val="24"/>
        </w:rPr>
        <w:t xml:space="preserve"> Vabomere (Meropenem-Vaborbactam) in Children with Complicated UTI</w:t>
      </w:r>
      <w:r w:rsidR="00C7066D" w:rsidRPr="00DE277A">
        <w:rPr>
          <w:rFonts w:ascii="Arial" w:hAnsi="Arial" w:cs="Arial"/>
          <w:sz w:val="24"/>
          <w:szCs w:val="24"/>
        </w:rPr>
        <w:t>, Phase II</w:t>
      </w:r>
    </w:p>
    <w:p w14:paraId="38C11F73" w14:textId="52272F44" w:rsidR="00910B45" w:rsidRPr="00DE277A" w:rsidRDefault="00910B45" w:rsidP="00910B45">
      <w:pPr>
        <w:pStyle w:val="ListParagraph"/>
        <w:ind w:left="1526" w:firstLine="86"/>
        <w:rPr>
          <w:rFonts w:ascii="Arial" w:hAnsi="Arial" w:cs="Arial"/>
          <w:sz w:val="24"/>
          <w:szCs w:val="24"/>
        </w:rPr>
      </w:pPr>
      <w:r w:rsidRPr="00DE277A">
        <w:rPr>
          <w:rFonts w:ascii="Arial" w:hAnsi="Arial" w:cs="Arial"/>
          <w:sz w:val="24"/>
          <w:szCs w:val="24"/>
        </w:rPr>
        <w:t>Sponsor: Melinta Therapeutics</w:t>
      </w:r>
    </w:p>
    <w:p w14:paraId="0151854F" w14:textId="78964AD1" w:rsidR="00140F83" w:rsidRPr="00DE277A" w:rsidRDefault="00140F83" w:rsidP="00910B45">
      <w:pPr>
        <w:pStyle w:val="ListParagraph"/>
        <w:ind w:left="1526" w:firstLine="86"/>
        <w:rPr>
          <w:rFonts w:ascii="Arial" w:hAnsi="Arial" w:cs="Arial"/>
          <w:sz w:val="24"/>
          <w:szCs w:val="24"/>
        </w:rPr>
      </w:pPr>
      <w:r w:rsidRPr="00DE277A">
        <w:rPr>
          <w:rFonts w:ascii="Arial" w:hAnsi="Arial" w:cs="Arial"/>
          <w:sz w:val="24"/>
          <w:szCs w:val="24"/>
        </w:rPr>
        <w:t>Role: Chair</w:t>
      </w:r>
    </w:p>
    <w:p w14:paraId="2B9F5745" w14:textId="2D76598F" w:rsidR="00E56C9A" w:rsidRPr="00DE277A" w:rsidRDefault="00E56C9A" w:rsidP="005D7976">
      <w:pPr>
        <w:pStyle w:val="ListParagraph"/>
        <w:ind w:left="1526" w:firstLine="86"/>
        <w:rPr>
          <w:rFonts w:ascii="Arial" w:hAnsi="Arial" w:cs="Arial"/>
          <w:sz w:val="24"/>
          <w:szCs w:val="24"/>
        </w:rPr>
      </w:pPr>
      <w:r w:rsidRPr="00DE277A">
        <w:rPr>
          <w:rFonts w:ascii="Arial" w:hAnsi="Arial" w:cs="Arial"/>
          <w:sz w:val="24"/>
          <w:szCs w:val="24"/>
        </w:rPr>
        <w:t>2023-2024</w:t>
      </w:r>
    </w:p>
    <w:p w14:paraId="3315A478" w14:textId="77777777" w:rsidR="00A724AB" w:rsidRPr="00DE277A" w:rsidRDefault="00A724AB" w:rsidP="00A724AB">
      <w:pPr>
        <w:rPr>
          <w:rFonts w:ascii="Arial" w:hAnsi="Arial" w:cs="Arial"/>
          <w:sz w:val="24"/>
          <w:szCs w:val="24"/>
        </w:rPr>
      </w:pPr>
    </w:p>
    <w:p w14:paraId="3AACEDFB" w14:textId="77777777" w:rsidR="00E21778" w:rsidRPr="00DE277A" w:rsidRDefault="00E21778" w:rsidP="00E21778">
      <w:pPr>
        <w:pStyle w:val="ListParagraph"/>
        <w:rPr>
          <w:ins w:id="285" w:author="Wendy Weiher" w:date="2026-04-27T21:09:00Z" w16du:dateUtc="2026-04-28T01:09:00Z"/>
          <w:rFonts w:ascii="Arial" w:hAnsi="Arial" w:cs="Arial"/>
          <w:b/>
          <w:sz w:val="24"/>
          <w:szCs w:val="24"/>
          <w:u w:val="single"/>
        </w:rPr>
      </w:pPr>
      <w:r w:rsidRPr="00DE277A">
        <w:rPr>
          <w:rFonts w:ascii="Arial" w:hAnsi="Arial" w:cs="Arial"/>
          <w:b/>
          <w:sz w:val="24"/>
          <w:szCs w:val="24"/>
          <w:u w:val="single"/>
        </w:rPr>
        <w:t>DSMB Presenting (Non-voting) Statistician</w:t>
      </w:r>
    </w:p>
    <w:p w14:paraId="0754453E" w14:textId="77777777" w:rsidR="00132616" w:rsidRPr="00DE277A" w:rsidRDefault="00132616" w:rsidP="00E21778">
      <w:pPr>
        <w:pStyle w:val="ListParagraph"/>
        <w:rPr>
          <w:rFonts w:ascii="Arial" w:hAnsi="Arial" w:cs="Arial"/>
          <w:b/>
          <w:sz w:val="24"/>
          <w:szCs w:val="24"/>
          <w:u w:val="single"/>
        </w:rPr>
      </w:pPr>
    </w:p>
    <w:p w14:paraId="1732907A" w14:textId="59DC9075" w:rsidR="00E21778" w:rsidRPr="00DE277A" w:rsidRDefault="00C3660A" w:rsidP="00212AEC">
      <w:pPr>
        <w:pStyle w:val="ListParagraph"/>
        <w:numPr>
          <w:ilvl w:val="0"/>
          <w:numId w:val="28"/>
        </w:numPr>
        <w:rPr>
          <w:rFonts w:ascii="Arial" w:hAnsi="Arial" w:cs="Arial"/>
          <w:sz w:val="24"/>
          <w:szCs w:val="24"/>
        </w:rPr>
      </w:pPr>
      <w:ins w:id="286" w:author="Wendy Weiher" w:date="2025-06-02T14:31:00Z" w16du:dateUtc="2025-06-02T18:31:00Z">
        <w:r w:rsidRPr="00DE277A">
          <w:rPr>
            <w:rFonts w:ascii="Arial" w:hAnsi="Arial" w:cs="Arial"/>
            <w:sz w:val="24"/>
            <w:szCs w:val="24"/>
          </w:rPr>
          <w:t xml:space="preserve"> </w:t>
        </w:r>
      </w:ins>
      <w:r w:rsidR="00E21778" w:rsidRPr="00DE277A">
        <w:rPr>
          <w:rFonts w:ascii="Arial" w:hAnsi="Arial" w:cs="Arial"/>
          <w:sz w:val="24"/>
          <w:szCs w:val="24"/>
        </w:rPr>
        <w:t>Randomized Blinded Phase III Trial of Anidulafungin vs. Fluconazole for the Treatment of Invasive Candidiasis</w:t>
      </w:r>
    </w:p>
    <w:p w14:paraId="09DD4714" w14:textId="77777777" w:rsidR="00E21778" w:rsidRPr="00DE277A" w:rsidRDefault="00E21778" w:rsidP="00E21778">
      <w:pPr>
        <w:pStyle w:val="ListParagraph"/>
        <w:tabs>
          <w:tab w:val="left" w:pos="720"/>
        </w:tabs>
        <w:ind w:left="1440"/>
        <w:rPr>
          <w:rFonts w:ascii="Arial" w:hAnsi="Arial" w:cs="Arial"/>
          <w:sz w:val="24"/>
          <w:szCs w:val="24"/>
        </w:rPr>
      </w:pPr>
      <w:r w:rsidRPr="00DE277A">
        <w:rPr>
          <w:rFonts w:ascii="Arial" w:hAnsi="Arial" w:cs="Arial"/>
          <w:sz w:val="24"/>
          <w:szCs w:val="24"/>
        </w:rPr>
        <w:t>Sponsor: Vicuron</w:t>
      </w:r>
    </w:p>
    <w:p w14:paraId="08FC8AEF" w14:textId="77777777" w:rsidR="00E21778" w:rsidRPr="00DE277A" w:rsidRDefault="00E21778" w:rsidP="00E21778">
      <w:pPr>
        <w:pStyle w:val="ListParagraph"/>
        <w:ind w:left="1440"/>
        <w:rPr>
          <w:rFonts w:ascii="Arial" w:hAnsi="Arial" w:cs="Arial"/>
          <w:sz w:val="24"/>
          <w:szCs w:val="24"/>
        </w:rPr>
      </w:pPr>
      <w:r w:rsidRPr="00DE277A">
        <w:rPr>
          <w:rFonts w:ascii="Arial" w:hAnsi="Arial" w:cs="Arial"/>
          <w:sz w:val="24"/>
          <w:szCs w:val="24"/>
        </w:rPr>
        <w:t xml:space="preserve">Brief Description: This was a randomized, pivotal multi-national trial. </w:t>
      </w:r>
    </w:p>
    <w:p w14:paraId="5B6A9CEF" w14:textId="77777777" w:rsidR="00E21778" w:rsidRPr="00DE277A" w:rsidRDefault="00E21778" w:rsidP="00E21778">
      <w:pPr>
        <w:pStyle w:val="ListParagraph"/>
        <w:ind w:left="1440"/>
        <w:rPr>
          <w:rFonts w:ascii="Arial" w:hAnsi="Arial" w:cs="Arial"/>
          <w:b/>
          <w:sz w:val="24"/>
          <w:szCs w:val="24"/>
        </w:rPr>
      </w:pPr>
      <w:r w:rsidRPr="00DE277A">
        <w:rPr>
          <w:rFonts w:ascii="Arial" w:hAnsi="Arial" w:cs="Arial"/>
          <w:sz w:val="24"/>
          <w:szCs w:val="24"/>
        </w:rPr>
        <w:t>Role: I conducted the primary analyses for each of the open and closed reports</w:t>
      </w:r>
      <w:del w:id="287" w:author="Wendy Weiher" w:date="2025-06-02T14:30:00Z" w16du:dateUtc="2025-06-02T18:30:00Z">
        <w:r w:rsidRPr="00DE277A" w:rsidDel="00910B45">
          <w:rPr>
            <w:rFonts w:ascii="Arial" w:hAnsi="Arial" w:cs="Arial"/>
            <w:sz w:val="24"/>
            <w:szCs w:val="24"/>
          </w:rPr>
          <w:delText>,</w:delText>
        </w:r>
      </w:del>
      <w:r w:rsidRPr="00DE277A">
        <w:rPr>
          <w:rFonts w:ascii="Arial" w:hAnsi="Arial" w:cs="Arial"/>
          <w:sz w:val="24"/>
          <w:szCs w:val="24"/>
        </w:rPr>
        <w:t xml:space="preserve"> and presented the data to the voting members of the DSMB.</w:t>
      </w:r>
    </w:p>
    <w:p w14:paraId="026279C3" w14:textId="77777777" w:rsidR="00E21778" w:rsidRPr="00DE277A" w:rsidRDefault="00E21778" w:rsidP="00A724AB">
      <w:pPr>
        <w:rPr>
          <w:rFonts w:ascii="Arial" w:hAnsi="Arial" w:cs="Arial"/>
          <w:sz w:val="24"/>
          <w:szCs w:val="24"/>
        </w:rPr>
      </w:pPr>
    </w:p>
    <w:p w14:paraId="16E5E571" w14:textId="77777777" w:rsidR="00E77071" w:rsidRPr="00DE277A" w:rsidRDefault="00A31757" w:rsidP="00A83A2E">
      <w:pPr>
        <w:ind w:left="360" w:firstLine="360"/>
        <w:rPr>
          <w:ins w:id="288" w:author="Wendy Weiher" w:date="2026-04-27T21:09:00Z" w16du:dateUtc="2026-04-28T01:09:00Z"/>
          <w:rFonts w:ascii="Arial" w:hAnsi="Arial" w:cs="Arial"/>
          <w:b/>
          <w:sz w:val="24"/>
          <w:szCs w:val="24"/>
          <w:u w:val="single"/>
        </w:rPr>
      </w:pPr>
      <w:r w:rsidRPr="00DE277A">
        <w:rPr>
          <w:rFonts w:ascii="Arial" w:hAnsi="Arial" w:cs="Arial"/>
          <w:b/>
          <w:sz w:val="24"/>
          <w:szCs w:val="24"/>
          <w:u w:val="single"/>
        </w:rPr>
        <w:t>DSMB Voting Member</w:t>
      </w:r>
    </w:p>
    <w:p w14:paraId="386AFCE5" w14:textId="77777777" w:rsidR="00132616" w:rsidRPr="00DE277A" w:rsidRDefault="00132616" w:rsidP="00A83A2E">
      <w:pPr>
        <w:ind w:left="360" w:firstLine="360"/>
        <w:rPr>
          <w:rFonts w:ascii="Arial" w:hAnsi="Arial" w:cs="Arial"/>
          <w:b/>
          <w:sz w:val="24"/>
          <w:szCs w:val="24"/>
          <w:u w:val="single"/>
        </w:rPr>
      </w:pPr>
    </w:p>
    <w:p w14:paraId="0C9FCAFE" w14:textId="4D5896EC" w:rsidR="00C80F28" w:rsidRPr="00DE277A" w:rsidRDefault="00C3660A" w:rsidP="00212AEC">
      <w:pPr>
        <w:pStyle w:val="ListParagraph"/>
        <w:numPr>
          <w:ilvl w:val="0"/>
          <w:numId w:val="28"/>
        </w:numPr>
        <w:rPr>
          <w:rFonts w:ascii="Arial" w:hAnsi="Arial" w:cs="Arial"/>
          <w:sz w:val="24"/>
          <w:szCs w:val="24"/>
        </w:rPr>
      </w:pPr>
      <w:ins w:id="289" w:author="Wendy Weiher" w:date="2025-06-02T14:31:00Z" w16du:dateUtc="2025-06-02T18:31:00Z">
        <w:r w:rsidRPr="00DE277A">
          <w:rPr>
            <w:rFonts w:ascii="Arial" w:hAnsi="Arial" w:cs="Arial"/>
            <w:sz w:val="24"/>
            <w:szCs w:val="24"/>
          </w:rPr>
          <w:t xml:space="preserve"> </w:t>
        </w:r>
      </w:ins>
      <w:r w:rsidR="00BC29AB" w:rsidRPr="00DE277A">
        <w:rPr>
          <w:rFonts w:ascii="Arial" w:hAnsi="Arial" w:cs="Arial"/>
          <w:sz w:val="24"/>
          <w:szCs w:val="24"/>
        </w:rPr>
        <w:t>Randomized Blinded trial</w:t>
      </w:r>
      <w:r w:rsidR="00C80F28" w:rsidRPr="00DE277A">
        <w:rPr>
          <w:rFonts w:ascii="Arial" w:hAnsi="Arial" w:cs="Arial"/>
          <w:sz w:val="24"/>
          <w:szCs w:val="24"/>
        </w:rPr>
        <w:t xml:space="preserve"> for the Treatment of Patent Ductus Arteriosus ‘Beat PDA’</w:t>
      </w:r>
    </w:p>
    <w:p w14:paraId="693B1975" w14:textId="77777777" w:rsidR="00C80F28" w:rsidRPr="00DE277A" w:rsidRDefault="00C80F28" w:rsidP="00E21778">
      <w:pPr>
        <w:pStyle w:val="ListParagraph"/>
        <w:tabs>
          <w:tab w:val="left" w:pos="720"/>
        </w:tabs>
        <w:ind w:left="1440"/>
        <w:rPr>
          <w:rFonts w:ascii="Arial" w:hAnsi="Arial" w:cs="Arial"/>
          <w:sz w:val="24"/>
          <w:szCs w:val="24"/>
        </w:rPr>
      </w:pPr>
      <w:r w:rsidRPr="00DE277A">
        <w:rPr>
          <w:rFonts w:ascii="Arial" w:hAnsi="Arial" w:cs="Arial"/>
          <w:sz w:val="24"/>
          <w:szCs w:val="24"/>
        </w:rPr>
        <w:t>Sponsor: Investigator</w:t>
      </w:r>
      <w:r w:rsidR="00CE24AA" w:rsidRPr="00DE277A">
        <w:rPr>
          <w:rFonts w:ascii="Arial" w:hAnsi="Arial" w:cs="Arial"/>
          <w:sz w:val="24"/>
          <w:szCs w:val="24"/>
        </w:rPr>
        <w:t>-i</w:t>
      </w:r>
      <w:r w:rsidRPr="00DE277A">
        <w:rPr>
          <w:rFonts w:ascii="Arial" w:hAnsi="Arial" w:cs="Arial"/>
          <w:sz w:val="24"/>
          <w:szCs w:val="24"/>
        </w:rPr>
        <w:t xml:space="preserve">nitiated </w:t>
      </w:r>
      <w:r w:rsidR="00CE24AA" w:rsidRPr="00DE277A">
        <w:rPr>
          <w:rFonts w:ascii="Arial" w:hAnsi="Arial" w:cs="Arial"/>
          <w:sz w:val="24"/>
          <w:szCs w:val="24"/>
        </w:rPr>
        <w:t>t</w:t>
      </w:r>
      <w:r w:rsidRPr="00DE277A">
        <w:rPr>
          <w:rFonts w:ascii="Arial" w:hAnsi="Arial" w:cs="Arial"/>
          <w:sz w:val="24"/>
          <w:szCs w:val="24"/>
        </w:rPr>
        <w:t>rial</w:t>
      </w:r>
    </w:p>
    <w:p w14:paraId="1B4C9DA2" w14:textId="77777777" w:rsidR="009B6C0A" w:rsidRPr="00DE277A" w:rsidRDefault="00C80F28" w:rsidP="00E21778">
      <w:pPr>
        <w:pStyle w:val="ListParagraph"/>
        <w:ind w:left="1440"/>
        <w:rPr>
          <w:rFonts w:ascii="Arial" w:hAnsi="Arial" w:cs="Arial"/>
          <w:sz w:val="24"/>
          <w:szCs w:val="24"/>
        </w:rPr>
      </w:pPr>
      <w:r w:rsidRPr="00DE277A">
        <w:rPr>
          <w:rFonts w:ascii="Arial" w:hAnsi="Arial" w:cs="Arial"/>
          <w:sz w:val="24"/>
          <w:szCs w:val="24"/>
        </w:rPr>
        <w:t>Brief Description:</w:t>
      </w:r>
      <w:r w:rsidR="00124F69" w:rsidRPr="00DE277A">
        <w:rPr>
          <w:rFonts w:ascii="Arial" w:hAnsi="Arial" w:cs="Arial"/>
          <w:sz w:val="24"/>
          <w:szCs w:val="24"/>
        </w:rPr>
        <w:t xml:space="preserve"> </w:t>
      </w:r>
      <w:r w:rsidR="00A50F83" w:rsidRPr="00DE277A">
        <w:rPr>
          <w:rFonts w:ascii="Arial" w:hAnsi="Arial" w:cs="Arial"/>
          <w:sz w:val="24"/>
          <w:szCs w:val="24"/>
        </w:rPr>
        <w:t>R</w:t>
      </w:r>
      <w:r w:rsidR="009B6C0A" w:rsidRPr="00DE277A">
        <w:rPr>
          <w:rFonts w:ascii="Arial" w:hAnsi="Arial" w:cs="Arial"/>
          <w:sz w:val="24"/>
          <w:szCs w:val="24"/>
        </w:rPr>
        <w:t>andomized for treatment of PDA;</w:t>
      </w:r>
      <w:r w:rsidR="00A50F83" w:rsidRPr="00DE277A">
        <w:rPr>
          <w:rFonts w:ascii="Arial" w:hAnsi="Arial" w:cs="Arial"/>
          <w:sz w:val="24"/>
          <w:szCs w:val="24"/>
        </w:rPr>
        <w:t xml:space="preserve"> trial</w:t>
      </w:r>
      <w:r w:rsidR="009B6C0A" w:rsidRPr="00DE277A">
        <w:rPr>
          <w:rFonts w:ascii="Arial" w:hAnsi="Arial" w:cs="Arial"/>
          <w:sz w:val="24"/>
          <w:szCs w:val="24"/>
        </w:rPr>
        <w:t xml:space="preserve"> stopped early for lack of enrollment. </w:t>
      </w:r>
    </w:p>
    <w:p w14:paraId="65481A8E" w14:textId="77777777" w:rsidR="009B6C0A" w:rsidRPr="00DE277A" w:rsidRDefault="00526990" w:rsidP="00E21778">
      <w:pPr>
        <w:pStyle w:val="ListParagraph"/>
        <w:ind w:left="1440"/>
        <w:rPr>
          <w:rFonts w:ascii="Arial" w:hAnsi="Arial" w:cs="Arial"/>
          <w:sz w:val="24"/>
          <w:szCs w:val="24"/>
        </w:rPr>
      </w:pPr>
      <w:r w:rsidRPr="00DE277A">
        <w:rPr>
          <w:rFonts w:ascii="Arial" w:hAnsi="Arial" w:cs="Arial"/>
          <w:sz w:val="24"/>
          <w:szCs w:val="24"/>
        </w:rPr>
        <w:t>Role: Member</w:t>
      </w:r>
    </w:p>
    <w:p w14:paraId="1A2F9719" w14:textId="77777777" w:rsidR="00E21778" w:rsidRPr="00DE277A" w:rsidRDefault="00E21778" w:rsidP="00BC29AB">
      <w:pPr>
        <w:rPr>
          <w:rFonts w:ascii="Arial" w:hAnsi="Arial" w:cs="Arial"/>
          <w:sz w:val="24"/>
          <w:szCs w:val="24"/>
        </w:rPr>
      </w:pPr>
    </w:p>
    <w:p w14:paraId="2EC467EF" w14:textId="49C62C8C" w:rsidR="00BC29AB" w:rsidRPr="00DE277A" w:rsidRDefault="00DE495C" w:rsidP="00212AEC">
      <w:pPr>
        <w:pStyle w:val="ListParagraph"/>
        <w:numPr>
          <w:ilvl w:val="0"/>
          <w:numId w:val="28"/>
        </w:numPr>
        <w:rPr>
          <w:rFonts w:ascii="Arial" w:hAnsi="Arial" w:cs="Arial"/>
          <w:sz w:val="24"/>
          <w:szCs w:val="24"/>
        </w:rPr>
      </w:pPr>
      <w:ins w:id="290" w:author="Wendy Weiher" w:date="2025-06-02T14:32:00Z" w16du:dateUtc="2025-06-02T18:32:00Z">
        <w:r w:rsidRPr="00DE277A">
          <w:rPr>
            <w:rFonts w:ascii="Arial" w:hAnsi="Arial" w:cs="Arial"/>
            <w:sz w:val="24"/>
            <w:szCs w:val="24"/>
          </w:rPr>
          <w:t xml:space="preserve"> </w:t>
        </w:r>
      </w:ins>
      <w:r w:rsidR="00BC29AB" w:rsidRPr="00DE277A">
        <w:rPr>
          <w:rFonts w:ascii="Arial" w:hAnsi="Arial" w:cs="Arial"/>
          <w:sz w:val="24"/>
          <w:szCs w:val="24"/>
        </w:rPr>
        <w:t xml:space="preserve">Randomized Blinded </w:t>
      </w:r>
      <w:r w:rsidR="00CE24AA" w:rsidRPr="00DE277A">
        <w:rPr>
          <w:rFonts w:ascii="Arial" w:hAnsi="Arial" w:cs="Arial"/>
          <w:sz w:val="24"/>
          <w:szCs w:val="24"/>
        </w:rPr>
        <w:t>T</w:t>
      </w:r>
      <w:r w:rsidR="00BC29AB" w:rsidRPr="00DE277A">
        <w:rPr>
          <w:rFonts w:ascii="Arial" w:hAnsi="Arial" w:cs="Arial"/>
          <w:sz w:val="24"/>
          <w:szCs w:val="24"/>
        </w:rPr>
        <w:t>rial for the Treatment of Multiple Sclerosis</w:t>
      </w:r>
    </w:p>
    <w:p w14:paraId="3FD40B19" w14:textId="77777777" w:rsidR="00BC29AB" w:rsidRPr="00DE277A" w:rsidRDefault="00BC29AB" w:rsidP="00E21778">
      <w:pPr>
        <w:pStyle w:val="ListParagraph"/>
        <w:tabs>
          <w:tab w:val="left" w:pos="720"/>
        </w:tabs>
        <w:ind w:left="1440"/>
        <w:rPr>
          <w:rFonts w:ascii="Arial" w:hAnsi="Arial" w:cs="Arial"/>
          <w:sz w:val="24"/>
          <w:szCs w:val="24"/>
        </w:rPr>
      </w:pPr>
      <w:r w:rsidRPr="00DE277A">
        <w:rPr>
          <w:rFonts w:ascii="Arial" w:hAnsi="Arial" w:cs="Arial"/>
          <w:sz w:val="24"/>
          <w:szCs w:val="24"/>
        </w:rPr>
        <w:t>Sponsor: Berlex</w:t>
      </w:r>
    </w:p>
    <w:p w14:paraId="44BA9EAA" w14:textId="77777777" w:rsidR="00BC29AB" w:rsidRPr="00DE277A" w:rsidRDefault="00BC29AB" w:rsidP="00E21778">
      <w:pPr>
        <w:pStyle w:val="ListParagraph"/>
        <w:tabs>
          <w:tab w:val="left" w:pos="720"/>
        </w:tabs>
        <w:ind w:left="1440"/>
        <w:rPr>
          <w:rFonts w:ascii="Arial" w:hAnsi="Arial" w:cs="Arial"/>
          <w:sz w:val="24"/>
          <w:szCs w:val="24"/>
        </w:rPr>
      </w:pPr>
      <w:r w:rsidRPr="00DE277A">
        <w:rPr>
          <w:rFonts w:ascii="Arial" w:hAnsi="Arial" w:cs="Arial"/>
          <w:sz w:val="24"/>
          <w:szCs w:val="24"/>
        </w:rPr>
        <w:t xml:space="preserve">Brief </w:t>
      </w:r>
      <w:r w:rsidR="009B6C0A" w:rsidRPr="00DE277A">
        <w:rPr>
          <w:rFonts w:ascii="Arial" w:hAnsi="Arial" w:cs="Arial"/>
          <w:sz w:val="24"/>
          <w:szCs w:val="24"/>
        </w:rPr>
        <w:t>Description: Medical intervention for multiple sclerosis; stopped early for futility</w:t>
      </w:r>
      <w:r w:rsidR="00150CB6" w:rsidRPr="00DE277A">
        <w:rPr>
          <w:rFonts w:ascii="Arial" w:hAnsi="Arial" w:cs="Arial"/>
          <w:sz w:val="24"/>
          <w:szCs w:val="24"/>
        </w:rPr>
        <w:t>.</w:t>
      </w:r>
      <w:r w:rsidR="009B6C0A" w:rsidRPr="00DE277A">
        <w:rPr>
          <w:rFonts w:ascii="Arial" w:hAnsi="Arial" w:cs="Arial"/>
          <w:sz w:val="24"/>
          <w:szCs w:val="24"/>
        </w:rPr>
        <w:t xml:space="preserve"> </w:t>
      </w:r>
    </w:p>
    <w:p w14:paraId="4665BEC4" w14:textId="77777777" w:rsidR="00C80F28" w:rsidRPr="00DE277A" w:rsidRDefault="00526990" w:rsidP="00E21778">
      <w:pPr>
        <w:pStyle w:val="ListParagraph"/>
        <w:ind w:left="1440"/>
        <w:rPr>
          <w:rFonts w:ascii="Arial" w:hAnsi="Arial" w:cs="Arial"/>
          <w:sz w:val="24"/>
          <w:szCs w:val="24"/>
        </w:rPr>
      </w:pPr>
      <w:r w:rsidRPr="00DE277A">
        <w:rPr>
          <w:rFonts w:ascii="Arial" w:hAnsi="Arial" w:cs="Arial"/>
          <w:sz w:val="24"/>
          <w:szCs w:val="24"/>
        </w:rPr>
        <w:t>Role: Member</w:t>
      </w:r>
    </w:p>
    <w:p w14:paraId="48544B55" w14:textId="77777777" w:rsidR="00E21778" w:rsidRPr="00DE277A" w:rsidRDefault="00E21778" w:rsidP="00526990">
      <w:pPr>
        <w:rPr>
          <w:rFonts w:ascii="Arial" w:hAnsi="Arial" w:cs="Arial"/>
          <w:sz w:val="24"/>
          <w:szCs w:val="24"/>
        </w:rPr>
      </w:pPr>
    </w:p>
    <w:p w14:paraId="6F9810D7" w14:textId="77777777" w:rsidR="00A806BA" w:rsidRPr="00DE277A" w:rsidRDefault="00DE495C" w:rsidP="00A806BA">
      <w:pPr>
        <w:pStyle w:val="ListParagraph"/>
        <w:numPr>
          <w:ilvl w:val="0"/>
          <w:numId w:val="28"/>
        </w:numPr>
        <w:rPr>
          <w:rFonts w:ascii="Arial" w:hAnsi="Arial" w:cs="Arial"/>
          <w:sz w:val="24"/>
          <w:szCs w:val="24"/>
        </w:rPr>
      </w:pPr>
      <w:r w:rsidRPr="00DE277A">
        <w:rPr>
          <w:rFonts w:ascii="Arial" w:hAnsi="Arial" w:cs="Arial"/>
          <w:sz w:val="24"/>
          <w:szCs w:val="24"/>
        </w:rPr>
        <w:t xml:space="preserve"> </w:t>
      </w:r>
      <w:r w:rsidR="00A806BA" w:rsidRPr="00DE277A">
        <w:rPr>
          <w:rFonts w:ascii="Arial" w:hAnsi="Arial" w:cs="Arial"/>
          <w:sz w:val="24"/>
          <w:szCs w:val="24"/>
        </w:rPr>
        <w:t>Assessment of Massage Therapy in Premature Infants</w:t>
      </w:r>
    </w:p>
    <w:p w14:paraId="37CAF49A" w14:textId="77777777" w:rsidR="00A806BA" w:rsidRPr="00DE277A" w:rsidRDefault="00A806BA" w:rsidP="00A806BA">
      <w:pPr>
        <w:pStyle w:val="ListParagraph"/>
        <w:tabs>
          <w:tab w:val="left" w:pos="720"/>
        </w:tabs>
        <w:ind w:left="1440"/>
        <w:rPr>
          <w:rFonts w:ascii="Arial" w:hAnsi="Arial" w:cs="Arial"/>
          <w:sz w:val="24"/>
          <w:szCs w:val="24"/>
        </w:rPr>
      </w:pPr>
      <w:r w:rsidRPr="00DE277A">
        <w:rPr>
          <w:rFonts w:ascii="Arial" w:hAnsi="Arial" w:cs="Arial"/>
          <w:sz w:val="24"/>
          <w:szCs w:val="24"/>
        </w:rPr>
        <w:t>Sponsor: National Institutes of Health</w:t>
      </w:r>
    </w:p>
    <w:p w14:paraId="00169263" w14:textId="77777777" w:rsidR="00A806BA" w:rsidRPr="00DE277A" w:rsidRDefault="00A806BA" w:rsidP="00A806BA">
      <w:pPr>
        <w:pStyle w:val="ListParagraph"/>
        <w:ind w:left="1440"/>
        <w:rPr>
          <w:rFonts w:ascii="Arial" w:hAnsi="Arial" w:cs="Arial"/>
          <w:sz w:val="24"/>
          <w:szCs w:val="24"/>
        </w:rPr>
      </w:pPr>
      <w:r w:rsidRPr="00DE277A">
        <w:rPr>
          <w:rFonts w:ascii="Arial" w:hAnsi="Arial" w:cs="Arial"/>
          <w:sz w:val="24"/>
          <w:szCs w:val="24"/>
        </w:rPr>
        <w:t>Brief Description: Pilot study in which enrolled infants are randomized to receive either massage or sham massage; endpoints include immunologic markers, infections, and mortality.</w:t>
      </w:r>
    </w:p>
    <w:p w14:paraId="7CFA9CA7" w14:textId="77777777" w:rsidR="00A806BA" w:rsidRPr="00DE277A" w:rsidRDefault="00A806BA" w:rsidP="00A806BA">
      <w:pPr>
        <w:pStyle w:val="ListParagraph"/>
        <w:tabs>
          <w:tab w:val="left" w:pos="720"/>
        </w:tabs>
        <w:ind w:left="1440"/>
        <w:rPr>
          <w:rFonts w:ascii="Arial" w:hAnsi="Arial" w:cs="Arial"/>
          <w:sz w:val="24"/>
          <w:szCs w:val="24"/>
        </w:rPr>
      </w:pPr>
      <w:r w:rsidRPr="00DE277A">
        <w:rPr>
          <w:rFonts w:ascii="Arial" w:hAnsi="Arial" w:cs="Arial"/>
          <w:sz w:val="24"/>
          <w:szCs w:val="24"/>
        </w:rPr>
        <w:t>Role: Member</w:t>
      </w:r>
    </w:p>
    <w:p w14:paraId="7DBAC6E6" w14:textId="77777777" w:rsidR="00A34E5A" w:rsidRPr="00DE277A" w:rsidRDefault="00A34E5A" w:rsidP="00A806BA">
      <w:pPr>
        <w:pStyle w:val="ListParagraph"/>
        <w:tabs>
          <w:tab w:val="left" w:pos="720"/>
        </w:tabs>
        <w:ind w:left="1440"/>
        <w:rPr>
          <w:rFonts w:ascii="Arial" w:hAnsi="Arial" w:cs="Arial"/>
          <w:sz w:val="24"/>
          <w:szCs w:val="24"/>
        </w:rPr>
      </w:pPr>
    </w:p>
    <w:p w14:paraId="065D13F6" w14:textId="0C2BC59F" w:rsidR="00A34E5A" w:rsidRPr="00DE277A" w:rsidRDefault="00A34E5A" w:rsidP="00A34E5A">
      <w:pPr>
        <w:pStyle w:val="ListParagraph"/>
        <w:numPr>
          <w:ilvl w:val="0"/>
          <w:numId w:val="28"/>
        </w:numPr>
        <w:rPr>
          <w:rFonts w:ascii="Arial" w:hAnsi="Arial" w:cs="Arial"/>
          <w:sz w:val="24"/>
          <w:szCs w:val="24"/>
        </w:rPr>
      </w:pPr>
      <w:r w:rsidRPr="00DE277A">
        <w:rPr>
          <w:rFonts w:ascii="Arial" w:hAnsi="Arial" w:cs="Arial"/>
          <w:sz w:val="24"/>
          <w:szCs w:val="24"/>
        </w:rPr>
        <w:t xml:space="preserve"> Sponsor: BioCryst Pharmaceuticals</w:t>
      </w:r>
    </w:p>
    <w:p w14:paraId="3BD37020" w14:textId="77777777" w:rsidR="00A34E5A" w:rsidRPr="00DE277A" w:rsidRDefault="00A34E5A" w:rsidP="00391CC4">
      <w:pPr>
        <w:pStyle w:val="ListParagraph"/>
        <w:ind w:left="1530" w:hanging="90"/>
        <w:rPr>
          <w:rFonts w:ascii="Arial" w:hAnsi="Arial" w:cs="Arial"/>
          <w:sz w:val="24"/>
          <w:szCs w:val="24"/>
        </w:rPr>
      </w:pPr>
      <w:r w:rsidRPr="00DE277A">
        <w:rPr>
          <w:rFonts w:ascii="Arial" w:hAnsi="Arial" w:cs="Arial"/>
          <w:sz w:val="24"/>
          <w:szCs w:val="24"/>
        </w:rPr>
        <w:t>Role: Member</w:t>
      </w:r>
    </w:p>
    <w:p w14:paraId="181E2819" w14:textId="6A9F2F6C" w:rsidR="00A34E5A" w:rsidRPr="00DE277A" w:rsidRDefault="00A34E5A" w:rsidP="00391CC4">
      <w:pPr>
        <w:pStyle w:val="ListParagraph"/>
        <w:ind w:left="1530" w:hanging="90"/>
        <w:rPr>
          <w:rFonts w:ascii="Arial" w:hAnsi="Arial" w:cs="Arial"/>
          <w:sz w:val="24"/>
          <w:szCs w:val="24"/>
        </w:rPr>
      </w:pPr>
      <w:r w:rsidRPr="00DE277A">
        <w:rPr>
          <w:rFonts w:ascii="Arial" w:hAnsi="Arial" w:cs="Arial"/>
          <w:sz w:val="24"/>
          <w:szCs w:val="24"/>
        </w:rPr>
        <w:t>2023</w:t>
      </w:r>
    </w:p>
    <w:p w14:paraId="39815876" w14:textId="77777777" w:rsidR="00A34E5A" w:rsidRPr="00DE277A" w:rsidRDefault="00A34E5A" w:rsidP="00391CC4">
      <w:pPr>
        <w:pStyle w:val="ListParagraph"/>
        <w:rPr>
          <w:rFonts w:ascii="Arial" w:hAnsi="Arial" w:cs="Arial"/>
          <w:sz w:val="24"/>
          <w:szCs w:val="24"/>
        </w:rPr>
      </w:pPr>
    </w:p>
    <w:p w14:paraId="4A430DEF" w14:textId="747E2187" w:rsidR="00A34E5A" w:rsidRPr="00DE277A" w:rsidRDefault="00185952" w:rsidP="00A34E5A">
      <w:pPr>
        <w:pStyle w:val="ListParagraph"/>
        <w:numPr>
          <w:ilvl w:val="0"/>
          <w:numId w:val="28"/>
        </w:numPr>
        <w:rPr>
          <w:rFonts w:ascii="Arial" w:hAnsi="Arial" w:cs="Arial"/>
          <w:sz w:val="24"/>
          <w:szCs w:val="24"/>
        </w:rPr>
      </w:pPr>
      <w:r w:rsidRPr="00DE277A">
        <w:rPr>
          <w:rFonts w:ascii="Arial" w:hAnsi="Arial" w:cs="Arial"/>
          <w:sz w:val="24"/>
          <w:szCs w:val="24"/>
        </w:rPr>
        <w:t xml:space="preserve"> </w:t>
      </w:r>
      <w:r w:rsidR="00A34E5A" w:rsidRPr="00DE277A">
        <w:rPr>
          <w:rFonts w:ascii="Arial" w:hAnsi="Arial" w:cs="Arial"/>
          <w:sz w:val="24"/>
          <w:szCs w:val="24"/>
        </w:rPr>
        <w:t>Sponsor: Syneos Health</w:t>
      </w:r>
    </w:p>
    <w:p w14:paraId="097A670A" w14:textId="5DF5E2EF" w:rsidR="00A34E5A" w:rsidRPr="00DE277A" w:rsidRDefault="00A34E5A" w:rsidP="00391CC4">
      <w:pPr>
        <w:pStyle w:val="ListParagraph"/>
        <w:ind w:left="1440"/>
        <w:rPr>
          <w:rFonts w:ascii="Arial" w:hAnsi="Arial" w:cs="Arial"/>
          <w:sz w:val="24"/>
          <w:szCs w:val="24"/>
        </w:rPr>
      </w:pPr>
      <w:r w:rsidRPr="00DE277A">
        <w:rPr>
          <w:rFonts w:ascii="Arial" w:hAnsi="Arial" w:cs="Arial"/>
          <w:sz w:val="24"/>
          <w:szCs w:val="24"/>
        </w:rPr>
        <w:t xml:space="preserve">Role: Member </w:t>
      </w:r>
    </w:p>
    <w:p w14:paraId="5078F7DD" w14:textId="481AA135" w:rsidR="00A34E5A" w:rsidRPr="00DE277A" w:rsidRDefault="00185952" w:rsidP="00185952">
      <w:pPr>
        <w:pStyle w:val="ListParagraph"/>
        <w:ind w:left="1440"/>
        <w:rPr>
          <w:rFonts w:ascii="Arial" w:hAnsi="Arial" w:cs="Arial"/>
          <w:sz w:val="24"/>
          <w:szCs w:val="24"/>
        </w:rPr>
      </w:pPr>
      <w:r w:rsidRPr="00DE277A">
        <w:rPr>
          <w:rFonts w:ascii="Arial" w:hAnsi="Arial" w:cs="Arial"/>
          <w:sz w:val="24"/>
          <w:szCs w:val="24"/>
        </w:rPr>
        <w:t>2023</w:t>
      </w:r>
    </w:p>
    <w:p w14:paraId="0494469F" w14:textId="77777777" w:rsidR="00A34E5A" w:rsidRPr="00DE277A" w:rsidRDefault="00A34E5A" w:rsidP="00391CC4">
      <w:pPr>
        <w:rPr>
          <w:rFonts w:ascii="Arial" w:hAnsi="Arial" w:cs="Arial"/>
          <w:sz w:val="24"/>
          <w:szCs w:val="24"/>
        </w:rPr>
      </w:pPr>
    </w:p>
    <w:p w14:paraId="471B89E3" w14:textId="77777777" w:rsidR="00132616" w:rsidRPr="00DE277A" w:rsidRDefault="00132616" w:rsidP="00132616">
      <w:pPr>
        <w:pStyle w:val="ListParagraph"/>
        <w:numPr>
          <w:ilvl w:val="0"/>
          <w:numId w:val="28"/>
        </w:numPr>
        <w:rPr>
          <w:rFonts w:ascii="Arial" w:hAnsi="Arial" w:cs="Arial"/>
          <w:sz w:val="24"/>
          <w:szCs w:val="24"/>
        </w:rPr>
      </w:pPr>
      <w:r w:rsidRPr="00DE277A">
        <w:rPr>
          <w:rFonts w:ascii="Arial" w:hAnsi="Arial" w:cs="Arial"/>
          <w:sz w:val="24"/>
          <w:szCs w:val="24"/>
        </w:rPr>
        <w:t xml:space="preserve"> RESOLVE/KALPAS Randomized Trial of Ketamine for Chronic Post</w:t>
      </w:r>
      <w:r w:rsidRPr="00DE277A">
        <w:rPr>
          <w:rFonts w:ascii="Cambria Math" w:hAnsi="Cambria Math" w:cs="Cambria Math"/>
          <w:sz w:val="24"/>
          <w:szCs w:val="24"/>
        </w:rPr>
        <w:t>‑</w:t>
      </w:r>
      <w:r w:rsidRPr="00DE277A">
        <w:rPr>
          <w:rFonts w:ascii="Arial" w:hAnsi="Arial" w:cs="Arial"/>
          <w:sz w:val="24"/>
          <w:szCs w:val="24"/>
        </w:rPr>
        <w:t>Mastectomy Pain</w:t>
      </w:r>
    </w:p>
    <w:p w14:paraId="0685A8B4" w14:textId="77777777" w:rsidR="00132616" w:rsidRPr="00DE277A" w:rsidRDefault="00132616" w:rsidP="00391CC4">
      <w:pPr>
        <w:ind w:left="1440"/>
        <w:rPr>
          <w:rFonts w:ascii="Arial" w:hAnsi="Arial" w:cs="Arial"/>
          <w:sz w:val="24"/>
          <w:szCs w:val="24"/>
        </w:rPr>
      </w:pPr>
      <w:r w:rsidRPr="00DE277A">
        <w:rPr>
          <w:rFonts w:ascii="Arial" w:hAnsi="Arial" w:cs="Arial"/>
          <w:sz w:val="24"/>
          <w:szCs w:val="24"/>
        </w:rPr>
        <w:t>Sponsor: John Hopkins University</w:t>
      </w:r>
    </w:p>
    <w:p w14:paraId="50A5AFB2" w14:textId="77777777" w:rsidR="00132616" w:rsidRPr="00DE277A" w:rsidRDefault="00132616" w:rsidP="00391CC4">
      <w:pPr>
        <w:pStyle w:val="ListParagraph"/>
        <w:ind w:left="1440"/>
        <w:rPr>
          <w:rFonts w:ascii="Arial" w:hAnsi="Arial" w:cs="Arial"/>
          <w:sz w:val="24"/>
          <w:szCs w:val="24"/>
        </w:rPr>
      </w:pPr>
      <w:r w:rsidRPr="00DE277A">
        <w:rPr>
          <w:rFonts w:ascii="Arial" w:hAnsi="Arial" w:cs="Arial"/>
          <w:sz w:val="24"/>
          <w:szCs w:val="24"/>
        </w:rPr>
        <w:t>Brief Description: Multicenter, randomized, double</w:t>
      </w:r>
      <w:r w:rsidRPr="00DE277A">
        <w:rPr>
          <w:rFonts w:ascii="Cambria Math" w:hAnsi="Cambria Math" w:cs="Cambria Math"/>
          <w:sz w:val="24"/>
          <w:szCs w:val="24"/>
        </w:rPr>
        <w:t>‑</w:t>
      </w:r>
      <w:r w:rsidRPr="00DE277A">
        <w:rPr>
          <w:rFonts w:ascii="Arial" w:hAnsi="Arial" w:cs="Arial"/>
          <w:sz w:val="24"/>
          <w:szCs w:val="24"/>
        </w:rPr>
        <w:t>blind, placebo</w:t>
      </w:r>
      <w:r w:rsidRPr="00DE277A">
        <w:rPr>
          <w:rFonts w:ascii="Cambria Math" w:hAnsi="Cambria Math" w:cs="Cambria Math"/>
          <w:sz w:val="24"/>
          <w:szCs w:val="24"/>
        </w:rPr>
        <w:t>‑</w:t>
      </w:r>
      <w:r w:rsidRPr="00DE277A">
        <w:rPr>
          <w:rFonts w:ascii="Arial" w:hAnsi="Arial" w:cs="Arial"/>
          <w:sz w:val="24"/>
          <w:szCs w:val="24"/>
        </w:rPr>
        <w:t>controlled Phase III trial evaluating perioperative ketamine strategies to prevent chronic post</w:t>
      </w:r>
      <w:r w:rsidRPr="00DE277A">
        <w:rPr>
          <w:rFonts w:ascii="Cambria Math" w:hAnsi="Cambria Math" w:cs="Cambria Math"/>
          <w:sz w:val="24"/>
          <w:szCs w:val="24"/>
        </w:rPr>
        <w:t>‑</w:t>
      </w:r>
      <w:r w:rsidRPr="00DE277A">
        <w:rPr>
          <w:rFonts w:ascii="Arial" w:hAnsi="Arial" w:cs="Arial"/>
          <w:sz w:val="24"/>
          <w:szCs w:val="24"/>
        </w:rPr>
        <w:t>mastectomy pain and reduce opioid</w:t>
      </w:r>
      <w:r w:rsidRPr="00DE277A">
        <w:rPr>
          <w:rFonts w:ascii="Cambria Math" w:hAnsi="Cambria Math" w:cs="Cambria Math"/>
          <w:sz w:val="24"/>
          <w:szCs w:val="24"/>
        </w:rPr>
        <w:t>‑</w:t>
      </w:r>
      <w:r w:rsidRPr="00DE277A">
        <w:rPr>
          <w:rFonts w:ascii="Arial" w:hAnsi="Arial" w:cs="Arial"/>
          <w:sz w:val="24"/>
          <w:szCs w:val="24"/>
        </w:rPr>
        <w:t>related risks.</w:t>
      </w:r>
    </w:p>
    <w:p w14:paraId="7F52233D" w14:textId="77777777" w:rsidR="00132616" w:rsidRPr="00DE277A" w:rsidRDefault="00132616" w:rsidP="00391CC4">
      <w:pPr>
        <w:ind w:left="1440"/>
        <w:rPr>
          <w:rFonts w:ascii="Arial" w:hAnsi="Arial" w:cs="Arial"/>
          <w:sz w:val="24"/>
          <w:szCs w:val="24"/>
        </w:rPr>
      </w:pPr>
      <w:r w:rsidRPr="00DE277A">
        <w:rPr>
          <w:rFonts w:ascii="Arial" w:hAnsi="Arial" w:cs="Arial"/>
          <w:sz w:val="24"/>
          <w:szCs w:val="24"/>
        </w:rPr>
        <w:t xml:space="preserve">Role: Member </w:t>
      </w:r>
    </w:p>
    <w:p w14:paraId="0D1EEABA" w14:textId="77777777" w:rsidR="00132616" w:rsidRPr="00DE277A" w:rsidRDefault="00132616" w:rsidP="00391CC4">
      <w:pPr>
        <w:pStyle w:val="ListParagraph"/>
        <w:ind w:left="1440"/>
        <w:rPr>
          <w:rFonts w:ascii="Arial" w:hAnsi="Arial" w:cs="Arial"/>
          <w:sz w:val="24"/>
          <w:szCs w:val="24"/>
        </w:rPr>
      </w:pPr>
      <w:r w:rsidRPr="00DE277A">
        <w:rPr>
          <w:rFonts w:ascii="Arial" w:hAnsi="Arial" w:cs="Arial"/>
          <w:sz w:val="24"/>
          <w:szCs w:val="24"/>
        </w:rPr>
        <w:t>2023-2024</w:t>
      </w:r>
    </w:p>
    <w:p w14:paraId="50CA2849" w14:textId="138CBCB4" w:rsidR="00132616" w:rsidRPr="00DE277A" w:rsidRDefault="00132616" w:rsidP="00391CC4">
      <w:pPr>
        <w:rPr>
          <w:rFonts w:ascii="Arial" w:hAnsi="Arial" w:cs="Arial"/>
          <w:sz w:val="24"/>
          <w:szCs w:val="24"/>
        </w:rPr>
      </w:pPr>
    </w:p>
    <w:p w14:paraId="6AA82075" w14:textId="20FBC184" w:rsidR="00185952" w:rsidRPr="00DE277A" w:rsidRDefault="00132616" w:rsidP="00185952">
      <w:pPr>
        <w:pStyle w:val="ListParagraph"/>
        <w:numPr>
          <w:ilvl w:val="0"/>
          <w:numId w:val="28"/>
        </w:numPr>
        <w:rPr>
          <w:rFonts w:ascii="Arial" w:hAnsi="Arial" w:cs="Arial"/>
          <w:sz w:val="24"/>
          <w:szCs w:val="24"/>
        </w:rPr>
      </w:pPr>
      <w:r w:rsidRPr="00DE277A">
        <w:rPr>
          <w:rFonts w:ascii="Arial" w:hAnsi="Arial" w:cs="Arial"/>
          <w:sz w:val="24"/>
          <w:szCs w:val="24"/>
        </w:rPr>
        <w:t xml:space="preserve"> </w:t>
      </w:r>
      <w:r w:rsidR="00185952" w:rsidRPr="00DE277A">
        <w:rPr>
          <w:rFonts w:ascii="Arial" w:hAnsi="Arial" w:cs="Arial"/>
          <w:sz w:val="24"/>
          <w:szCs w:val="24"/>
        </w:rPr>
        <w:t>REMPEX 507</w:t>
      </w:r>
    </w:p>
    <w:p w14:paraId="4EF20D22" w14:textId="77777777" w:rsidR="00185952" w:rsidRPr="00DE277A" w:rsidRDefault="00185952" w:rsidP="00391CC4">
      <w:pPr>
        <w:pStyle w:val="ListParagraph"/>
        <w:ind w:left="1440"/>
        <w:rPr>
          <w:rFonts w:ascii="Arial" w:hAnsi="Arial" w:cs="Arial"/>
          <w:sz w:val="24"/>
          <w:szCs w:val="24"/>
        </w:rPr>
      </w:pPr>
      <w:r w:rsidRPr="00DE277A">
        <w:rPr>
          <w:rFonts w:ascii="Arial" w:hAnsi="Arial" w:cs="Arial"/>
          <w:sz w:val="24"/>
          <w:szCs w:val="24"/>
        </w:rPr>
        <w:t>Sponsor: Melinta Therapeutics (began as TMC)</w:t>
      </w:r>
    </w:p>
    <w:p w14:paraId="36EEA905" w14:textId="77777777" w:rsidR="00185952" w:rsidRPr="00DE277A" w:rsidRDefault="00185952" w:rsidP="00391CC4">
      <w:pPr>
        <w:pStyle w:val="ListParagraph"/>
        <w:ind w:left="1440"/>
        <w:rPr>
          <w:rFonts w:ascii="Arial" w:hAnsi="Arial" w:cs="Arial"/>
          <w:sz w:val="24"/>
          <w:szCs w:val="24"/>
        </w:rPr>
      </w:pPr>
      <w:r w:rsidRPr="00DE277A">
        <w:rPr>
          <w:rFonts w:ascii="Arial" w:hAnsi="Arial" w:cs="Arial"/>
          <w:sz w:val="24"/>
          <w:szCs w:val="24"/>
        </w:rPr>
        <w:t>Role: DSMB Committee Chair</w:t>
      </w:r>
    </w:p>
    <w:p w14:paraId="251E24E5" w14:textId="0237B7C1" w:rsidR="00185952" w:rsidRPr="00DE277A" w:rsidRDefault="00185952" w:rsidP="00391CC4">
      <w:pPr>
        <w:pStyle w:val="ListParagraph"/>
        <w:ind w:left="1440"/>
        <w:rPr>
          <w:rFonts w:ascii="Arial" w:hAnsi="Arial" w:cs="Arial"/>
          <w:sz w:val="24"/>
          <w:szCs w:val="24"/>
        </w:rPr>
      </w:pPr>
      <w:r w:rsidRPr="00DE277A">
        <w:rPr>
          <w:rFonts w:ascii="Arial" w:hAnsi="Arial" w:cs="Arial"/>
          <w:sz w:val="24"/>
          <w:szCs w:val="24"/>
          <w:rPrChange w:id="291" w:author="Wendy Weiher" w:date="2026-04-28T10:26:00Z" w16du:dateUtc="2026-04-28T14:26:00Z">
            <w:rPr>
              <w:rFonts w:ascii="Arial" w:hAnsi="Arial" w:cs="Arial"/>
              <w:sz w:val="24"/>
              <w:szCs w:val="24"/>
              <w:highlight w:val="yellow"/>
            </w:rPr>
          </w:rPrChange>
        </w:rPr>
        <w:t xml:space="preserve">2016 – </w:t>
      </w:r>
      <w:r w:rsidR="00713E29" w:rsidRPr="00DE277A">
        <w:rPr>
          <w:rFonts w:ascii="Arial" w:hAnsi="Arial" w:cs="Arial"/>
          <w:sz w:val="24"/>
          <w:szCs w:val="24"/>
          <w:rPrChange w:id="292" w:author="Wendy Weiher" w:date="2026-04-28T10:26:00Z" w16du:dateUtc="2026-04-28T14:26:00Z">
            <w:rPr>
              <w:rFonts w:ascii="Arial" w:hAnsi="Arial" w:cs="Arial"/>
              <w:sz w:val="24"/>
              <w:szCs w:val="24"/>
              <w:highlight w:val="yellow"/>
            </w:rPr>
          </w:rPrChange>
        </w:rPr>
        <w:t xml:space="preserve">2020 </w:t>
      </w:r>
    </w:p>
    <w:p w14:paraId="011569B8" w14:textId="77777777" w:rsidR="00185952" w:rsidRPr="00DE277A" w:rsidRDefault="00185952" w:rsidP="00391CC4">
      <w:pPr>
        <w:pStyle w:val="ListParagraph"/>
        <w:rPr>
          <w:rFonts w:ascii="Arial" w:hAnsi="Arial" w:cs="Arial"/>
          <w:sz w:val="24"/>
          <w:szCs w:val="24"/>
        </w:rPr>
      </w:pPr>
    </w:p>
    <w:p w14:paraId="2ADABA5C" w14:textId="2DA3D454" w:rsidR="00602B60" w:rsidRPr="00DE277A" w:rsidRDefault="00602B60" w:rsidP="00602B60">
      <w:pPr>
        <w:pStyle w:val="ListParagraph"/>
        <w:numPr>
          <w:ilvl w:val="0"/>
          <w:numId w:val="28"/>
        </w:numPr>
        <w:rPr>
          <w:rFonts w:ascii="Arial" w:hAnsi="Arial" w:cs="Arial"/>
          <w:sz w:val="24"/>
          <w:szCs w:val="24"/>
        </w:rPr>
      </w:pPr>
      <w:r w:rsidRPr="00DE277A">
        <w:rPr>
          <w:rFonts w:ascii="Arial" w:hAnsi="Arial" w:cs="Arial"/>
          <w:sz w:val="24"/>
          <w:szCs w:val="24"/>
        </w:rPr>
        <w:t>Teva Migraine Pregnancy Registry</w:t>
      </w:r>
    </w:p>
    <w:p w14:paraId="242C2FB8" w14:textId="77777777" w:rsidR="00602B60" w:rsidRPr="00DE277A" w:rsidRDefault="00602B60" w:rsidP="00391CC4">
      <w:pPr>
        <w:pStyle w:val="ListParagraph"/>
        <w:ind w:left="1440"/>
        <w:rPr>
          <w:rFonts w:ascii="Arial" w:hAnsi="Arial" w:cs="Arial"/>
          <w:sz w:val="24"/>
          <w:szCs w:val="24"/>
        </w:rPr>
      </w:pPr>
      <w:r w:rsidRPr="00DE277A">
        <w:rPr>
          <w:rFonts w:ascii="Arial" w:hAnsi="Arial" w:cs="Arial"/>
          <w:sz w:val="24"/>
          <w:szCs w:val="24"/>
        </w:rPr>
        <w:t>Sponsor: Teva Branded Pharmaceutical Products R&amp;D, Inc.</w:t>
      </w:r>
    </w:p>
    <w:p w14:paraId="4E2F6695" w14:textId="77777777" w:rsidR="00602B60" w:rsidRPr="00DE277A" w:rsidRDefault="00602B60" w:rsidP="00391CC4">
      <w:pPr>
        <w:pStyle w:val="ListParagraph"/>
        <w:ind w:left="1440"/>
        <w:rPr>
          <w:rFonts w:ascii="Arial" w:hAnsi="Arial" w:cs="Arial"/>
          <w:sz w:val="24"/>
          <w:szCs w:val="24"/>
        </w:rPr>
      </w:pPr>
      <w:r w:rsidRPr="00DE277A">
        <w:rPr>
          <w:rFonts w:ascii="Arial" w:hAnsi="Arial" w:cs="Arial"/>
          <w:sz w:val="24"/>
          <w:szCs w:val="24"/>
        </w:rPr>
        <w:t>CRO: Syneos Health, LLC</w:t>
      </w:r>
    </w:p>
    <w:p w14:paraId="0B7F3993" w14:textId="77777777" w:rsidR="00602B60" w:rsidRPr="00DE277A" w:rsidRDefault="00602B60" w:rsidP="00391CC4">
      <w:pPr>
        <w:pStyle w:val="ListParagraph"/>
        <w:ind w:left="1440"/>
        <w:rPr>
          <w:rFonts w:ascii="Arial" w:hAnsi="Arial" w:cs="Arial"/>
          <w:sz w:val="24"/>
          <w:szCs w:val="24"/>
        </w:rPr>
      </w:pPr>
      <w:r w:rsidRPr="00DE277A">
        <w:rPr>
          <w:rFonts w:ascii="Arial" w:hAnsi="Arial" w:cs="Arial"/>
          <w:sz w:val="24"/>
          <w:szCs w:val="24"/>
        </w:rPr>
        <w:t>Role: Registry Advisory Committee Member</w:t>
      </w:r>
    </w:p>
    <w:p w14:paraId="6DBB22FD" w14:textId="2E9125AE" w:rsidR="00E604E5" w:rsidRPr="00DE277A" w:rsidRDefault="00602B60" w:rsidP="00602B60">
      <w:pPr>
        <w:pStyle w:val="ListParagraph"/>
        <w:ind w:left="1440"/>
        <w:rPr>
          <w:rFonts w:ascii="Arial" w:hAnsi="Arial" w:cs="Arial"/>
          <w:sz w:val="24"/>
          <w:szCs w:val="24"/>
        </w:rPr>
      </w:pPr>
      <w:r w:rsidRPr="00DE277A">
        <w:rPr>
          <w:rFonts w:ascii="Arial" w:hAnsi="Arial" w:cs="Arial"/>
          <w:sz w:val="24"/>
          <w:szCs w:val="24"/>
          <w:rPrChange w:id="293" w:author="Wendy Weiher" w:date="2026-04-28T10:26:00Z" w16du:dateUtc="2026-04-28T14:26:00Z">
            <w:rPr>
              <w:rFonts w:ascii="Arial" w:hAnsi="Arial" w:cs="Arial"/>
              <w:sz w:val="24"/>
              <w:szCs w:val="24"/>
              <w:highlight w:val="yellow"/>
            </w:rPr>
          </w:rPrChange>
        </w:rPr>
        <w:t xml:space="preserve">2021 – </w:t>
      </w:r>
      <w:r w:rsidR="00713E29" w:rsidRPr="00DE277A">
        <w:rPr>
          <w:rFonts w:ascii="Arial" w:hAnsi="Arial" w:cs="Arial"/>
          <w:sz w:val="24"/>
          <w:szCs w:val="24"/>
          <w:rPrChange w:id="294" w:author="Wendy Weiher" w:date="2026-04-28T10:26:00Z" w16du:dateUtc="2026-04-28T14:26:00Z">
            <w:rPr>
              <w:rFonts w:ascii="Arial" w:hAnsi="Arial" w:cs="Arial"/>
              <w:sz w:val="24"/>
              <w:szCs w:val="24"/>
              <w:highlight w:val="yellow"/>
            </w:rPr>
          </w:rPrChange>
        </w:rPr>
        <w:t>2025</w:t>
      </w:r>
    </w:p>
    <w:p w14:paraId="0D4BD938" w14:textId="77777777" w:rsidR="00602B60" w:rsidRPr="00DE277A" w:rsidRDefault="00602B60" w:rsidP="00391CC4">
      <w:pPr>
        <w:pStyle w:val="ListParagraph"/>
        <w:ind w:left="1440"/>
        <w:rPr>
          <w:rFonts w:ascii="Arial" w:hAnsi="Arial" w:cs="Arial"/>
          <w:sz w:val="24"/>
          <w:szCs w:val="24"/>
        </w:rPr>
      </w:pPr>
    </w:p>
    <w:p w14:paraId="3571E4ED" w14:textId="30D3458B" w:rsidR="00602B60" w:rsidRPr="00DE277A" w:rsidRDefault="00602B60" w:rsidP="00391CC4">
      <w:pPr>
        <w:pStyle w:val="ListParagraph"/>
        <w:numPr>
          <w:ilvl w:val="0"/>
          <w:numId w:val="28"/>
        </w:numPr>
        <w:ind w:left="810" w:hanging="450"/>
        <w:rPr>
          <w:rFonts w:ascii="Arial" w:hAnsi="Arial" w:cs="Arial"/>
          <w:sz w:val="24"/>
          <w:szCs w:val="24"/>
        </w:rPr>
      </w:pPr>
      <w:r w:rsidRPr="00DE277A">
        <w:rPr>
          <w:rFonts w:ascii="Arial" w:hAnsi="Arial" w:cs="Arial"/>
          <w:sz w:val="24"/>
          <w:szCs w:val="24"/>
        </w:rPr>
        <w:t>HORIZON: A Multicenter, Randomized, Double-Blind, Parallel-Group, Placebo-Controlled, Phase 3 Efficacy and Safety Study of Tezepelumab in Children 5 to &lt;12 Years Old With Severe Uncontrolled Asthma</w:t>
      </w:r>
    </w:p>
    <w:p w14:paraId="6D681CCE" w14:textId="77777777" w:rsidR="00602B60" w:rsidRPr="00DE277A" w:rsidRDefault="00602B60" w:rsidP="00602B60">
      <w:pPr>
        <w:ind w:left="634" w:firstLine="806"/>
        <w:rPr>
          <w:rFonts w:ascii="Arial" w:hAnsi="Arial" w:cs="Arial"/>
          <w:sz w:val="24"/>
          <w:szCs w:val="24"/>
        </w:rPr>
      </w:pPr>
      <w:r w:rsidRPr="00DE277A">
        <w:rPr>
          <w:rFonts w:ascii="Arial" w:hAnsi="Arial" w:cs="Arial"/>
          <w:sz w:val="24"/>
          <w:szCs w:val="24"/>
        </w:rPr>
        <w:t>Sponsor: AstraZeneca</w:t>
      </w:r>
    </w:p>
    <w:p w14:paraId="4E25FA54" w14:textId="77777777" w:rsidR="00602B60" w:rsidRPr="00DE277A" w:rsidRDefault="00602B60" w:rsidP="00602B60">
      <w:pPr>
        <w:pStyle w:val="ListParagraph"/>
        <w:ind w:left="1980" w:hanging="540"/>
        <w:rPr>
          <w:rFonts w:ascii="Arial" w:hAnsi="Arial" w:cs="Arial"/>
          <w:sz w:val="24"/>
          <w:szCs w:val="24"/>
        </w:rPr>
      </w:pPr>
      <w:r w:rsidRPr="00DE277A">
        <w:rPr>
          <w:rFonts w:ascii="Arial" w:hAnsi="Arial" w:cs="Arial"/>
          <w:sz w:val="24"/>
          <w:szCs w:val="24"/>
        </w:rPr>
        <w:t>Brief description: Evaluate the efficacy and safety of Tezepelumab compared with placebo in pediatric participants with severe uncontrolled asthma on medium to high-dose inhaled corticosteroids (ICS) plus at least one additional controller medication, with or without oral corticosteroids.</w:t>
      </w:r>
    </w:p>
    <w:p w14:paraId="48C4E0BF" w14:textId="77777777" w:rsidR="00602B60" w:rsidRPr="00DE277A" w:rsidRDefault="00602B60" w:rsidP="00602B60">
      <w:pPr>
        <w:pStyle w:val="ListParagraph"/>
        <w:ind w:left="1440"/>
        <w:rPr>
          <w:rFonts w:ascii="Arial" w:hAnsi="Arial" w:cs="Arial"/>
          <w:sz w:val="24"/>
          <w:szCs w:val="24"/>
        </w:rPr>
      </w:pPr>
      <w:r w:rsidRPr="00DE277A">
        <w:rPr>
          <w:rFonts w:ascii="Arial" w:hAnsi="Arial" w:cs="Arial"/>
          <w:sz w:val="24"/>
          <w:szCs w:val="24"/>
        </w:rPr>
        <w:t>Role: Member</w:t>
      </w:r>
      <w:r w:rsidRPr="00DE277A" w:rsidDel="00A806BA">
        <w:rPr>
          <w:rFonts w:ascii="Arial" w:hAnsi="Arial" w:cs="Arial"/>
          <w:sz w:val="24"/>
          <w:szCs w:val="24"/>
        </w:rPr>
        <w:t xml:space="preserve"> </w:t>
      </w:r>
    </w:p>
    <w:p w14:paraId="799A93D0" w14:textId="59590FED" w:rsidR="00E604E5" w:rsidRPr="00DE277A" w:rsidRDefault="00602B60" w:rsidP="00602B60">
      <w:pPr>
        <w:pStyle w:val="ListParagraph"/>
        <w:ind w:left="1440"/>
        <w:rPr>
          <w:rFonts w:ascii="Arial" w:hAnsi="Arial" w:cs="Arial"/>
          <w:sz w:val="24"/>
          <w:szCs w:val="24"/>
        </w:rPr>
      </w:pPr>
      <w:r w:rsidRPr="00DE277A">
        <w:rPr>
          <w:rFonts w:ascii="Arial" w:hAnsi="Arial" w:cs="Arial"/>
          <w:sz w:val="24"/>
          <w:szCs w:val="24"/>
          <w:rPrChange w:id="295" w:author="Wendy Weiher" w:date="2026-04-28T10:26:00Z" w16du:dateUtc="2026-04-28T14:26:00Z">
            <w:rPr>
              <w:rFonts w:ascii="Arial" w:hAnsi="Arial" w:cs="Arial"/>
              <w:sz w:val="24"/>
              <w:szCs w:val="24"/>
              <w:highlight w:val="yellow"/>
            </w:rPr>
          </w:rPrChange>
        </w:rPr>
        <w:t>2023-present</w:t>
      </w:r>
    </w:p>
    <w:p w14:paraId="5B1BC63E" w14:textId="77777777" w:rsidR="00602B60" w:rsidRPr="00DE277A" w:rsidRDefault="00602B60" w:rsidP="00391CC4">
      <w:pPr>
        <w:pStyle w:val="ListParagraph"/>
        <w:ind w:left="1440"/>
        <w:rPr>
          <w:rFonts w:ascii="Arial" w:hAnsi="Arial" w:cs="Arial"/>
          <w:sz w:val="24"/>
          <w:szCs w:val="24"/>
        </w:rPr>
      </w:pPr>
    </w:p>
    <w:p w14:paraId="25371A19" w14:textId="75392C26" w:rsidR="00DF107E" w:rsidRPr="00DE277A" w:rsidRDefault="00DF107E" w:rsidP="00DF107E">
      <w:pPr>
        <w:pStyle w:val="ListParagraph"/>
        <w:numPr>
          <w:ilvl w:val="0"/>
          <w:numId w:val="28"/>
        </w:numPr>
        <w:rPr>
          <w:rFonts w:ascii="Arial" w:hAnsi="Arial" w:cs="Arial"/>
          <w:sz w:val="24"/>
          <w:szCs w:val="24"/>
        </w:rPr>
      </w:pPr>
      <w:r w:rsidRPr="00DE277A">
        <w:rPr>
          <w:rFonts w:ascii="Arial" w:hAnsi="Arial" w:cs="Arial"/>
          <w:sz w:val="24"/>
          <w:szCs w:val="24"/>
        </w:rPr>
        <w:t xml:space="preserve"> ORKIDS</w:t>
      </w:r>
    </w:p>
    <w:p w14:paraId="19E9C558" w14:textId="16A07863" w:rsidR="00DF107E" w:rsidRPr="00DE277A" w:rsidRDefault="00DF107E" w:rsidP="00391CC4">
      <w:pPr>
        <w:pStyle w:val="ListParagraph"/>
        <w:ind w:left="1440"/>
        <w:rPr>
          <w:rFonts w:ascii="Arial" w:hAnsi="Arial" w:cs="Arial"/>
          <w:sz w:val="24"/>
          <w:szCs w:val="24"/>
        </w:rPr>
      </w:pPr>
      <w:r w:rsidRPr="00DE277A">
        <w:rPr>
          <w:rFonts w:ascii="Arial" w:hAnsi="Arial" w:cs="Arial"/>
          <w:sz w:val="24"/>
          <w:szCs w:val="24"/>
        </w:rPr>
        <w:t>Sponsor: Melinta Therapeutics</w:t>
      </w:r>
    </w:p>
    <w:p w14:paraId="38447F76" w14:textId="77777777" w:rsidR="00DF107E" w:rsidRPr="00DE277A" w:rsidRDefault="00DF107E" w:rsidP="00391CC4">
      <w:pPr>
        <w:ind w:left="1440"/>
        <w:rPr>
          <w:rFonts w:ascii="Arial" w:hAnsi="Arial" w:cs="Arial"/>
          <w:sz w:val="24"/>
          <w:szCs w:val="24"/>
        </w:rPr>
      </w:pPr>
      <w:r w:rsidRPr="00DE277A">
        <w:rPr>
          <w:rFonts w:ascii="Arial" w:hAnsi="Arial" w:cs="Arial"/>
          <w:sz w:val="24"/>
          <w:szCs w:val="24"/>
        </w:rPr>
        <w:t>Role: DSMB Committee Chair</w:t>
      </w:r>
    </w:p>
    <w:p w14:paraId="4D6B3E23" w14:textId="36DA9813" w:rsidR="00DF107E" w:rsidRPr="00DE277A" w:rsidRDefault="00DF107E" w:rsidP="00DF107E">
      <w:pPr>
        <w:pStyle w:val="ListParagraph"/>
        <w:ind w:left="1440"/>
        <w:rPr>
          <w:rFonts w:ascii="Arial" w:hAnsi="Arial" w:cs="Arial"/>
          <w:sz w:val="24"/>
          <w:szCs w:val="24"/>
        </w:rPr>
      </w:pPr>
      <w:r w:rsidRPr="00DE277A">
        <w:rPr>
          <w:rFonts w:ascii="Arial" w:hAnsi="Arial" w:cs="Arial"/>
          <w:sz w:val="24"/>
          <w:szCs w:val="24"/>
          <w:rPrChange w:id="296" w:author="Wendy Weiher" w:date="2026-04-28T10:26:00Z" w16du:dateUtc="2026-04-28T14:26:00Z">
            <w:rPr>
              <w:rFonts w:ascii="Arial" w:hAnsi="Arial" w:cs="Arial"/>
              <w:sz w:val="24"/>
              <w:szCs w:val="24"/>
              <w:highlight w:val="yellow"/>
            </w:rPr>
          </w:rPrChange>
        </w:rPr>
        <w:t>2024 – present</w:t>
      </w:r>
    </w:p>
    <w:p w14:paraId="62CDFA66" w14:textId="77777777" w:rsidR="00556E7B" w:rsidRPr="00DE277A" w:rsidRDefault="00556E7B" w:rsidP="00391CC4">
      <w:pPr>
        <w:pStyle w:val="ListParagraph"/>
        <w:ind w:left="1440"/>
        <w:rPr>
          <w:rFonts w:ascii="Arial" w:hAnsi="Arial" w:cs="Arial"/>
          <w:sz w:val="24"/>
          <w:szCs w:val="24"/>
        </w:rPr>
      </w:pPr>
    </w:p>
    <w:p w14:paraId="0C8A4C6C" w14:textId="77777777" w:rsidR="00556E7B" w:rsidRPr="00DE277A" w:rsidRDefault="00556E7B" w:rsidP="00556E7B">
      <w:pPr>
        <w:pStyle w:val="ListParagraph"/>
        <w:numPr>
          <w:ilvl w:val="0"/>
          <w:numId w:val="28"/>
        </w:numPr>
        <w:rPr>
          <w:rFonts w:ascii="Arial" w:hAnsi="Arial" w:cs="Arial"/>
          <w:sz w:val="24"/>
          <w:szCs w:val="24"/>
        </w:rPr>
      </w:pPr>
      <w:r w:rsidRPr="00DE277A">
        <w:rPr>
          <w:rFonts w:ascii="Arial" w:hAnsi="Arial" w:cs="Arial"/>
          <w:sz w:val="24"/>
          <w:szCs w:val="24"/>
        </w:rPr>
        <w:lastRenderedPageBreak/>
        <w:t xml:space="preserve"> ML-ORI-201</w:t>
      </w:r>
    </w:p>
    <w:p w14:paraId="30A2939E" w14:textId="77777777" w:rsidR="00556E7B" w:rsidRPr="00DE277A" w:rsidRDefault="00556E7B" w:rsidP="00391CC4">
      <w:pPr>
        <w:pStyle w:val="ListParagraph"/>
        <w:ind w:left="1440"/>
        <w:rPr>
          <w:rFonts w:ascii="Arial" w:hAnsi="Arial" w:cs="Arial"/>
          <w:sz w:val="24"/>
          <w:szCs w:val="24"/>
        </w:rPr>
      </w:pPr>
      <w:r w:rsidRPr="00DE277A">
        <w:rPr>
          <w:rFonts w:ascii="Arial" w:hAnsi="Arial" w:cs="Arial"/>
          <w:sz w:val="24"/>
          <w:szCs w:val="24"/>
        </w:rPr>
        <w:t>Sponsor: Melinta Therapeutics</w:t>
      </w:r>
    </w:p>
    <w:p w14:paraId="6805D9B4" w14:textId="77777777" w:rsidR="00556E7B" w:rsidRPr="00DE277A" w:rsidRDefault="00556E7B" w:rsidP="00391CC4">
      <w:pPr>
        <w:pStyle w:val="ListParagraph"/>
        <w:ind w:left="1440"/>
        <w:rPr>
          <w:rFonts w:ascii="Arial" w:hAnsi="Arial" w:cs="Arial"/>
          <w:sz w:val="24"/>
          <w:szCs w:val="24"/>
        </w:rPr>
      </w:pPr>
      <w:r w:rsidRPr="00DE277A">
        <w:rPr>
          <w:rFonts w:ascii="Arial" w:hAnsi="Arial" w:cs="Arial"/>
          <w:sz w:val="24"/>
          <w:szCs w:val="24"/>
        </w:rPr>
        <w:t>Role: DSMB Committee Chair</w:t>
      </w:r>
    </w:p>
    <w:p w14:paraId="3D46F63A" w14:textId="115F5165" w:rsidR="00DF107E" w:rsidRPr="00DE277A" w:rsidRDefault="00556E7B" w:rsidP="00556E7B">
      <w:pPr>
        <w:pStyle w:val="ListParagraph"/>
        <w:ind w:left="1440"/>
        <w:rPr>
          <w:rFonts w:ascii="Arial" w:hAnsi="Arial" w:cs="Arial"/>
          <w:sz w:val="24"/>
          <w:szCs w:val="24"/>
        </w:rPr>
      </w:pPr>
      <w:r w:rsidRPr="00DE277A">
        <w:rPr>
          <w:rFonts w:ascii="Arial" w:hAnsi="Arial" w:cs="Arial"/>
          <w:sz w:val="24"/>
          <w:szCs w:val="24"/>
          <w:rPrChange w:id="297" w:author="Wendy Weiher" w:date="2026-04-28T10:26:00Z" w16du:dateUtc="2026-04-28T14:26:00Z">
            <w:rPr>
              <w:rFonts w:ascii="Arial" w:hAnsi="Arial" w:cs="Arial"/>
              <w:sz w:val="24"/>
              <w:szCs w:val="24"/>
              <w:highlight w:val="yellow"/>
            </w:rPr>
          </w:rPrChange>
        </w:rPr>
        <w:t xml:space="preserve">2024 – </w:t>
      </w:r>
      <w:r w:rsidR="00713E29" w:rsidRPr="00DE277A">
        <w:rPr>
          <w:rFonts w:ascii="Arial" w:hAnsi="Arial" w:cs="Arial"/>
          <w:sz w:val="24"/>
          <w:szCs w:val="24"/>
          <w:rPrChange w:id="298" w:author="Wendy Weiher" w:date="2026-04-28T10:26:00Z" w16du:dateUtc="2026-04-28T14:26:00Z">
            <w:rPr>
              <w:rFonts w:ascii="Arial" w:hAnsi="Arial" w:cs="Arial"/>
              <w:sz w:val="24"/>
              <w:szCs w:val="24"/>
              <w:highlight w:val="yellow"/>
            </w:rPr>
          </w:rPrChange>
        </w:rPr>
        <w:t xml:space="preserve">2025 </w:t>
      </w:r>
    </w:p>
    <w:p w14:paraId="03E7D37F" w14:textId="77777777" w:rsidR="0080152B" w:rsidRPr="00DE277A" w:rsidRDefault="0080152B" w:rsidP="00391CC4">
      <w:pPr>
        <w:pStyle w:val="ListParagraph"/>
        <w:ind w:left="1440"/>
        <w:rPr>
          <w:rFonts w:ascii="Arial" w:hAnsi="Arial" w:cs="Arial"/>
          <w:sz w:val="24"/>
          <w:szCs w:val="24"/>
        </w:rPr>
      </w:pPr>
    </w:p>
    <w:p w14:paraId="267CA49F" w14:textId="77777777" w:rsidR="00B23AA8" w:rsidRPr="00DE277A" w:rsidRDefault="00B23AA8" w:rsidP="00B23AA8">
      <w:pPr>
        <w:pStyle w:val="ListParagraph"/>
        <w:numPr>
          <w:ilvl w:val="0"/>
          <w:numId w:val="28"/>
        </w:numPr>
        <w:rPr>
          <w:rFonts w:ascii="Arial" w:hAnsi="Arial" w:cs="Arial"/>
          <w:sz w:val="24"/>
          <w:szCs w:val="24"/>
        </w:rPr>
      </w:pPr>
      <w:r w:rsidRPr="00DE277A">
        <w:rPr>
          <w:rFonts w:ascii="Arial" w:hAnsi="Arial" w:cs="Arial"/>
          <w:sz w:val="24"/>
          <w:szCs w:val="24"/>
        </w:rPr>
        <w:t xml:space="preserve"> ML-VAB-201-3248-2</w:t>
      </w:r>
    </w:p>
    <w:p w14:paraId="16C4370A" w14:textId="77777777" w:rsidR="00B23AA8" w:rsidRPr="00DE277A" w:rsidRDefault="00B23AA8" w:rsidP="00391CC4">
      <w:pPr>
        <w:pStyle w:val="ListParagraph"/>
        <w:ind w:left="1440"/>
        <w:rPr>
          <w:rFonts w:ascii="Arial" w:hAnsi="Arial" w:cs="Arial"/>
          <w:sz w:val="24"/>
          <w:szCs w:val="24"/>
        </w:rPr>
      </w:pPr>
      <w:r w:rsidRPr="00DE277A">
        <w:rPr>
          <w:rFonts w:ascii="Arial" w:hAnsi="Arial" w:cs="Arial"/>
          <w:sz w:val="24"/>
          <w:szCs w:val="24"/>
        </w:rPr>
        <w:t>Sponsor: Melinta Therapeutics</w:t>
      </w:r>
    </w:p>
    <w:p w14:paraId="008034DB" w14:textId="77777777" w:rsidR="00B23AA8" w:rsidRPr="00DE277A" w:rsidRDefault="00B23AA8" w:rsidP="00391CC4">
      <w:pPr>
        <w:ind w:left="1440"/>
        <w:rPr>
          <w:rFonts w:ascii="Arial" w:hAnsi="Arial" w:cs="Arial"/>
          <w:sz w:val="24"/>
          <w:szCs w:val="24"/>
        </w:rPr>
      </w:pPr>
      <w:r w:rsidRPr="00DE277A">
        <w:rPr>
          <w:rFonts w:ascii="Arial" w:hAnsi="Arial" w:cs="Arial"/>
          <w:sz w:val="24"/>
          <w:szCs w:val="24"/>
        </w:rPr>
        <w:t>Role: DSMB Committee Chair</w:t>
      </w:r>
    </w:p>
    <w:p w14:paraId="6D72E177" w14:textId="77777777" w:rsidR="003463B5" w:rsidRPr="00DE277A" w:rsidRDefault="00B23AA8">
      <w:pPr>
        <w:ind w:left="634" w:firstLine="806"/>
        <w:rPr>
          <w:ins w:id="299" w:author="Wendy Weiher" w:date="2026-04-28T08:55:00Z" w16du:dateUtc="2026-04-28T12:55:00Z"/>
          <w:rFonts w:ascii="Arial" w:hAnsi="Arial" w:cs="Arial"/>
          <w:sz w:val="24"/>
          <w:szCs w:val="24"/>
        </w:rPr>
        <w:pPrChange w:id="300" w:author="Wendy Weiher" w:date="2026-04-28T08:55:00Z" w16du:dateUtc="2026-04-28T12:55:00Z">
          <w:pPr/>
        </w:pPrChange>
      </w:pPr>
      <w:r w:rsidRPr="00DE277A">
        <w:rPr>
          <w:rFonts w:ascii="Arial" w:hAnsi="Arial" w:cs="Arial"/>
          <w:sz w:val="24"/>
          <w:szCs w:val="24"/>
          <w:rPrChange w:id="301" w:author="Wendy Weiher" w:date="2026-04-28T10:26:00Z" w16du:dateUtc="2026-04-28T14:26:00Z">
            <w:rPr>
              <w:rFonts w:ascii="Arial" w:hAnsi="Arial" w:cs="Arial"/>
              <w:sz w:val="24"/>
              <w:szCs w:val="24"/>
              <w:highlight w:val="yellow"/>
            </w:rPr>
          </w:rPrChange>
        </w:rPr>
        <w:t>2024 – present</w:t>
      </w:r>
    </w:p>
    <w:p w14:paraId="0204F047" w14:textId="77777777" w:rsidR="003463B5" w:rsidRPr="00DE277A" w:rsidRDefault="003463B5" w:rsidP="00A83A2E">
      <w:pPr>
        <w:rPr>
          <w:ins w:id="302" w:author="Wendy Weiher" w:date="2026-04-28T08:55:00Z" w16du:dateUtc="2026-04-28T12:55:00Z"/>
          <w:rFonts w:ascii="Arial" w:hAnsi="Arial" w:cs="Arial"/>
          <w:sz w:val="24"/>
          <w:szCs w:val="24"/>
        </w:rPr>
      </w:pPr>
    </w:p>
    <w:p w14:paraId="1D01D4C9" w14:textId="77777777" w:rsidR="003463B5" w:rsidRPr="00DE277A" w:rsidRDefault="003463B5" w:rsidP="00A83A2E">
      <w:pPr>
        <w:rPr>
          <w:ins w:id="303" w:author="Wendy Weiher" w:date="2026-04-28T08:55:00Z" w16du:dateUtc="2026-04-28T12:55:00Z"/>
          <w:rFonts w:ascii="Arial" w:hAnsi="Arial" w:cs="Arial"/>
          <w:sz w:val="24"/>
          <w:szCs w:val="24"/>
        </w:rPr>
      </w:pPr>
    </w:p>
    <w:p w14:paraId="26D885B3" w14:textId="164CD7DC" w:rsidR="00CE24AA" w:rsidRPr="00DE277A" w:rsidRDefault="00E71717" w:rsidP="00A83A2E">
      <w:pPr>
        <w:rPr>
          <w:rFonts w:ascii="Arial" w:hAnsi="Arial" w:cs="Arial"/>
          <w:b/>
          <w:caps/>
          <w:sz w:val="24"/>
          <w:szCs w:val="24"/>
        </w:rPr>
      </w:pPr>
      <w:r w:rsidRPr="00DE277A">
        <w:rPr>
          <w:rFonts w:ascii="Arial" w:hAnsi="Arial" w:cs="Arial"/>
          <w:b/>
          <w:caps/>
          <w:sz w:val="24"/>
          <w:szCs w:val="24"/>
        </w:rPr>
        <w:t>Professional Awards</w:t>
      </w:r>
    </w:p>
    <w:p w14:paraId="45AA18D7" w14:textId="77777777" w:rsidR="00A83A2E" w:rsidRPr="00DE277A" w:rsidRDefault="00A83A2E" w:rsidP="00A83A2E">
      <w:pPr>
        <w:rPr>
          <w:rFonts w:ascii="Arial" w:hAnsi="Arial" w:cs="Arial"/>
          <w:caps/>
          <w:sz w:val="24"/>
          <w:szCs w:val="24"/>
        </w:rPr>
      </w:pPr>
    </w:p>
    <w:p w14:paraId="67759C5A" w14:textId="6D75FFAC" w:rsidR="00B45CC8" w:rsidRPr="00DE277A" w:rsidRDefault="00B45CC8" w:rsidP="00CE24AA">
      <w:pPr>
        <w:rPr>
          <w:rFonts w:ascii="Arial" w:hAnsi="Arial" w:cs="Arial"/>
          <w:caps/>
          <w:sz w:val="24"/>
          <w:szCs w:val="24"/>
        </w:rPr>
      </w:pPr>
      <w:r w:rsidRPr="00DE277A">
        <w:rPr>
          <w:rFonts w:ascii="Arial" w:hAnsi="Arial" w:cs="Arial"/>
          <w:b/>
          <w:sz w:val="24"/>
          <w:szCs w:val="24"/>
          <w:u w:val="single"/>
        </w:rPr>
        <w:t>Teaching</w:t>
      </w:r>
      <w:r w:rsidR="00DC0A3F" w:rsidRPr="00DE277A">
        <w:rPr>
          <w:rFonts w:ascii="Arial" w:hAnsi="Arial" w:cs="Arial"/>
          <w:b/>
          <w:sz w:val="24"/>
          <w:szCs w:val="24"/>
          <w:u w:val="single"/>
        </w:rPr>
        <w:t>/Mentor</w:t>
      </w:r>
      <w:r w:rsidRPr="00DE277A">
        <w:rPr>
          <w:rFonts w:ascii="Arial" w:hAnsi="Arial" w:cs="Arial"/>
          <w:b/>
          <w:sz w:val="24"/>
          <w:szCs w:val="24"/>
          <w:u w:val="single"/>
        </w:rPr>
        <w:t xml:space="preserve"> Awards:</w:t>
      </w:r>
    </w:p>
    <w:p w14:paraId="25FC290D" w14:textId="77777777" w:rsidR="00B547B6" w:rsidRPr="00DE277A" w:rsidRDefault="00B547B6" w:rsidP="00B547B6">
      <w:pPr>
        <w:numPr>
          <w:ilvl w:val="0"/>
          <w:numId w:val="12"/>
        </w:numPr>
        <w:tabs>
          <w:tab w:val="left" w:pos="2880"/>
        </w:tabs>
        <w:ind w:hanging="540"/>
        <w:rPr>
          <w:rFonts w:ascii="Arial" w:hAnsi="Arial" w:cs="Arial"/>
          <w:bCs/>
          <w:iCs/>
          <w:sz w:val="24"/>
          <w:szCs w:val="24"/>
        </w:rPr>
      </w:pPr>
      <w:r w:rsidRPr="00DE277A">
        <w:rPr>
          <w:rFonts w:ascii="Arial" w:hAnsi="Arial" w:cs="Arial"/>
          <w:bCs/>
          <w:iCs/>
          <w:sz w:val="24"/>
          <w:szCs w:val="24"/>
        </w:rPr>
        <w:t>University of Virginia Resident Teaching Award Department of Pediatrics, 1997</w:t>
      </w:r>
    </w:p>
    <w:p w14:paraId="55BF90F8" w14:textId="77777777" w:rsidR="00B547B6" w:rsidRPr="00DE277A" w:rsidRDefault="00B547B6" w:rsidP="00B547B6">
      <w:pPr>
        <w:tabs>
          <w:tab w:val="left" w:pos="2880"/>
        </w:tabs>
        <w:ind w:left="720"/>
        <w:rPr>
          <w:rFonts w:ascii="Arial" w:hAnsi="Arial" w:cs="Arial"/>
          <w:bCs/>
          <w:iCs/>
          <w:sz w:val="24"/>
          <w:szCs w:val="24"/>
        </w:rPr>
      </w:pPr>
      <w:r w:rsidRPr="00DE277A">
        <w:rPr>
          <w:rFonts w:ascii="Arial" w:hAnsi="Arial" w:cs="Arial"/>
          <w:bCs/>
          <w:iCs/>
          <w:sz w:val="24"/>
          <w:szCs w:val="24"/>
        </w:rPr>
        <w:t xml:space="preserve">Awarded annually to one pediatric resident noted to be an outstanding teacher (of ~30 </w:t>
      </w:r>
      <w:r w:rsidR="00EB6259" w:rsidRPr="00DE277A">
        <w:rPr>
          <w:rFonts w:ascii="Arial" w:hAnsi="Arial" w:cs="Arial"/>
          <w:bCs/>
          <w:iCs/>
          <w:sz w:val="24"/>
          <w:szCs w:val="24"/>
        </w:rPr>
        <w:t>pediatric residents in the Department)</w:t>
      </w:r>
    </w:p>
    <w:p w14:paraId="31294B3E" w14:textId="77777777" w:rsidR="00B547B6" w:rsidRPr="00DE277A" w:rsidRDefault="00B547B6" w:rsidP="00CF13A6">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University of Virginia School of Medicine Teaching Award, 1998</w:t>
      </w:r>
    </w:p>
    <w:p w14:paraId="18385880" w14:textId="77777777" w:rsidR="00B547B6" w:rsidRPr="00DE277A" w:rsidRDefault="00B547B6" w:rsidP="00B547B6">
      <w:pPr>
        <w:tabs>
          <w:tab w:val="left" w:pos="2880"/>
        </w:tabs>
        <w:ind w:left="720"/>
        <w:rPr>
          <w:rFonts w:ascii="Arial" w:hAnsi="Arial" w:cs="Arial"/>
          <w:bCs/>
          <w:iCs/>
          <w:sz w:val="24"/>
          <w:szCs w:val="24"/>
        </w:rPr>
      </w:pPr>
      <w:r w:rsidRPr="00DE277A">
        <w:rPr>
          <w:rFonts w:ascii="Arial" w:hAnsi="Arial" w:cs="Arial"/>
          <w:sz w:val="24"/>
          <w:szCs w:val="24"/>
        </w:rPr>
        <w:t>Awarded annually to the 10 residents across the medical system noted to be outstanding teachers (of ~600 residents total in 1998)</w:t>
      </w:r>
    </w:p>
    <w:p w14:paraId="44A7EB36" w14:textId="77777777" w:rsidR="00B547B6" w:rsidRPr="00DE277A" w:rsidRDefault="00B547B6" w:rsidP="00B547B6">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University of Virginia Graduate Student Teaching Award, 1998</w:t>
      </w:r>
    </w:p>
    <w:p w14:paraId="78F73FBE" w14:textId="77777777" w:rsidR="00B547B6" w:rsidRPr="00DE277A" w:rsidRDefault="00B547B6" w:rsidP="00B547B6">
      <w:pPr>
        <w:tabs>
          <w:tab w:val="left" w:pos="2880"/>
        </w:tabs>
        <w:ind w:left="720"/>
        <w:rPr>
          <w:rFonts w:ascii="Arial" w:hAnsi="Arial" w:cs="Arial"/>
          <w:bCs/>
          <w:iCs/>
          <w:sz w:val="24"/>
          <w:szCs w:val="24"/>
        </w:rPr>
      </w:pPr>
      <w:r w:rsidRPr="00DE277A">
        <w:rPr>
          <w:rFonts w:ascii="Arial" w:hAnsi="Arial" w:cs="Arial"/>
          <w:sz w:val="24"/>
          <w:szCs w:val="24"/>
        </w:rPr>
        <w:t>Awarded annually to the one graduate education teacher of the ~7,000 professional students, post-doctoral students, residents and fellows at the University of Virginia. I was the first medical school recipient of the award.</w:t>
      </w:r>
    </w:p>
    <w:p w14:paraId="40556704" w14:textId="77777777" w:rsidR="00B547B6" w:rsidRPr="00DE277A" w:rsidRDefault="00B547B6" w:rsidP="00B547B6">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 xml:space="preserve">Duke University </w:t>
      </w:r>
      <w:r w:rsidR="00EB6259" w:rsidRPr="00DE277A">
        <w:rPr>
          <w:rFonts w:ascii="Arial" w:hAnsi="Arial" w:cs="Arial"/>
          <w:sz w:val="24"/>
          <w:szCs w:val="24"/>
        </w:rPr>
        <w:t xml:space="preserve">Department of Pediatrics </w:t>
      </w:r>
      <w:r w:rsidRPr="00DE277A">
        <w:rPr>
          <w:rFonts w:ascii="Arial" w:hAnsi="Arial" w:cs="Arial"/>
          <w:sz w:val="24"/>
          <w:szCs w:val="24"/>
        </w:rPr>
        <w:t>Fellow Teaching Award, 1999</w:t>
      </w:r>
    </w:p>
    <w:p w14:paraId="275DDC32" w14:textId="77777777" w:rsidR="00B547B6" w:rsidRPr="00DE277A" w:rsidRDefault="00B547B6" w:rsidP="00B547B6">
      <w:pPr>
        <w:tabs>
          <w:tab w:val="left" w:pos="2880"/>
        </w:tabs>
        <w:ind w:left="720"/>
        <w:rPr>
          <w:rFonts w:ascii="Arial" w:hAnsi="Arial" w:cs="Arial"/>
          <w:bCs/>
          <w:iCs/>
          <w:sz w:val="24"/>
          <w:szCs w:val="24"/>
        </w:rPr>
      </w:pPr>
      <w:r w:rsidRPr="00DE277A">
        <w:rPr>
          <w:rFonts w:ascii="Arial" w:hAnsi="Arial" w:cs="Arial"/>
          <w:sz w:val="24"/>
          <w:szCs w:val="24"/>
        </w:rPr>
        <w:t>Awarded to the subspecialty fellow most instrumental in pediatric house staff education (of ~60 subspecialty fellows in the Department)</w:t>
      </w:r>
    </w:p>
    <w:p w14:paraId="56D5388A" w14:textId="77777777" w:rsidR="00EB6259" w:rsidRPr="00DE277A" w:rsidRDefault="00EB6259" w:rsidP="00B547B6">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Duke University Teaching Award for Resident Education Department of Pediatrics, 2003</w:t>
      </w:r>
    </w:p>
    <w:p w14:paraId="4CE6DFD2" w14:textId="77777777" w:rsidR="00EB6259" w:rsidRPr="00DE277A" w:rsidRDefault="00EB6259" w:rsidP="00EB6259">
      <w:pPr>
        <w:tabs>
          <w:tab w:val="left" w:pos="2880"/>
        </w:tabs>
        <w:ind w:left="720"/>
        <w:rPr>
          <w:rFonts w:ascii="Arial" w:hAnsi="Arial" w:cs="Arial"/>
          <w:bCs/>
          <w:iCs/>
          <w:sz w:val="24"/>
          <w:szCs w:val="24"/>
        </w:rPr>
      </w:pPr>
      <w:r w:rsidRPr="00DE277A">
        <w:rPr>
          <w:rFonts w:ascii="Arial" w:hAnsi="Arial" w:cs="Arial"/>
          <w:sz w:val="24"/>
          <w:szCs w:val="24"/>
        </w:rPr>
        <w:t>Awarded to the faculty member dedicated to resident education (~200 faulty)</w:t>
      </w:r>
    </w:p>
    <w:p w14:paraId="50256563" w14:textId="77777777" w:rsidR="00426B34" w:rsidRPr="00DE277A" w:rsidRDefault="00EB6259" w:rsidP="00426B34">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 xml:space="preserve">Duke University Duke Clinical Research Institute </w:t>
      </w:r>
      <w:r w:rsidR="00A67CB8" w:rsidRPr="00DE277A">
        <w:rPr>
          <w:rFonts w:ascii="Arial" w:hAnsi="Arial" w:cs="Arial"/>
          <w:sz w:val="24"/>
          <w:szCs w:val="24"/>
        </w:rPr>
        <w:t>RM Califf</w:t>
      </w:r>
      <w:r w:rsidRPr="00DE277A">
        <w:rPr>
          <w:rFonts w:ascii="Arial" w:hAnsi="Arial" w:cs="Arial"/>
          <w:sz w:val="24"/>
          <w:szCs w:val="24"/>
        </w:rPr>
        <w:t xml:space="preserve"> Mentorship Award</w:t>
      </w:r>
      <w:r w:rsidR="00CE24AA" w:rsidRPr="00DE277A">
        <w:rPr>
          <w:rFonts w:ascii="Arial" w:hAnsi="Arial" w:cs="Arial"/>
          <w:sz w:val="24"/>
          <w:szCs w:val="24"/>
        </w:rPr>
        <w:t>,</w:t>
      </w:r>
      <w:r w:rsidR="00426B34" w:rsidRPr="00DE277A">
        <w:rPr>
          <w:rFonts w:ascii="Arial" w:hAnsi="Arial" w:cs="Arial"/>
          <w:sz w:val="24"/>
          <w:szCs w:val="24"/>
        </w:rPr>
        <w:t xml:space="preserve"> 2007</w:t>
      </w:r>
    </w:p>
    <w:p w14:paraId="45AF6899" w14:textId="77777777" w:rsidR="00426B34" w:rsidRPr="00DE277A" w:rsidRDefault="00426B34" w:rsidP="00426B34">
      <w:pPr>
        <w:pStyle w:val="ListParagraph"/>
        <w:tabs>
          <w:tab w:val="left" w:pos="2880"/>
        </w:tabs>
        <w:rPr>
          <w:rFonts w:ascii="Arial" w:hAnsi="Arial" w:cs="Arial"/>
          <w:sz w:val="24"/>
          <w:szCs w:val="24"/>
        </w:rPr>
      </w:pPr>
      <w:r w:rsidRPr="00DE277A">
        <w:rPr>
          <w:rFonts w:ascii="Arial" w:hAnsi="Arial" w:cs="Arial"/>
          <w:sz w:val="24"/>
          <w:szCs w:val="24"/>
        </w:rPr>
        <w:t>Awarded to the faculty member most instrumental in the mentorship of post-doctoral fellows; I was the inaugural recipient of the award</w:t>
      </w:r>
    </w:p>
    <w:p w14:paraId="754C830E" w14:textId="0630CAB9" w:rsidR="00426B34" w:rsidRPr="00DE277A" w:rsidRDefault="00426B34" w:rsidP="00426B34">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Duke University Clinical Science Research Mentoring Award, 2013</w:t>
      </w:r>
    </w:p>
    <w:p w14:paraId="18DDD97A" w14:textId="3E084BEA" w:rsidR="004B7F3B" w:rsidRPr="00DE277A" w:rsidRDefault="004B7F3B" w:rsidP="00426B34">
      <w:pPr>
        <w:numPr>
          <w:ilvl w:val="0"/>
          <w:numId w:val="12"/>
        </w:numPr>
        <w:tabs>
          <w:tab w:val="left" w:pos="2880"/>
        </w:tabs>
        <w:ind w:hanging="540"/>
        <w:rPr>
          <w:rFonts w:ascii="Arial" w:hAnsi="Arial" w:cs="Arial"/>
          <w:bCs/>
          <w:iCs/>
          <w:sz w:val="24"/>
          <w:szCs w:val="24"/>
        </w:rPr>
      </w:pPr>
      <w:r w:rsidRPr="00DE277A">
        <w:rPr>
          <w:rFonts w:ascii="Arial" w:hAnsi="Arial" w:cs="Arial"/>
          <w:sz w:val="24"/>
          <w:szCs w:val="24"/>
        </w:rPr>
        <w:t xml:space="preserve">Duke University School of Medicine Faculty Mentor Award, 2019 </w:t>
      </w:r>
    </w:p>
    <w:p w14:paraId="5F5520B4" w14:textId="2BEF395B" w:rsidR="00B31ABC" w:rsidRPr="00DE277A" w:rsidRDefault="00B31ABC" w:rsidP="00426B34">
      <w:pPr>
        <w:numPr>
          <w:ilvl w:val="0"/>
          <w:numId w:val="12"/>
        </w:numPr>
        <w:tabs>
          <w:tab w:val="left" w:pos="2880"/>
        </w:tabs>
        <w:ind w:hanging="540"/>
        <w:rPr>
          <w:rFonts w:ascii="Arial" w:hAnsi="Arial" w:cs="Arial"/>
          <w:bCs/>
          <w:iCs/>
          <w:sz w:val="24"/>
          <w:szCs w:val="24"/>
        </w:rPr>
      </w:pPr>
      <w:r w:rsidRPr="00DE277A">
        <w:rPr>
          <w:rFonts w:ascii="Arial" w:hAnsi="Arial" w:cs="Arial"/>
          <w:bCs/>
          <w:iCs/>
          <w:sz w:val="24"/>
          <w:szCs w:val="24"/>
        </w:rPr>
        <w:t>Duke University Department of Pediatrics Outstanding Research Mentor, 2019</w:t>
      </w:r>
    </w:p>
    <w:p w14:paraId="6CA811BF" w14:textId="495C1718" w:rsidR="00DB09DB" w:rsidRPr="00901CC9" w:rsidRDefault="00405F81" w:rsidP="00391CC4">
      <w:pPr>
        <w:numPr>
          <w:ilvl w:val="0"/>
          <w:numId w:val="12"/>
        </w:numPr>
        <w:tabs>
          <w:tab w:val="left" w:pos="2880"/>
        </w:tabs>
        <w:ind w:hanging="630"/>
        <w:rPr>
          <w:rFonts w:ascii="Arial" w:hAnsi="Arial" w:cs="Arial"/>
          <w:bCs/>
          <w:iCs/>
          <w:sz w:val="24"/>
          <w:szCs w:val="24"/>
        </w:rPr>
      </w:pPr>
      <w:r w:rsidRPr="00DE277A">
        <w:rPr>
          <w:rFonts w:ascii="Arial" w:hAnsi="Arial" w:cs="Arial"/>
          <w:bCs/>
          <w:iCs/>
          <w:sz w:val="24"/>
          <w:szCs w:val="24"/>
        </w:rPr>
        <w:t xml:space="preserve">Society </w:t>
      </w:r>
      <w:del w:id="304" w:author="Wendy Weiher" w:date="2026-04-28T15:39:00Z" w16du:dateUtc="2026-04-28T19:39:00Z">
        <w:r w:rsidRPr="00DE277A" w:rsidDel="002408FE">
          <w:rPr>
            <w:rFonts w:ascii="Arial" w:hAnsi="Arial" w:cs="Arial"/>
            <w:bCs/>
            <w:iCs/>
            <w:sz w:val="24"/>
            <w:szCs w:val="24"/>
          </w:rPr>
          <w:delText xml:space="preserve">of </w:delText>
        </w:r>
      </w:del>
      <w:ins w:id="305" w:author="Wendy Weiher" w:date="2026-04-28T15:39:00Z" w16du:dateUtc="2026-04-28T19:39:00Z">
        <w:r w:rsidR="002408FE">
          <w:rPr>
            <w:rFonts w:ascii="Arial" w:hAnsi="Arial" w:cs="Arial"/>
            <w:bCs/>
            <w:iCs/>
            <w:sz w:val="24"/>
            <w:szCs w:val="24"/>
          </w:rPr>
          <w:t>for</w:t>
        </w:r>
        <w:r w:rsidR="002408FE" w:rsidRPr="00DE277A">
          <w:rPr>
            <w:rFonts w:ascii="Arial" w:hAnsi="Arial" w:cs="Arial"/>
            <w:bCs/>
            <w:iCs/>
            <w:sz w:val="24"/>
            <w:szCs w:val="24"/>
          </w:rPr>
          <w:t xml:space="preserve"> </w:t>
        </w:r>
      </w:ins>
      <w:r w:rsidRPr="00901CC9">
        <w:rPr>
          <w:rFonts w:ascii="Arial" w:hAnsi="Arial" w:cs="Arial"/>
          <w:bCs/>
          <w:iCs/>
          <w:sz w:val="24"/>
          <w:szCs w:val="24"/>
        </w:rPr>
        <w:t xml:space="preserve">Pediatric </w:t>
      </w:r>
      <w:r w:rsidRPr="0089035B">
        <w:rPr>
          <w:rFonts w:ascii="Arial" w:hAnsi="Arial" w:cs="Arial"/>
          <w:bCs/>
          <w:iCs/>
          <w:sz w:val="24"/>
          <w:szCs w:val="24"/>
        </w:rPr>
        <w:t>Research</w:t>
      </w:r>
      <w:del w:id="306" w:author="Wendy Weiher" w:date="2026-04-28T15:45:00Z" w16du:dateUtc="2026-04-28T19:45:00Z">
        <w:r w:rsidR="003C016C" w:rsidRPr="0089035B" w:rsidDel="003C1A83">
          <w:rPr>
            <w:rFonts w:ascii="Arial" w:hAnsi="Arial" w:cs="Arial"/>
            <w:bCs/>
            <w:iCs/>
            <w:sz w:val="24"/>
            <w:szCs w:val="24"/>
          </w:rPr>
          <w:delText xml:space="preserve">, </w:delText>
        </w:r>
      </w:del>
      <w:del w:id="307" w:author="Wendy Weiher" w:date="2026-04-28T08:55:00Z" w16du:dateUtc="2026-04-28T12:55:00Z">
        <w:r w:rsidRPr="0089035B" w:rsidDel="003463B5">
          <w:rPr>
            <w:rFonts w:ascii="Arial" w:hAnsi="Arial" w:cs="Arial"/>
            <w:sz w:val="24"/>
            <w:szCs w:val="24"/>
            <w:rPrChange w:id="308" w:author="Wendy Weiher" w:date="2026-04-28T15:43:00Z" w16du:dateUtc="2026-04-28T19:43:00Z">
              <w:rPr/>
            </w:rPrChange>
          </w:rPr>
          <w:fldChar w:fldCharType="begin"/>
        </w:r>
        <w:r w:rsidRPr="0089035B" w:rsidDel="003463B5">
          <w:rPr>
            <w:rFonts w:ascii="Arial" w:hAnsi="Arial" w:cs="Arial"/>
            <w:sz w:val="24"/>
            <w:szCs w:val="24"/>
            <w:rPrChange w:id="309" w:author="Wendy Weiher" w:date="2026-04-28T15:43:00Z" w16du:dateUtc="2026-04-28T19:43:00Z">
              <w:rPr/>
            </w:rPrChange>
          </w:rPr>
          <w:delInstrText>HYPERLINK "https://www.pas-meeting.org/2026-awards-spr/"</w:delInstrText>
        </w:r>
        <w:r w:rsidRPr="00B952E4" w:rsidDel="003463B5">
          <w:rPr>
            <w:rFonts w:ascii="Arial" w:hAnsi="Arial" w:cs="Arial"/>
            <w:sz w:val="24"/>
            <w:szCs w:val="24"/>
          </w:rPr>
        </w:r>
        <w:r w:rsidRPr="0089035B" w:rsidDel="003463B5">
          <w:rPr>
            <w:rFonts w:ascii="Arial" w:hAnsi="Arial" w:cs="Arial"/>
            <w:sz w:val="24"/>
            <w:szCs w:val="24"/>
            <w:rPrChange w:id="310" w:author="Wendy Weiher" w:date="2026-04-28T15:43:00Z" w16du:dateUtc="2026-04-28T19:43:00Z">
              <w:rPr/>
            </w:rPrChange>
          </w:rPr>
          <w:fldChar w:fldCharType="separate"/>
        </w:r>
        <w:r w:rsidRPr="0089035B" w:rsidDel="003463B5">
          <w:rPr>
            <w:rPrChange w:id="311" w:author="Wendy Weiher" w:date="2026-04-28T15:43:00Z" w16du:dateUtc="2026-04-28T19:43:00Z">
              <w:rPr>
                <w:rStyle w:val="Hyperlink"/>
                <w:rFonts w:ascii="Arial" w:hAnsi="Arial" w:cs="Arial"/>
                <w:bCs/>
                <w:iCs/>
                <w:sz w:val="24"/>
                <w:szCs w:val="24"/>
              </w:rPr>
            </w:rPrChange>
          </w:rPr>
          <w:delText>Maureen Andrew Mentor Award</w:delText>
        </w:r>
        <w:r w:rsidRPr="0089035B" w:rsidDel="003463B5">
          <w:rPr>
            <w:rFonts w:ascii="Arial" w:hAnsi="Arial" w:cs="Arial"/>
            <w:sz w:val="24"/>
            <w:szCs w:val="24"/>
            <w:rPrChange w:id="312" w:author="Wendy Weiher" w:date="2026-04-28T15:43:00Z" w16du:dateUtc="2026-04-28T19:43:00Z">
              <w:rPr/>
            </w:rPrChange>
          </w:rPr>
          <w:fldChar w:fldCharType="end"/>
        </w:r>
      </w:del>
      <w:del w:id="313" w:author="Wendy Weiher" w:date="2026-04-28T15:45:00Z" w16du:dateUtc="2026-04-28T19:45:00Z">
        <w:r w:rsidR="003C016C" w:rsidRPr="0089035B" w:rsidDel="003C1A83">
          <w:rPr>
            <w:rFonts w:ascii="Arial" w:hAnsi="Arial" w:cs="Arial"/>
            <w:bCs/>
            <w:iCs/>
            <w:sz w:val="24"/>
            <w:szCs w:val="24"/>
          </w:rPr>
          <w:delText xml:space="preserve">, </w:delText>
        </w:r>
      </w:del>
      <w:ins w:id="314" w:author="Wendy Weiher" w:date="2026-04-28T15:45:00Z" w16du:dateUtc="2026-04-28T19:45:00Z">
        <w:r w:rsidR="003C1A83">
          <w:rPr>
            <w:rFonts w:ascii="Arial" w:hAnsi="Arial" w:cs="Arial"/>
            <w:bCs/>
            <w:iCs/>
            <w:sz w:val="24"/>
            <w:szCs w:val="24"/>
          </w:rPr>
          <w:t xml:space="preserve">, Maureen Andrew Mentor Award, </w:t>
        </w:r>
      </w:ins>
      <w:r w:rsidR="003C016C" w:rsidRPr="0089035B">
        <w:rPr>
          <w:rFonts w:ascii="Arial" w:hAnsi="Arial" w:cs="Arial"/>
          <w:bCs/>
          <w:iCs/>
          <w:sz w:val="24"/>
          <w:szCs w:val="24"/>
        </w:rPr>
        <w:t>2026</w:t>
      </w:r>
    </w:p>
    <w:p w14:paraId="7F05A4C8" w14:textId="77777777" w:rsidR="00DB2A77" w:rsidRPr="00DE277A" w:rsidRDefault="00DB2A77">
      <w:pPr>
        <w:rPr>
          <w:rFonts w:ascii="Arial" w:hAnsi="Arial" w:cs="Arial"/>
          <w:sz w:val="24"/>
          <w:szCs w:val="24"/>
        </w:rPr>
      </w:pPr>
    </w:p>
    <w:p w14:paraId="168F9720" w14:textId="77777777" w:rsidR="00B45CC8" w:rsidRPr="00DE277A" w:rsidRDefault="00B45CC8" w:rsidP="00CE24AA">
      <w:pPr>
        <w:rPr>
          <w:rFonts w:ascii="Arial" w:hAnsi="Arial" w:cs="Arial"/>
          <w:b/>
          <w:sz w:val="24"/>
          <w:szCs w:val="24"/>
          <w:u w:val="single"/>
        </w:rPr>
      </w:pPr>
      <w:r w:rsidRPr="00DE277A">
        <w:rPr>
          <w:rFonts w:ascii="Arial" w:hAnsi="Arial" w:cs="Arial"/>
          <w:b/>
          <w:sz w:val="24"/>
          <w:szCs w:val="24"/>
          <w:u w:val="single"/>
        </w:rPr>
        <w:t>Citizenship Awards:</w:t>
      </w:r>
    </w:p>
    <w:p w14:paraId="1DA573E1" w14:textId="7EC5DAB5" w:rsidR="00B45CC8" w:rsidRPr="00DE277A" w:rsidRDefault="00B45CC8" w:rsidP="00CF13A6">
      <w:pPr>
        <w:pStyle w:val="Heading2"/>
        <w:numPr>
          <w:ilvl w:val="0"/>
          <w:numId w:val="14"/>
        </w:numPr>
        <w:tabs>
          <w:tab w:val="left" w:pos="2880"/>
        </w:tabs>
        <w:spacing w:before="0" w:after="0"/>
        <w:ind w:hanging="540"/>
        <w:rPr>
          <w:rFonts w:cs="Arial"/>
          <w:b w:val="0"/>
          <w:i w:val="0"/>
          <w:szCs w:val="24"/>
        </w:rPr>
      </w:pPr>
      <w:r w:rsidRPr="00DE277A">
        <w:rPr>
          <w:rFonts w:cs="Arial"/>
          <w:b w:val="0"/>
          <w:bCs/>
          <w:i w:val="0"/>
          <w:iCs/>
          <w:szCs w:val="24"/>
        </w:rPr>
        <w:t xml:space="preserve">Society of the Cincinnati Citizen Scholar Award, 1995: </w:t>
      </w:r>
      <w:r w:rsidRPr="00DE277A">
        <w:rPr>
          <w:rFonts w:cs="Arial"/>
          <w:b w:val="0"/>
          <w:i w:val="0"/>
          <w:szCs w:val="24"/>
        </w:rPr>
        <w:t xml:space="preserve">Awarded </w:t>
      </w:r>
      <w:r w:rsidR="006A3D21" w:rsidRPr="00DE277A">
        <w:rPr>
          <w:rFonts w:cs="Arial"/>
          <w:b w:val="0"/>
          <w:i w:val="0"/>
          <w:szCs w:val="24"/>
        </w:rPr>
        <w:t>for</w:t>
      </w:r>
      <w:r w:rsidRPr="00DE277A">
        <w:rPr>
          <w:rFonts w:cs="Arial"/>
          <w:b w:val="0"/>
          <w:i w:val="0"/>
          <w:szCs w:val="24"/>
        </w:rPr>
        <w:t xml:space="preserve"> outstanding citizen</w:t>
      </w:r>
      <w:r w:rsidR="006A3D21" w:rsidRPr="00DE277A">
        <w:rPr>
          <w:rFonts w:cs="Arial"/>
          <w:b w:val="0"/>
          <w:i w:val="0"/>
          <w:szCs w:val="24"/>
        </w:rPr>
        <w:t>ship and leadership to a member</w:t>
      </w:r>
      <w:r w:rsidRPr="00DE277A">
        <w:rPr>
          <w:rFonts w:cs="Arial"/>
          <w:b w:val="0"/>
          <w:i w:val="0"/>
          <w:szCs w:val="24"/>
        </w:rPr>
        <w:t xml:space="preserve"> of the graduating medical school class</w:t>
      </w:r>
    </w:p>
    <w:p w14:paraId="02C613F0" w14:textId="77777777" w:rsidR="00DB2A77" w:rsidRPr="00DE277A" w:rsidRDefault="00DB2A77" w:rsidP="002D5F5E">
      <w:pPr>
        <w:rPr>
          <w:rFonts w:ascii="Arial" w:hAnsi="Arial" w:cs="Arial"/>
          <w:sz w:val="24"/>
          <w:szCs w:val="24"/>
        </w:rPr>
      </w:pPr>
    </w:p>
    <w:p w14:paraId="03F79ABC" w14:textId="77777777" w:rsidR="008C78D9" w:rsidRPr="00DE277A" w:rsidRDefault="008C78D9" w:rsidP="00CE24AA">
      <w:pPr>
        <w:rPr>
          <w:rFonts w:ascii="Arial" w:hAnsi="Arial" w:cs="Arial"/>
          <w:b/>
          <w:sz w:val="24"/>
          <w:szCs w:val="24"/>
          <w:u w:val="single"/>
        </w:rPr>
      </w:pPr>
      <w:r w:rsidRPr="00DE277A">
        <w:rPr>
          <w:rFonts w:ascii="Arial" w:hAnsi="Arial" w:cs="Arial"/>
          <w:b/>
          <w:sz w:val="24"/>
          <w:szCs w:val="24"/>
          <w:u w:val="single"/>
        </w:rPr>
        <w:t>Research Awards:</w:t>
      </w:r>
    </w:p>
    <w:p w14:paraId="4CF7C8C8" w14:textId="27033A8A" w:rsidR="00426B34" w:rsidRPr="00DE277A" w:rsidRDefault="008C78D9" w:rsidP="00212AEC">
      <w:pPr>
        <w:pStyle w:val="Heading2"/>
        <w:numPr>
          <w:ilvl w:val="0"/>
          <w:numId w:val="36"/>
        </w:numPr>
        <w:tabs>
          <w:tab w:val="left" w:pos="2880"/>
        </w:tabs>
        <w:spacing w:before="0" w:after="0"/>
        <w:ind w:left="792"/>
        <w:rPr>
          <w:rFonts w:cs="Arial"/>
          <w:b w:val="0"/>
          <w:i w:val="0"/>
          <w:szCs w:val="24"/>
        </w:rPr>
      </w:pPr>
      <w:r w:rsidRPr="00DE277A">
        <w:rPr>
          <w:rFonts w:cs="Arial"/>
          <w:b w:val="0"/>
          <w:i w:val="0"/>
          <w:szCs w:val="24"/>
        </w:rPr>
        <w:t>National Institute</w:t>
      </w:r>
      <w:r w:rsidR="00CE24AA" w:rsidRPr="00DE277A">
        <w:rPr>
          <w:rFonts w:cs="Arial"/>
          <w:b w:val="0"/>
          <w:i w:val="0"/>
          <w:szCs w:val="24"/>
        </w:rPr>
        <w:t>s</w:t>
      </w:r>
      <w:r w:rsidRPr="00DE277A">
        <w:rPr>
          <w:rFonts w:cs="Arial"/>
          <w:b w:val="0"/>
          <w:i w:val="0"/>
          <w:szCs w:val="24"/>
        </w:rPr>
        <w:t xml:space="preserve"> of Health </w:t>
      </w:r>
      <w:r w:rsidR="00F71C0F" w:rsidRPr="00DE277A">
        <w:rPr>
          <w:rFonts w:cs="Arial"/>
          <w:b w:val="0"/>
          <w:i w:val="0"/>
          <w:szCs w:val="24"/>
        </w:rPr>
        <w:t xml:space="preserve">Pediatric </w:t>
      </w:r>
      <w:r w:rsidRPr="00DE277A">
        <w:rPr>
          <w:rFonts w:cs="Arial"/>
          <w:b w:val="0"/>
          <w:i w:val="0"/>
          <w:szCs w:val="24"/>
        </w:rPr>
        <w:t>Loan</w:t>
      </w:r>
      <w:r w:rsidR="00F71C0F" w:rsidRPr="00DE277A">
        <w:rPr>
          <w:rFonts w:cs="Arial"/>
          <w:b w:val="0"/>
          <w:i w:val="0"/>
          <w:szCs w:val="24"/>
        </w:rPr>
        <w:t xml:space="preserve"> Repayment Program</w:t>
      </w:r>
      <w:r w:rsidR="00F324A6" w:rsidRPr="00DE277A">
        <w:rPr>
          <w:rFonts w:cs="Arial"/>
          <w:b w:val="0"/>
          <w:i w:val="0"/>
          <w:szCs w:val="24"/>
        </w:rPr>
        <w:t>:</w:t>
      </w:r>
      <w:r w:rsidRPr="00DE277A">
        <w:rPr>
          <w:rFonts w:cs="Arial"/>
          <w:b w:val="0"/>
          <w:i w:val="0"/>
          <w:szCs w:val="24"/>
        </w:rPr>
        <w:t xml:space="preserve"> </w:t>
      </w:r>
    </w:p>
    <w:p w14:paraId="58DE911D" w14:textId="77777777" w:rsidR="00426B34" w:rsidRPr="00DE277A" w:rsidRDefault="008C78D9" w:rsidP="0084268C">
      <w:pPr>
        <w:pStyle w:val="Heading2"/>
        <w:tabs>
          <w:tab w:val="left" w:pos="2880"/>
        </w:tabs>
        <w:spacing w:before="0" w:after="0"/>
        <w:ind w:left="792"/>
        <w:rPr>
          <w:rFonts w:cs="Arial"/>
          <w:b w:val="0"/>
          <w:i w:val="0"/>
          <w:szCs w:val="24"/>
        </w:rPr>
      </w:pPr>
      <w:r w:rsidRPr="00DE277A">
        <w:rPr>
          <w:rFonts w:cs="Arial"/>
          <w:b w:val="0"/>
          <w:i w:val="0"/>
          <w:szCs w:val="24"/>
        </w:rPr>
        <w:t>2002</w:t>
      </w:r>
      <w:r w:rsidR="00CE24AA" w:rsidRPr="00DE277A">
        <w:rPr>
          <w:rFonts w:cs="Arial"/>
          <w:b w:val="0"/>
          <w:i w:val="0"/>
          <w:szCs w:val="24"/>
        </w:rPr>
        <w:t>–</w:t>
      </w:r>
      <w:r w:rsidR="0086670A" w:rsidRPr="00DE277A">
        <w:rPr>
          <w:rFonts w:cs="Arial"/>
          <w:b w:val="0"/>
          <w:i w:val="0"/>
          <w:szCs w:val="24"/>
        </w:rPr>
        <w:t>2004</w:t>
      </w:r>
      <w:r w:rsidR="00F324A6" w:rsidRPr="00DE277A">
        <w:rPr>
          <w:rFonts w:cs="Arial"/>
          <w:b w:val="0"/>
          <w:i w:val="0"/>
          <w:szCs w:val="24"/>
        </w:rPr>
        <w:t xml:space="preserve"> </w:t>
      </w:r>
    </w:p>
    <w:p w14:paraId="6D71E8BD" w14:textId="77777777" w:rsidR="00426B34" w:rsidRPr="00DE277A" w:rsidRDefault="00F324A6" w:rsidP="0084268C">
      <w:pPr>
        <w:pStyle w:val="Heading2"/>
        <w:tabs>
          <w:tab w:val="left" w:pos="2880"/>
        </w:tabs>
        <w:spacing w:before="0" w:after="0"/>
        <w:ind w:left="792"/>
        <w:rPr>
          <w:rFonts w:cs="Arial"/>
          <w:b w:val="0"/>
          <w:i w:val="0"/>
          <w:szCs w:val="24"/>
        </w:rPr>
      </w:pPr>
      <w:r w:rsidRPr="00DE277A">
        <w:rPr>
          <w:rFonts w:cs="Arial"/>
          <w:b w:val="0"/>
          <w:i w:val="0"/>
          <w:szCs w:val="24"/>
        </w:rPr>
        <w:t>2004</w:t>
      </w:r>
      <w:r w:rsidR="00CE24AA" w:rsidRPr="00DE277A">
        <w:rPr>
          <w:rFonts w:cs="Arial"/>
          <w:b w:val="0"/>
          <w:i w:val="0"/>
          <w:szCs w:val="24"/>
        </w:rPr>
        <w:t>–</w:t>
      </w:r>
      <w:r w:rsidR="00426B34" w:rsidRPr="00DE277A">
        <w:rPr>
          <w:rFonts w:cs="Arial"/>
          <w:b w:val="0"/>
          <w:i w:val="0"/>
          <w:szCs w:val="24"/>
        </w:rPr>
        <w:t>2005</w:t>
      </w:r>
    </w:p>
    <w:p w14:paraId="45FA8762" w14:textId="77777777" w:rsidR="00426B34" w:rsidRPr="00DE277A" w:rsidRDefault="00F324A6" w:rsidP="0084268C">
      <w:pPr>
        <w:pStyle w:val="Heading2"/>
        <w:tabs>
          <w:tab w:val="left" w:pos="2880"/>
        </w:tabs>
        <w:spacing w:before="0" w:after="0"/>
        <w:ind w:left="792"/>
        <w:rPr>
          <w:rFonts w:cs="Arial"/>
          <w:b w:val="0"/>
          <w:i w:val="0"/>
          <w:szCs w:val="24"/>
        </w:rPr>
      </w:pPr>
      <w:r w:rsidRPr="00DE277A">
        <w:rPr>
          <w:rFonts w:cs="Arial"/>
          <w:b w:val="0"/>
          <w:i w:val="0"/>
          <w:szCs w:val="24"/>
        </w:rPr>
        <w:t>2005</w:t>
      </w:r>
      <w:r w:rsidR="00CE24AA" w:rsidRPr="00DE277A">
        <w:rPr>
          <w:rFonts w:cs="Arial"/>
          <w:b w:val="0"/>
          <w:i w:val="0"/>
          <w:szCs w:val="24"/>
        </w:rPr>
        <w:t>–</w:t>
      </w:r>
      <w:r w:rsidR="00426B34" w:rsidRPr="00DE277A">
        <w:rPr>
          <w:rFonts w:cs="Arial"/>
          <w:b w:val="0"/>
          <w:i w:val="0"/>
          <w:szCs w:val="24"/>
        </w:rPr>
        <w:t>2006</w:t>
      </w:r>
      <w:r w:rsidRPr="00DE277A">
        <w:rPr>
          <w:rFonts w:cs="Arial"/>
          <w:b w:val="0"/>
          <w:i w:val="0"/>
          <w:szCs w:val="24"/>
        </w:rPr>
        <w:t xml:space="preserve"> </w:t>
      </w:r>
    </w:p>
    <w:p w14:paraId="372883A8" w14:textId="77777777" w:rsidR="0086670A" w:rsidRPr="00DE277A" w:rsidRDefault="00F324A6" w:rsidP="0084268C">
      <w:pPr>
        <w:pStyle w:val="Heading2"/>
        <w:tabs>
          <w:tab w:val="left" w:pos="2880"/>
        </w:tabs>
        <w:spacing w:before="0" w:after="0"/>
        <w:ind w:left="792"/>
        <w:rPr>
          <w:rFonts w:cs="Arial"/>
          <w:b w:val="0"/>
          <w:i w:val="0"/>
          <w:szCs w:val="24"/>
        </w:rPr>
      </w:pPr>
      <w:r w:rsidRPr="00DE277A">
        <w:rPr>
          <w:rFonts w:cs="Arial"/>
          <w:b w:val="0"/>
          <w:i w:val="0"/>
          <w:szCs w:val="24"/>
        </w:rPr>
        <w:t>2006</w:t>
      </w:r>
      <w:r w:rsidR="00CE24AA" w:rsidRPr="00DE277A">
        <w:rPr>
          <w:rFonts w:cs="Arial"/>
          <w:b w:val="0"/>
          <w:i w:val="0"/>
          <w:szCs w:val="24"/>
        </w:rPr>
        <w:t>–</w:t>
      </w:r>
      <w:r w:rsidRPr="00DE277A">
        <w:rPr>
          <w:rFonts w:cs="Arial"/>
          <w:b w:val="0"/>
          <w:i w:val="0"/>
          <w:szCs w:val="24"/>
        </w:rPr>
        <w:t>2007</w:t>
      </w:r>
    </w:p>
    <w:p w14:paraId="284FA1B2" w14:textId="77777777" w:rsidR="002F760F" w:rsidRPr="00DE277A" w:rsidRDefault="008C78D9" w:rsidP="0084268C">
      <w:pPr>
        <w:pStyle w:val="Heading2"/>
        <w:numPr>
          <w:ilvl w:val="0"/>
          <w:numId w:val="14"/>
        </w:numPr>
        <w:tabs>
          <w:tab w:val="left" w:pos="2880"/>
        </w:tabs>
        <w:spacing w:before="0" w:after="0"/>
        <w:ind w:left="792"/>
        <w:rPr>
          <w:rFonts w:cs="Arial"/>
          <w:b w:val="0"/>
          <w:i w:val="0"/>
          <w:szCs w:val="24"/>
        </w:rPr>
      </w:pPr>
      <w:r w:rsidRPr="00DE277A">
        <w:rPr>
          <w:rFonts w:cs="Arial"/>
          <w:b w:val="0"/>
          <w:i w:val="0"/>
          <w:szCs w:val="24"/>
        </w:rPr>
        <w:t xml:space="preserve">Pediatric Infectious Disease Society: Young </w:t>
      </w:r>
      <w:r w:rsidR="00130C04" w:rsidRPr="00DE277A">
        <w:rPr>
          <w:rFonts w:cs="Arial"/>
          <w:b w:val="0"/>
          <w:i w:val="0"/>
          <w:szCs w:val="24"/>
        </w:rPr>
        <w:t>Investigator Award</w:t>
      </w:r>
      <w:r w:rsidR="00CE24AA" w:rsidRPr="00DE277A">
        <w:rPr>
          <w:rFonts w:cs="Arial"/>
          <w:b w:val="0"/>
          <w:i w:val="0"/>
          <w:szCs w:val="24"/>
        </w:rPr>
        <w:t>,</w:t>
      </w:r>
      <w:r w:rsidRPr="00DE277A">
        <w:rPr>
          <w:rFonts w:cs="Arial"/>
          <w:b w:val="0"/>
          <w:i w:val="0"/>
          <w:szCs w:val="24"/>
        </w:rPr>
        <w:t xml:space="preserve"> 2006</w:t>
      </w:r>
    </w:p>
    <w:p w14:paraId="11FADF17" w14:textId="16563716" w:rsidR="00C07272" w:rsidRPr="00DE277A" w:rsidRDefault="00E076F1" w:rsidP="0084268C">
      <w:pPr>
        <w:pStyle w:val="Heading2"/>
        <w:numPr>
          <w:ilvl w:val="0"/>
          <w:numId w:val="14"/>
        </w:numPr>
        <w:tabs>
          <w:tab w:val="left" w:pos="2880"/>
        </w:tabs>
        <w:spacing w:before="0" w:after="0"/>
        <w:ind w:left="792"/>
        <w:rPr>
          <w:rFonts w:cs="Arial"/>
          <w:b w:val="0"/>
          <w:i w:val="0"/>
          <w:szCs w:val="24"/>
        </w:rPr>
      </w:pPr>
      <w:r w:rsidRPr="00DE277A">
        <w:rPr>
          <w:rFonts w:cs="Arial"/>
          <w:b w:val="0"/>
          <w:i w:val="0"/>
          <w:szCs w:val="24"/>
        </w:rPr>
        <w:t xml:space="preserve">Elected member, </w:t>
      </w:r>
      <w:r w:rsidR="002F760F" w:rsidRPr="00DE277A">
        <w:rPr>
          <w:rFonts w:cs="Arial"/>
          <w:b w:val="0"/>
          <w:i w:val="0"/>
          <w:szCs w:val="24"/>
        </w:rPr>
        <w:t>American Society Clinical Investigation (ASCI)</w:t>
      </w:r>
      <w:r w:rsidR="00CE24AA" w:rsidRPr="00DE277A">
        <w:rPr>
          <w:rFonts w:cs="Arial"/>
          <w:b w:val="0"/>
          <w:i w:val="0"/>
          <w:szCs w:val="24"/>
        </w:rPr>
        <w:t>,</w:t>
      </w:r>
      <w:r w:rsidR="002F760F" w:rsidRPr="00DE277A">
        <w:rPr>
          <w:rFonts w:cs="Arial"/>
          <w:b w:val="0"/>
          <w:i w:val="0"/>
          <w:szCs w:val="24"/>
        </w:rPr>
        <w:t xml:space="preserve"> 2010</w:t>
      </w:r>
    </w:p>
    <w:p w14:paraId="604D3C63" w14:textId="76778C31" w:rsidR="00407172" w:rsidRPr="00DE277A" w:rsidRDefault="00426B34" w:rsidP="0084268C">
      <w:pPr>
        <w:pStyle w:val="Heading2"/>
        <w:numPr>
          <w:ilvl w:val="0"/>
          <w:numId w:val="14"/>
        </w:numPr>
        <w:tabs>
          <w:tab w:val="left" w:pos="2880"/>
        </w:tabs>
        <w:spacing w:before="0" w:after="0"/>
        <w:ind w:left="792"/>
        <w:rPr>
          <w:rFonts w:cs="Arial"/>
          <w:b w:val="0"/>
          <w:i w:val="0"/>
          <w:szCs w:val="24"/>
        </w:rPr>
      </w:pPr>
      <w:r w:rsidRPr="00DE277A">
        <w:rPr>
          <w:rFonts w:cs="Arial"/>
          <w:b w:val="0"/>
          <w:i w:val="0"/>
          <w:szCs w:val="24"/>
        </w:rPr>
        <w:t xml:space="preserve">Duke University </w:t>
      </w:r>
      <w:r w:rsidR="00C07272" w:rsidRPr="00DE277A">
        <w:rPr>
          <w:rFonts w:cs="Arial"/>
          <w:b w:val="0"/>
          <w:i w:val="0"/>
          <w:szCs w:val="24"/>
        </w:rPr>
        <w:t>Ruth and A. Morris Williams Jr. Faculty Research Prize, 2012</w:t>
      </w:r>
    </w:p>
    <w:p w14:paraId="634A30A1" w14:textId="04E4B4DD" w:rsidR="0084268C" w:rsidRPr="00DE277A" w:rsidRDefault="00E076F1" w:rsidP="0084268C">
      <w:pPr>
        <w:pStyle w:val="ListParagraph"/>
        <w:numPr>
          <w:ilvl w:val="0"/>
          <w:numId w:val="14"/>
        </w:numPr>
        <w:ind w:left="792"/>
        <w:rPr>
          <w:rFonts w:ascii="Arial" w:hAnsi="Arial" w:cs="Arial"/>
          <w:sz w:val="24"/>
          <w:szCs w:val="24"/>
        </w:rPr>
      </w:pPr>
      <w:r w:rsidRPr="00DE277A">
        <w:rPr>
          <w:rFonts w:ascii="Arial" w:hAnsi="Arial" w:cs="Arial"/>
          <w:sz w:val="24"/>
          <w:szCs w:val="24"/>
        </w:rPr>
        <w:t xml:space="preserve">Elected member, Associations </w:t>
      </w:r>
      <w:r w:rsidR="0084268C" w:rsidRPr="00DE277A">
        <w:rPr>
          <w:rFonts w:ascii="Arial" w:hAnsi="Arial" w:cs="Arial"/>
          <w:sz w:val="24"/>
          <w:szCs w:val="24"/>
        </w:rPr>
        <w:t xml:space="preserve">of </w:t>
      </w:r>
      <w:r w:rsidRPr="00DE277A">
        <w:rPr>
          <w:rFonts w:ascii="Arial" w:hAnsi="Arial" w:cs="Arial"/>
          <w:sz w:val="24"/>
          <w:szCs w:val="24"/>
        </w:rPr>
        <w:t xml:space="preserve">American </w:t>
      </w:r>
      <w:r w:rsidR="0084268C" w:rsidRPr="00DE277A">
        <w:rPr>
          <w:rFonts w:ascii="Arial" w:hAnsi="Arial" w:cs="Arial"/>
          <w:sz w:val="24"/>
          <w:szCs w:val="24"/>
        </w:rPr>
        <w:t>Physicians, 2023</w:t>
      </w:r>
    </w:p>
    <w:p w14:paraId="254FC764" w14:textId="77777777" w:rsidR="00B75E1B" w:rsidRPr="00DE277A" w:rsidRDefault="00B75E1B" w:rsidP="00B75E1B"/>
    <w:p w14:paraId="0E12834D" w14:textId="23F8BE12" w:rsidR="008C78D9" w:rsidRPr="00DE277A" w:rsidDel="003463B5" w:rsidRDefault="008C78D9" w:rsidP="00407172">
      <w:pPr>
        <w:pStyle w:val="Heading2"/>
        <w:tabs>
          <w:tab w:val="left" w:pos="2880"/>
        </w:tabs>
        <w:spacing w:before="0" w:after="0"/>
        <w:ind w:left="720"/>
        <w:rPr>
          <w:del w:id="315" w:author="Wendy Weiher" w:date="2026-04-28T08:56:00Z" w16du:dateUtc="2026-04-28T12:56:00Z"/>
          <w:rFonts w:cs="Arial"/>
          <w:b w:val="0"/>
          <w:i w:val="0"/>
          <w:szCs w:val="24"/>
        </w:rPr>
      </w:pPr>
    </w:p>
    <w:p w14:paraId="40A66F61" w14:textId="45F57973" w:rsidR="003A1817" w:rsidRPr="00DE277A" w:rsidDel="003463B5" w:rsidRDefault="003A1817">
      <w:pPr>
        <w:rPr>
          <w:del w:id="316" w:author="Wendy Weiher" w:date="2026-04-28T08:56:00Z" w16du:dateUtc="2026-04-28T12:56:00Z"/>
          <w:rFonts w:ascii="Arial" w:hAnsi="Arial" w:cs="Arial"/>
          <w:b/>
          <w:bCs/>
          <w:sz w:val="24"/>
          <w:szCs w:val="24"/>
        </w:rPr>
      </w:pPr>
      <w:del w:id="317" w:author="Wendy Weiher" w:date="2026-04-28T08:56:00Z" w16du:dateUtc="2026-04-28T12:56:00Z">
        <w:r w:rsidRPr="00DE277A" w:rsidDel="003463B5">
          <w:rPr>
            <w:rFonts w:ascii="Arial" w:hAnsi="Arial" w:cs="Arial"/>
            <w:b/>
            <w:bCs/>
            <w:sz w:val="24"/>
            <w:szCs w:val="24"/>
          </w:rPr>
          <w:br w:type="page"/>
        </w:r>
      </w:del>
    </w:p>
    <w:p w14:paraId="7C1B1015" w14:textId="2673B9AA" w:rsidR="00FE24B3" w:rsidRPr="00DE277A" w:rsidRDefault="003A1817">
      <w:pPr>
        <w:rPr>
          <w:rFonts w:ascii="Arial" w:hAnsi="Arial" w:cs="Arial"/>
          <w:b/>
          <w:bCs/>
          <w:sz w:val="24"/>
          <w:szCs w:val="24"/>
        </w:rPr>
      </w:pPr>
      <w:r w:rsidRPr="00DE277A">
        <w:rPr>
          <w:rFonts w:ascii="Arial" w:hAnsi="Arial" w:cs="Arial"/>
          <w:b/>
          <w:bCs/>
          <w:sz w:val="24"/>
          <w:szCs w:val="24"/>
        </w:rPr>
        <w:t>RESEARCH SUPPORT</w:t>
      </w:r>
    </w:p>
    <w:p w14:paraId="3AD5BB8C" w14:textId="77777777" w:rsidR="003A1817" w:rsidRPr="00DE277A" w:rsidRDefault="003A1817">
      <w:pPr>
        <w:rPr>
          <w:rFonts w:ascii="Arial" w:hAnsi="Arial" w:cs="Arial"/>
          <w:b/>
          <w:bCs/>
          <w:sz w:val="24"/>
          <w:szCs w:val="24"/>
        </w:rPr>
      </w:pPr>
    </w:p>
    <w:p w14:paraId="5E061BEC" w14:textId="63DE6805" w:rsidR="00E530F6" w:rsidRPr="00DE277A" w:rsidRDefault="00EC2961" w:rsidP="00EC2961">
      <w:pPr>
        <w:rPr>
          <w:rFonts w:ascii="Arial" w:hAnsi="Arial" w:cs="Arial"/>
          <w:sz w:val="24"/>
          <w:szCs w:val="24"/>
        </w:rPr>
      </w:pPr>
      <w:r w:rsidRPr="00DE277A">
        <w:rPr>
          <w:rFonts w:ascii="Arial" w:hAnsi="Arial" w:cs="Arial"/>
          <w:b/>
          <w:sz w:val="24"/>
          <w:szCs w:val="24"/>
        </w:rPr>
        <w:t xml:space="preserve">Summary of Awards as PI or MPI </w:t>
      </w:r>
      <w:r w:rsidRPr="00DE277A">
        <w:rPr>
          <w:rFonts w:ascii="Arial" w:hAnsi="Arial" w:cs="Arial"/>
          <w:sz w:val="24"/>
          <w:szCs w:val="24"/>
        </w:rPr>
        <w:t xml:space="preserve">from Industry, Private Foundations, and Federal Sources by Year. </w:t>
      </w:r>
    </w:p>
    <w:p w14:paraId="6F0287D6" w14:textId="5F33B726" w:rsidR="00EC2961" w:rsidRPr="00DE277A" w:rsidRDefault="00EC2961" w:rsidP="00391CC4">
      <w:pPr>
        <w:ind w:firstLine="806"/>
        <w:rPr>
          <w:rFonts w:ascii="Arial" w:hAnsi="Arial" w:cs="Arial"/>
          <w:sz w:val="24"/>
          <w:szCs w:val="24"/>
        </w:rPr>
      </w:pPr>
      <w:r w:rsidRPr="00DE277A">
        <w:rPr>
          <w:rFonts w:ascii="Arial" w:hAnsi="Arial" w:cs="Arial"/>
          <w:sz w:val="24"/>
          <w:szCs w:val="24"/>
        </w:rPr>
        <w:t xml:space="preserve">For industry sponsored projects, the company typically held the IND/IDE (except as noted in description) for sponsored clinical trials; and for federal projects, I (or one of my mentees) typically held the IND/IDE. </w:t>
      </w:r>
    </w:p>
    <w:p w14:paraId="7624596E" w14:textId="3C6E2DB5" w:rsidR="00AE7D88" w:rsidRPr="00DE277A" w:rsidRDefault="00EC2961" w:rsidP="00391CC4">
      <w:pPr>
        <w:rPr>
          <w:rFonts w:ascii="Arial" w:hAnsi="Arial" w:cs="Arial"/>
          <w:b/>
          <w:sz w:val="24"/>
          <w:szCs w:val="24"/>
        </w:rPr>
      </w:pPr>
      <w:r w:rsidRPr="00DE277A">
        <w:rPr>
          <w:rFonts w:ascii="Arial" w:hAnsi="Arial" w:cs="Arial"/>
          <w:sz w:val="24"/>
          <w:szCs w:val="24"/>
        </w:rPr>
        <w:tab/>
        <w:t xml:space="preserve">My career-long extramural funding includes </w:t>
      </w:r>
      <w:r w:rsidR="00F5487D" w:rsidRPr="00DE277A">
        <w:rPr>
          <w:rFonts w:ascii="Arial" w:hAnsi="Arial" w:cs="Arial"/>
          <w:sz w:val="24"/>
          <w:szCs w:val="24"/>
        </w:rPr>
        <w:t>over</w:t>
      </w:r>
      <w:r w:rsidRPr="00DE277A">
        <w:rPr>
          <w:rFonts w:ascii="Arial" w:hAnsi="Arial" w:cs="Arial"/>
          <w:sz w:val="24"/>
          <w:szCs w:val="24"/>
        </w:rPr>
        <w:t xml:space="preserve"> $</w:t>
      </w:r>
      <w:r w:rsidR="00F5487D" w:rsidRPr="00DE277A">
        <w:rPr>
          <w:rFonts w:ascii="Arial" w:hAnsi="Arial" w:cs="Arial"/>
          <w:sz w:val="24"/>
          <w:szCs w:val="24"/>
        </w:rPr>
        <w:t>70</w:t>
      </w:r>
      <w:r w:rsidRPr="00DE277A">
        <w:rPr>
          <w:rFonts w:ascii="Arial" w:hAnsi="Arial" w:cs="Arial"/>
          <w:sz w:val="24"/>
          <w:szCs w:val="24"/>
        </w:rPr>
        <w:t>0,000,000 as either PI or MPI, summarized in the table below and outlined in detail in the subsequent pages.</w:t>
      </w:r>
    </w:p>
    <w:tbl>
      <w:tblPr>
        <w:tblW w:w="10969" w:type="dxa"/>
        <w:tblLook w:val="04A0" w:firstRow="1" w:lastRow="0" w:firstColumn="1" w:lastColumn="0" w:noHBand="0" w:noVBand="1"/>
      </w:tblPr>
      <w:tblGrid>
        <w:gridCol w:w="1716"/>
        <w:gridCol w:w="2954"/>
        <w:gridCol w:w="650"/>
        <w:gridCol w:w="932"/>
        <w:gridCol w:w="2018"/>
        <w:gridCol w:w="2699"/>
        <w:tblGridChange w:id="318">
          <w:tblGrid>
            <w:gridCol w:w="10"/>
            <w:gridCol w:w="1706"/>
            <w:gridCol w:w="10"/>
            <w:gridCol w:w="2944"/>
            <w:gridCol w:w="10"/>
            <w:gridCol w:w="640"/>
            <w:gridCol w:w="10"/>
            <w:gridCol w:w="922"/>
            <w:gridCol w:w="10"/>
            <w:gridCol w:w="2008"/>
            <w:gridCol w:w="10"/>
            <w:gridCol w:w="2689"/>
            <w:gridCol w:w="10"/>
          </w:tblGrid>
        </w:tblGridChange>
      </w:tblGrid>
      <w:tr w:rsidR="00AE7D88" w:rsidRPr="00DE277A" w14:paraId="7C15CA2B" w14:textId="77777777" w:rsidTr="00901260">
        <w:trPr>
          <w:trHeight w:val="290"/>
        </w:trPr>
        <w:tc>
          <w:tcPr>
            <w:tcW w:w="1716"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6B87C09A" w14:textId="77777777" w:rsidR="00AE7D88" w:rsidRPr="00DE277A" w:rsidRDefault="00AE7D88" w:rsidP="00901260">
            <w:pPr>
              <w:rPr>
                <w:rFonts w:ascii="Arial" w:hAnsi="Arial" w:cs="Arial"/>
                <w:b/>
                <w:bCs/>
              </w:rPr>
            </w:pPr>
            <w:r w:rsidRPr="00DE277A">
              <w:rPr>
                <w:rFonts w:ascii="Arial" w:hAnsi="Arial" w:cs="Arial"/>
                <w:b/>
                <w:bCs/>
              </w:rPr>
              <w:t>Sponsor</w:t>
            </w:r>
          </w:p>
        </w:tc>
        <w:tc>
          <w:tcPr>
            <w:tcW w:w="2954" w:type="dxa"/>
            <w:tcBorders>
              <w:top w:val="single" w:sz="8" w:space="0" w:color="auto"/>
              <w:left w:val="nil"/>
              <w:bottom w:val="single" w:sz="4" w:space="0" w:color="auto"/>
              <w:right w:val="single" w:sz="4" w:space="0" w:color="auto"/>
            </w:tcBorders>
            <w:shd w:val="clear" w:color="000000" w:fill="BFBFBF"/>
            <w:noWrap/>
            <w:vAlign w:val="bottom"/>
            <w:hideMark/>
          </w:tcPr>
          <w:p w14:paraId="51F4D20D" w14:textId="77777777" w:rsidR="00AE7D88" w:rsidRPr="00DE277A" w:rsidRDefault="00AE7D88" w:rsidP="00901260">
            <w:pPr>
              <w:rPr>
                <w:rFonts w:ascii="Arial" w:hAnsi="Arial" w:cs="Arial"/>
                <w:b/>
                <w:bCs/>
              </w:rPr>
            </w:pPr>
            <w:r w:rsidRPr="00DE277A">
              <w:rPr>
                <w:rFonts w:ascii="Arial" w:hAnsi="Arial" w:cs="Arial"/>
                <w:b/>
                <w:bCs/>
              </w:rPr>
              <w:t>Title</w:t>
            </w:r>
          </w:p>
        </w:tc>
        <w:tc>
          <w:tcPr>
            <w:tcW w:w="650" w:type="dxa"/>
            <w:tcBorders>
              <w:top w:val="single" w:sz="8" w:space="0" w:color="auto"/>
              <w:left w:val="nil"/>
              <w:bottom w:val="single" w:sz="4" w:space="0" w:color="auto"/>
              <w:right w:val="single" w:sz="4" w:space="0" w:color="auto"/>
            </w:tcBorders>
            <w:shd w:val="clear" w:color="000000" w:fill="BFBFBF"/>
            <w:noWrap/>
            <w:vAlign w:val="bottom"/>
            <w:hideMark/>
          </w:tcPr>
          <w:p w14:paraId="382B0B2C" w14:textId="77777777" w:rsidR="00AE7D88" w:rsidRPr="00DE277A" w:rsidRDefault="00AE7D88" w:rsidP="00901260">
            <w:pPr>
              <w:jc w:val="center"/>
              <w:rPr>
                <w:rFonts w:ascii="Arial" w:hAnsi="Arial" w:cs="Arial"/>
                <w:b/>
                <w:bCs/>
              </w:rPr>
            </w:pPr>
            <w:r w:rsidRPr="00DE277A">
              <w:rPr>
                <w:rFonts w:ascii="Arial" w:hAnsi="Arial" w:cs="Arial"/>
                <w:b/>
                <w:bCs/>
              </w:rPr>
              <w:t>Role</w:t>
            </w:r>
          </w:p>
        </w:tc>
        <w:tc>
          <w:tcPr>
            <w:tcW w:w="932" w:type="dxa"/>
            <w:tcBorders>
              <w:top w:val="single" w:sz="8" w:space="0" w:color="auto"/>
              <w:left w:val="nil"/>
              <w:bottom w:val="single" w:sz="4" w:space="0" w:color="auto"/>
              <w:right w:val="single" w:sz="4" w:space="0" w:color="auto"/>
            </w:tcBorders>
            <w:shd w:val="clear" w:color="000000" w:fill="BFBFBF"/>
            <w:noWrap/>
            <w:vAlign w:val="bottom"/>
            <w:hideMark/>
          </w:tcPr>
          <w:p w14:paraId="665877A4" w14:textId="77777777" w:rsidR="00AE7D88" w:rsidRPr="00DE277A" w:rsidRDefault="00AE7D88" w:rsidP="00901260">
            <w:pPr>
              <w:jc w:val="center"/>
              <w:rPr>
                <w:rFonts w:ascii="Arial" w:hAnsi="Arial" w:cs="Arial"/>
                <w:b/>
                <w:bCs/>
              </w:rPr>
            </w:pPr>
            <w:r w:rsidRPr="00DE277A">
              <w:rPr>
                <w:rFonts w:ascii="Arial" w:hAnsi="Arial" w:cs="Arial"/>
                <w:b/>
                <w:bCs/>
              </w:rPr>
              <w:t>Year</w:t>
            </w:r>
          </w:p>
        </w:tc>
        <w:tc>
          <w:tcPr>
            <w:tcW w:w="2018" w:type="dxa"/>
            <w:tcBorders>
              <w:top w:val="single" w:sz="8" w:space="0" w:color="auto"/>
              <w:left w:val="nil"/>
              <w:bottom w:val="single" w:sz="4" w:space="0" w:color="auto"/>
              <w:right w:val="single" w:sz="4" w:space="0" w:color="auto"/>
            </w:tcBorders>
            <w:shd w:val="clear" w:color="000000" w:fill="BFBFBF"/>
            <w:noWrap/>
            <w:vAlign w:val="bottom"/>
            <w:hideMark/>
          </w:tcPr>
          <w:p w14:paraId="6AF2B48E" w14:textId="77777777" w:rsidR="00AE7D88" w:rsidRPr="00DE277A" w:rsidRDefault="00AE7D88" w:rsidP="00901260">
            <w:pPr>
              <w:jc w:val="center"/>
              <w:rPr>
                <w:rFonts w:ascii="Arial" w:hAnsi="Arial" w:cs="Arial"/>
                <w:b/>
                <w:bCs/>
              </w:rPr>
            </w:pPr>
            <w:r w:rsidRPr="00DE277A">
              <w:rPr>
                <w:rFonts w:ascii="Arial" w:hAnsi="Arial" w:cs="Arial"/>
                <w:b/>
                <w:bCs/>
              </w:rPr>
              <w:t>Total Award</w:t>
            </w:r>
          </w:p>
        </w:tc>
        <w:tc>
          <w:tcPr>
            <w:tcW w:w="2699" w:type="dxa"/>
            <w:tcBorders>
              <w:top w:val="single" w:sz="8" w:space="0" w:color="auto"/>
              <w:left w:val="nil"/>
              <w:bottom w:val="single" w:sz="4" w:space="0" w:color="auto"/>
              <w:right w:val="single" w:sz="8" w:space="0" w:color="auto"/>
            </w:tcBorders>
            <w:shd w:val="clear" w:color="000000" w:fill="BFBFBF"/>
            <w:noWrap/>
            <w:vAlign w:val="bottom"/>
            <w:hideMark/>
          </w:tcPr>
          <w:p w14:paraId="7C058D97" w14:textId="77777777" w:rsidR="00AE7D88" w:rsidRPr="00DE277A" w:rsidRDefault="00AE7D88" w:rsidP="00901260">
            <w:pPr>
              <w:rPr>
                <w:rFonts w:ascii="Arial" w:hAnsi="Arial" w:cs="Arial"/>
                <w:b/>
                <w:bCs/>
              </w:rPr>
            </w:pPr>
            <w:r w:rsidRPr="00DE277A">
              <w:rPr>
                <w:rFonts w:ascii="Arial" w:hAnsi="Arial" w:cs="Arial"/>
                <w:b/>
                <w:bCs/>
              </w:rPr>
              <w:t>Description</w:t>
            </w:r>
          </w:p>
        </w:tc>
      </w:tr>
      <w:tr w:rsidR="00AE7D88" w:rsidRPr="00DE277A" w14:paraId="32332C27"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AF9DE9C" w14:textId="77777777" w:rsidR="00AE7D88" w:rsidRPr="00DE277A" w:rsidRDefault="00AE7D88" w:rsidP="00901260">
            <w:pPr>
              <w:rPr>
                <w:rFonts w:ascii="Arial" w:hAnsi="Arial" w:cs="Arial"/>
              </w:rPr>
            </w:pPr>
            <w:r w:rsidRPr="00DE277A">
              <w:rPr>
                <w:rFonts w:ascii="Arial" w:hAnsi="Arial" w:cs="Arial"/>
              </w:rPr>
              <w:t>MedImmune</w:t>
            </w:r>
          </w:p>
        </w:tc>
        <w:tc>
          <w:tcPr>
            <w:tcW w:w="2954" w:type="dxa"/>
            <w:tcBorders>
              <w:top w:val="nil"/>
              <w:left w:val="nil"/>
              <w:bottom w:val="single" w:sz="4" w:space="0" w:color="auto"/>
              <w:right w:val="single" w:sz="4" w:space="0" w:color="auto"/>
            </w:tcBorders>
            <w:noWrap/>
            <w:vAlign w:val="bottom"/>
            <w:hideMark/>
          </w:tcPr>
          <w:p w14:paraId="0EDE04C8" w14:textId="77777777" w:rsidR="00AE7D88" w:rsidRPr="00DE277A" w:rsidRDefault="00AE7D88" w:rsidP="00901260">
            <w:pPr>
              <w:rPr>
                <w:rFonts w:ascii="Arial" w:hAnsi="Arial" w:cs="Arial"/>
              </w:rPr>
            </w:pPr>
            <w:r w:rsidRPr="00DE277A">
              <w:rPr>
                <w:rFonts w:ascii="Arial" w:hAnsi="Arial" w:cs="Arial"/>
              </w:rPr>
              <w:t xml:space="preserve">RSV </w:t>
            </w:r>
          </w:p>
        </w:tc>
        <w:tc>
          <w:tcPr>
            <w:tcW w:w="650" w:type="dxa"/>
            <w:tcBorders>
              <w:top w:val="nil"/>
              <w:left w:val="nil"/>
              <w:bottom w:val="single" w:sz="4" w:space="0" w:color="auto"/>
              <w:right w:val="single" w:sz="4" w:space="0" w:color="auto"/>
            </w:tcBorders>
            <w:noWrap/>
            <w:vAlign w:val="bottom"/>
            <w:hideMark/>
          </w:tcPr>
          <w:p w14:paraId="766A14BD"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5EAA9DAE" w14:textId="77777777" w:rsidR="00AE7D88" w:rsidRPr="00DE277A" w:rsidRDefault="00AE7D88" w:rsidP="00901260">
            <w:pPr>
              <w:jc w:val="center"/>
              <w:rPr>
                <w:rFonts w:ascii="Arial" w:hAnsi="Arial" w:cs="Arial"/>
              </w:rPr>
            </w:pPr>
            <w:r w:rsidRPr="00DE277A">
              <w:rPr>
                <w:rFonts w:ascii="Arial" w:hAnsi="Arial" w:cs="Arial"/>
              </w:rPr>
              <w:t>2002</w:t>
            </w:r>
          </w:p>
        </w:tc>
        <w:tc>
          <w:tcPr>
            <w:tcW w:w="2018" w:type="dxa"/>
            <w:tcBorders>
              <w:top w:val="nil"/>
              <w:left w:val="nil"/>
              <w:bottom w:val="single" w:sz="4" w:space="0" w:color="auto"/>
              <w:right w:val="single" w:sz="4" w:space="0" w:color="auto"/>
            </w:tcBorders>
            <w:noWrap/>
            <w:vAlign w:val="bottom"/>
            <w:hideMark/>
          </w:tcPr>
          <w:p w14:paraId="52700256" w14:textId="77777777" w:rsidR="00AE7D88" w:rsidRPr="00DE277A" w:rsidRDefault="00AE7D88" w:rsidP="00901260">
            <w:pPr>
              <w:jc w:val="center"/>
              <w:rPr>
                <w:rFonts w:ascii="Arial" w:hAnsi="Arial" w:cs="Arial"/>
              </w:rPr>
            </w:pPr>
            <w:r w:rsidRPr="00DE277A">
              <w:rPr>
                <w:rFonts w:ascii="Arial" w:hAnsi="Arial" w:cs="Arial"/>
              </w:rPr>
              <w:t>$85,000</w:t>
            </w:r>
          </w:p>
        </w:tc>
        <w:tc>
          <w:tcPr>
            <w:tcW w:w="2699" w:type="dxa"/>
            <w:tcBorders>
              <w:top w:val="nil"/>
              <w:left w:val="nil"/>
              <w:bottom w:val="single" w:sz="4" w:space="0" w:color="auto"/>
              <w:right w:val="single" w:sz="8" w:space="0" w:color="auto"/>
            </w:tcBorders>
            <w:noWrap/>
            <w:vAlign w:val="bottom"/>
            <w:hideMark/>
          </w:tcPr>
          <w:p w14:paraId="2E168D30" w14:textId="77777777" w:rsidR="00AE7D88" w:rsidRPr="00DE277A" w:rsidRDefault="00AE7D88" w:rsidP="00901260">
            <w:pPr>
              <w:rPr>
                <w:rFonts w:ascii="Arial" w:hAnsi="Arial" w:cs="Arial"/>
                <w:sz w:val="18"/>
                <w:szCs w:val="18"/>
              </w:rPr>
            </w:pPr>
            <w:r w:rsidRPr="00DE277A">
              <w:rPr>
                <w:rFonts w:ascii="Arial" w:hAnsi="Arial" w:cs="Arial"/>
                <w:sz w:val="18"/>
                <w:szCs w:val="18"/>
              </w:rPr>
              <w:t>North Carolina epidemiology</w:t>
            </w:r>
          </w:p>
        </w:tc>
      </w:tr>
      <w:tr w:rsidR="00AE7D88" w:rsidRPr="00DE277A" w14:paraId="69A0065C"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7031931B"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38E562D4" w14:textId="77777777" w:rsidR="00AE7D88" w:rsidRPr="00DE277A" w:rsidRDefault="00AE7D88" w:rsidP="00901260">
            <w:pPr>
              <w:rPr>
                <w:rFonts w:ascii="Arial" w:hAnsi="Arial" w:cs="Arial"/>
              </w:rPr>
            </w:pPr>
            <w:r w:rsidRPr="00DE277A">
              <w:rPr>
                <w:rFonts w:ascii="Arial" w:hAnsi="Arial" w:cs="Arial"/>
              </w:rPr>
              <w:t>R03 HD42940-02</w:t>
            </w:r>
          </w:p>
        </w:tc>
        <w:tc>
          <w:tcPr>
            <w:tcW w:w="650" w:type="dxa"/>
            <w:tcBorders>
              <w:top w:val="nil"/>
              <w:left w:val="nil"/>
              <w:bottom w:val="single" w:sz="4" w:space="0" w:color="auto"/>
              <w:right w:val="single" w:sz="4" w:space="0" w:color="auto"/>
            </w:tcBorders>
            <w:noWrap/>
            <w:vAlign w:val="bottom"/>
            <w:hideMark/>
          </w:tcPr>
          <w:p w14:paraId="530D27C5"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3ABB98B8" w14:textId="77777777" w:rsidR="00AE7D88" w:rsidRPr="00DE277A" w:rsidRDefault="00AE7D88" w:rsidP="00901260">
            <w:pPr>
              <w:jc w:val="center"/>
              <w:rPr>
                <w:rFonts w:ascii="Arial" w:hAnsi="Arial" w:cs="Arial"/>
              </w:rPr>
            </w:pPr>
            <w:r w:rsidRPr="00DE277A">
              <w:rPr>
                <w:rFonts w:ascii="Arial" w:hAnsi="Arial" w:cs="Arial"/>
              </w:rPr>
              <w:t>2002</w:t>
            </w:r>
          </w:p>
        </w:tc>
        <w:tc>
          <w:tcPr>
            <w:tcW w:w="2018" w:type="dxa"/>
            <w:tcBorders>
              <w:top w:val="nil"/>
              <w:left w:val="nil"/>
              <w:bottom w:val="single" w:sz="4" w:space="0" w:color="auto"/>
              <w:right w:val="single" w:sz="4" w:space="0" w:color="auto"/>
            </w:tcBorders>
            <w:noWrap/>
            <w:vAlign w:val="bottom"/>
            <w:hideMark/>
          </w:tcPr>
          <w:p w14:paraId="49DE90C0" w14:textId="77777777" w:rsidR="00AE7D88" w:rsidRPr="00DE277A" w:rsidRDefault="00AE7D88" w:rsidP="00901260">
            <w:pPr>
              <w:jc w:val="center"/>
              <w:rPr>
                <w:rFonts w:ascii="Arial" w:hAnsi="Arial" w:cs="Arial"/>
              </w:rPr>
            </w:pPr>
            <w:r w:rsidRPr="00DE277A">
              <w:rPr>
                <w:rFonts w:ascii="Arial" w:hAnsi="Arial" w:cs="Arial"/>
              </w:rPr>
              <w:t>$154,000</w:t>
            </w:r>
          </w:p>
        </w:tc>
        <w:tc>
          <w:tcPr>
            <w:tcW w:w="2699" w:type="dxa"/>
            <w:tcBorders>
              <w:top w:val="nil"/>
              <w:left w:val="nil"/>
              <w:bottom w:val="single" w:sz="4" w:space="0" w:color="auto"/>
              <w:right w:val="single" w:sz="8" w:space="0" w:color="auto"/>
            </w:tcBorders>
            <w:noWrap/>
            <w:vAlign w:val="bottom"/>
            <w:hideMark/>
          </w:tcPr>
          <w:p w14:paraId="7A6401A5" w14:textId="77777777" w:rsidR="00AE7D88" w:rsidRPr="00DE277A" w:rsidRDefault="00AE7D88" w:rsidP="00901260">
            <w:pPr>
              <w:rPr>
                <w:rFonts w:ascii="Arial" w:hAnsi="Arial" w:cs="Arial"/>
                <w:sz w:val="18"/>
                <w:szCs w:val="18"/>
              </w:rPr>
            </w:pPr>
            <w:r w:rsidRPr="00DE277A">
              <w:rPr>
                <w:rFonts w:ascii="Arial" w:hAnsi="Arial" w:cs="Arial"/>
                <w:sz w:val="18"/>
                <w:szCs w:val="18"/>
              </w:rPr>
              <w:t>Pediatric HIV</w:t>
            </w:r>
          </w:p>
        </w:tc>
      </w:tr>
      <w:tr w:rsidR="00AE7D88" w:rsidRPr="00DE277A" w14:paraId="3B604006"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B20D528" w14:textId="77777777" w:rsidR="00AE7D88" w:rsidRPr="00DE277A" w:rsidRDefault="00AE7D88" w:rsidP="00901260">
            <w:pPr>
              <w:rPr>
                <w:rFonts w:ascii="Arial" w:hAnsi="Arial" w:cs="Arial"/>
              </w:rPr>
            </w:pPr>
            <w:r w:rsidRPr="00DE277A">
              <w:rPr>
                <w:rFonts w:ascii="Arial" w:hAnsi="Arial" w:cs="Arial"/>
              </w:rPr>
              <w:t>Pfizer</w:t>
            </w:r>
          </w:p>
        </w:tc>
        <w:tc>
          <w:tcPr>
            <w:tcW w:w="2954" w:type="dxa"/>
            <w:tcBorders>
              <w:top w:val="nil"/>
              <w:left w:val="nil"/>
              <w:bottom w:val="single" w:sz="4" w:space="0" w:color="auto"/>
              <w:right w:val="single" w:sz="4" w:space="0" w:color="auto"/>
            </w:tcBorders>
            <w:noWrap/>
            <w:vAlign w:val="bottom"/>
            <w:hideMark/>
          </w:tcPr>
          <w:p w14:paraId="759E4249" w14:textId="77777777" w:rsidR="00AE7D88" w:rsidRPr="00DE277A" w:rsidRDefault="00AE7D88" w:rsidP="00901260">
            <w:pPr>
              <w:rPr>
                <w:rFonts w:ascii="Arial" w:hAnsi="Arial" w:cs="Arial"/>
              </w:rPr>
            </w:pPr>
            <w:r w:rsidRPr="00DE277A">
              <w:rPr>
                <w:rFonts w:ascii="Arial" w:hAnsi="Arial" w:cs="Arial"/>
              </w:rPr>
              <w:t>Pediatric Fungal</w:t>
            </w:r>
          </w:p>
        </w:tc>
        <w:tc>
          <w:tcPr>
            <w:tcW w:w="650" w:type="dxa"/>
            <w:tcBorders>
              <w:top w:val="nil"/>
              <w:left w:val="nil"/>
              <w:bottom w:val="single" w:sz="4" w:space="0" w:color="auto"/>
              <w:right w:val="single" w:sz="4" w:space="0" w:color="auto"/>
            </w:tcBorders>
            <w:noWrap/>
            <w:vAlign w:val="bottom"/>
            <w:hideMark/>
          </w:tcPr>
          <w:p w14:paraId="5361D3CB" w14:textId="77777777" w:rsidR="00AE7D88" w:rsidRPr="00DE277A" w:rsidRDefault="00AE7D88" w:rsidP="00901260">
            <w:pPr>
              <w:jc w:val="center"/>
              <w:rPr>
                <w:rFonts w:ascii="Arial" w:hAnsi="Arial" w:cs="Arial"/>
              </w:rPr>
            </w:pPr>
            <w:r w:rsidRPr="00DE277A">
              <w:rPr>
                <w:rFonts w:ascii="Arial" w:hAnsi="Arial" w:cs="Arial"/>
              </w:rPr>
              <w:t>MPI</w:t>
            </w:r>
          </w:p>
        </w:tc>
        <w:tc>
          <w:tcPr>
            <w:tcW w:w="932" w:type="dxa"/>
            <w:tcBorders>
              <w:top w:val="nil"/>
              <w:left w:val="nil"/>
              <w:bottom w:val="single" w:sz="4" w:space="0" w:color="auto"/>
              <w:right w:val="single" w:sz="4" w:space="0" w:color="auto"/>
            </w:tcBorders>
            <w:noWrap/>
            <w:vAlign w:val="bottom"/>
            <w:hideMark/>
          </w:tcPr>
          <w:p w14:paraId="6B06F486" w14:textId="77777777" w:rsidR="00AE7D88" w:rsidRPr="00DE277A" w:rsidRDefault="00AE7D88" w:rsidP="00901260">
            <w:pPr>
              <w:jc w:val="center"/>
              <w:rPr>
                <w:rFonts w:ascii="Arial" w:hAnsi="Arial" w:cs="Arial"/>
              </w:rPr>
            </w:pPr>
            <w:r w:rsidRPr="00DE277A">
              <w:rPr>
                <w:rFonts w:ascii="Arial" w:hAnsi="Arial" w:cs="Arial"/>
              </w:rPr>
              <w:t>2003</w:t>
            </w:r>
          </w:p>
        </w:tc>
        <w:tc>
          <w:tcPr>
            <w:tcW w:w="2018" w:type="dxa"/>
            <w:tcBorders>
              <w:top w:val="nil"/>
              <w:left w:val="nil"/>
              <w:bottom w:val="single" w:sz="4" w:space="0" w:color="auto"/>
              <w:right w:val="single" w:sz="4" w:space="0" w:color="auto"/>
            </w:tcBorders>
            <w:noWrap/>
            <w:vAlign w:val="bottom"/>
            <w:hideMark/>
          </w:tcPr>
          <w:p w14:paraId="04DFBA76" w14:textId="77777777" w:rsidR="00AE7D88" w:rsidRPr="00DE277A" w:rsidRDefault="00AE7D88" w:rsidP="00901260">
            <w:pPr>
              <w:jc w:val="center"/>
              <w:rPr>
                <w:rFonts w:ascii="Arial" w:hAnsi="Arial" w:cs="Arial"/>
              </w:rPr>
            </w:pPr>
            <w:r w:rsidRPr="00DE277A">
              <w:rPr>
                <w:rFonts w:ascii="Arial" w:hAnsi="Arial" w:cs="Arial"/>
              </w:rPr>
              <w:t>$50,000</w:t>
            </w:r>
          </w:p>
        </w:tc>
        <w:tc>
          <w:tcPr>
            <w:tcW w:w="2699" w:type="dxa"/>
            <w:tcBorders>
              <w:top w:val="nil"/>
              <w:left w:val="nil"/>
              <w:bottom w:val="single" w:sz="4" w:space="0" w:color="auto"/>
              <w:right w:val="single" w:sz="8" w:space="0" w:color="auto"/>
            </w:tcBorders>
            <w:noWrap/>
            <w:vAlign w:val="bottom"/>
            <w:hideMark/>
          </w:tcPr>
          <w:p w14:paraId="1600E50F" w14:textId="77777777" w:rsidR="00AE7D88" w:rsidRPr="00DE277A" w:rsidRDefault="00AE7D88" w:rsidP="00901260">
            <w:pPr>
              <w:rPr>
                <w:rFonts w:ascii="Arial" w:hAnsi="Arial" w:cs="Arial"/>
                <w:sz w:val="18"/>
                <w:szCs w:val="18"/>
              </w:rPr>
            </w:pPr>
            <w:r w:rsidRPr="00DE277A">
              <w:rPr>
                <w:rFonts w:ascii="Arial" w:hAnsi="Arial" w:cs="Arial"/>
                <w:sz w:val="18"/>
                <w:szCs w:val="18"/>
              </w:rPr>
              <w:t>Clinical risk factors</w:t>
            </w:r>
          </w:p>
        </w:tc>
      </w:tr>
      <w:tr w:rsidR="00AE7D88" w:rsidRPr="00DE277A" w14:paraId="435F9103"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7684FC45" w14:textId="77777777" w:rsidR="00AE7D88" w:rsidRPr="00DE277A" w:rsidRDefault="00AE7D88" w:rsidP="00901260">
            <w:pPr>
              <w:rPr>
                <w:rFonts w:ascii="Arial" w:hAnsi="Arial" w:cs="Arial"/>
              </w:rPr>
            </w:pPr>
            <w:r w:rsidRPr="00DE277A">
              <w:rPr>
                <w:rFonts w:ascii="Arial" w:hAnsi="Arial" w:cs="Arial"/>
              </w:rPr>
              <w:t>Vicuron Inc</w:t>
            </w:r>
          </w:p>
        </w:tc>
        <w:tc>
          <w:tcPr>
            <w:tcW w:w="2954" w:type="dxa"/>
            <w:tcBorders>
              <w:top w:val="nil"/>
              <w:left w:val="nil"/>
              <w:bottom w:val="single" w:sz="4" w:space="0" w:color="auto"/>
              <w:right w:val="single" w:sz="4" w:space="0" w:color="auto"/>
            </w:tcBorders>
            <w:noWrap/>
            <w:vAlign w:val="bottom"/>
            <w:hideMark/>
          </w:tcPr>
          <w:p w14:paraId="66CED7F4" w14:textId="77777777" w:rsidR="00AE7D88" w:rsidRPr="00DE277A" w:rsidRDefault="00AE7D88" w:rsidP="00901260">
            <w:pPr>
              <w:rPr>
                <w:rFonts w:ascii="Arial" w:hAnsi="Arial" w:cs="Arial"/>
              </w:rPr>
            </w:pPr>
            <w:r w:rsidRPr="00DE277A">
              <w:rPr>
                <w:rFonts w:ascii="Arial" w:hAnsi="Arial" w:cs="Arial"/>
              </w:rPr>
              <w:t>PK of anidulafungin</w:t>
            </w:r>
          </w:p>
        </w:tc>
        <w:tc>
          <w:tcPr>
            <w:tcW w:w="650" w:type="dxa"/>
            <w:tcBorders>
              <w:top w:val="nil"/>
              <w:left w:val="nil"/>
              <w:bottom w:val="single" w:sz="4" w:space="0" w:color="auto"/>
              <w:right w:val="single" w:sz="4" w:space="0" w:color="auto"/>
            </w:tcBorders>
            <w:noWrap/>
            <w:vAlign w:val="bottom"/>
            <w:hideMark/>
          </w:tcPr>
          <w:p w14:paraId="283F9345"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2A017990" w14:textId="77777777" w:rsidR="00AE7D88" w:rsidRPr="00DE277A" w:rsidRDefault="00AE7D88" w:rsidP="00901260">
            <w:pPr>
              <w:jc w:val="center"/>
              <w:rPr>
                <w:rFonts w:ascii="Arial" w:hAnsi="Arial" w:cs="Arial"/>
              </w:rPr>
            </w:pPr>
            <w:r w:rsidRPr="00DE277A">
              <w:rPr>
                <w:rFonts w:ascii="Arial" w:hAnsi="Arial" w:cs="Arial"/>
              </w:rPr>
              <w:t>2003</w:t>
            </w:r>
          </w:p>
        </w:tc>
        <w:tc>
          <w:tcPr>
            <w:tcW w:w="2018" w:type="dxa"/>
            <w:tcBorders>
              <w:top w:val="nil"/>
              <w:left w:val="nil"/>
              <w:bottom w:val="single" w:sz="4" w:space="0" w:color="auto"/>
              <w:right w:val="single" w:sz="4" w:space="0" w:color="auto"/>
            </w:tcBorders>
            <w:noWrap/>
            <w:vAlign w:val="bottom"/>
            <w:hideMark/>
          </w:tcPr>
          <w:p w14:paraId="15A14555" w14:textId="77777777" w:rsidR="00AE7D88" w:rsidRPr="00DE277A" w:rsidRDefault="00AE7D88" w:rsidP="00901260">
            <w:pPr>
              <w:jc w:val="center"/>
              <w:rPr>
                <w:rFonts w:ascii="Arial" w:hAnsi="Arial" w:cs="Arial"/>
              </w:rPr>
            </w:pPr>
            <w:r w:rsidRPr="00DE277A">
              <w:rPr>
                <w:rFonts w:ascii="Arial" w:hAnsi="Arial" w:cs="Arial"/>
              </w:rPr>
              <w:t>$277,100</w:t>
            </w:r>
          </w:p>
        </w:tc>
        <w:tc>
          <w:tcPr>
            <w:tcW w:w="2699" w:type="dxa"/>
            <w:tcBorders>
              <w:top w:val="nil"/>
              <w:left w:val="nil"/>
              <w:bottom w:val="single" w:sz="4" w:space="0" w:color="auto"/>
              <w:right w:val="single" w:sz="8" w:space="0" w:color="auto"/>
            </w:tcBorders>
            <w:noWrap/>
            <w:vAlign w:val="bottom"/>
            <w:hideMark/>
          </w:tcPr>
          <w:p w14:paraId="66ED944F" w14:textId="77777777" w:rsidR="00AE7D88" w:rsidRPr="00DE277A" w:rsidRDefault="00AE7D88" w:rsidP="00901260">
            <w:pPr>
              <w:rPr>
                <w:rFonts w:ascii="Arial" w:hAnsi="Arial" w:cs="Arial"/>
                <w:sz w:val="18"/>
                <w:szCs w:val="18"/>
              </w:rPr>
            </w:pPr>
            <w:r w:rsidRPr="00DE277A">
              <w:rPr>
                <w:rFonts w:ascii="Arial" w:hAnsi="Arial" w:cs="Arial"/>
                <w:sz w:val="18"/>
                <w:szCs w:val="18"/>
              </w:rPr>
              <w:t>Protocol chair for labeling</w:t>
            </w:r>
          </w:p>
        </w:tc>
      </w:tr>
      <w:tr w:rsidR="00AE7D88" w:rsidRPr="00DE277A" w14:paraId="20000182"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44AF2A9" w14:textId="77777777" w:rsidR="00AE7D88" w:rsidRPr="00DE277A" w:rsidRDefault="00AE7D88" w:rsidP="00901260">
            <w:pPr>
              <w:rPr>
                <w:rFonts w:ascii="Arial" w:hAnsi="Arial" w:cs="Arial"/>
              </w:rPr>
            </w:pPr>
            <w:r w:rsidRPr="00DE277A">
              <w:rPr>
                <w:rFonts w:ascii="Arial" w:hAnsi="Arial" w:cs="Arial"/>
              </w:rPr>
              <w:t>NABI Inc</w:t>
            </w:r>
          </w:p>
        </w:tc>
        <w:tc>
          <w:tcPr>
            <w:tcW w:w="2954" w:type="dxa"/>
            <w:tcBorders>
              <w:top w:val="nil"/>
              <w:left w:val="nil"/>
              <w:bottom w:val="single" w:sz="4" w:space="0" w:color="auto"/>
              <w:right w:val="single" w:sz="4" w:space="0" w:color="auto"/>
            </w:tcBorders>
            <w:noWrap/>
            <w:vAlign w:val="bottom"/>
            <w:hideMark/>
          </w:tcPr>
          <w:p w14:paraId="0A4C1DAE" w14:textId="77777777" w:rsidR="00AE7D88" w:rsidRPr="00DE277A" w:rsidRDefault="00AE7D88" w:rsidP="00901260">
            <w:pPr>
              <w:rPr>
                <w:rFonts w:ascii="Arial" w:hAnsi="Arial" w:cs="Arial"/>
              </w:rPr>
            </w:pPr>
            <w:r w:rsidRPr="00DE277A">
              <w:rPr>
                <w:rFonts w:ascii="Arial" w:hAnsi="Arial" w:cs="Arial"/>
              </w:rPr>
              <w:t>Neonatal altastaph</w:t>
            </w:r>
          </w:p>
        </w:tc>
        <w:tc>
          <w:tcPr>
            <w:tcW w:w="650" w:type="dxa"/>
            <w:tcBorders>
              <w:top w:val="nil"/>
              <w:left w:val="nil"/>
              <w:bottom w:val="single" w:sz="4" w:space="0" w:color="auto"/>
              <w:right w:val="single" w:sz="4" w:space="0" w:color="auto"/>
            </w:tcBorders>
            <w:noWrap/>
            <w:vAlign w:val="bottom"/>
            <w:hideMark/>
          </w:tcPr>
          <w:p w14:paraId="251B5F5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2625A995" w14:textId="77777777" w:rsidR="00AE7D88" w:rsidRPr="00DE277A" w:rsidRDefault="00AE7D88" w:rsidP="00901260">
            <w:pPr>
              <w:jc w:val="center"/>
              <w:rPr>
                <w:rFonts w:ascii="Arial" w:hAnsi="Arial" w:cs="Arial"/>
              </w:rPr>
            </w:pPr>
            <w:r w:rsidRPr="00DE277A">
              <w:rPr>
                <w:rFonts w:ascii="Arial" w:hAnsi="Arial" w:cs="Arial"/>
              </w:rPr>
              <w:t>2003</w:t>
            </w:r>
          </w:p>
        </w:tc>
        <w:tc>
          <w:tcPr>
            <w:tcW w:w="2018" w:type="dxa"/>
            <w:tcBorders>
              <w:top w:val="nil"/>
              <w:left w:val="nil"/>
              <w:bottom w:val="single" w:sz="4" w:space="0" w:color="auto"/>
              <w:right w:val="single" w:sz="4" w:space="0" w:color="auto"/>
            </w:tcBorders>
            <w:noWrap/>
            <w:vAlign w:val="bottom"/>
            <w:hideMark/>
          </w:tcPr>
          <w:p w14:paraId="0DE78137" w14:textId="77777777" w:rsidR="00AE7D88" w:rsidRPr="00DE277A" w:rsidRDefault="00AE7D88" w:rsidP="00901260">
            <w:pPr>
              <w:jc w:val="center"/>
              <w:rPr>
                <w:rFonts w:ascii="Arial" w:hAnsi="Arial" w:cs="Arial"/>
              </w:rPr>
            </w:pPr>
            <w:r w:rsidRPr="00DE277A">
              <w:rPr>
                <w:rFonts w:ascii="Arial" w:hAnsi="Arial" w:cs="Arial"/>
              </w:rPr>
              <w:t>$611,000</w:t>
            </w:r>
          </w:p>
        </w:tc>
        <w:tc>
          <w:tcPr>
            <w:tcW w:w="2699" w:type="dxa"/>
            <w:tcBorders>
              <w:top w:val="nil"/>
              <w:left w:val="nil"/>
              <w:bottom w:val="single" w:sz="4" w:space="0" w:color="auto"/>
              <w:right w:val="single" w:sz="8" w:space="0" w:color="auto"/>
            </w:tcBorders>
            <w:noWrap/>
            <w:vAlign w:val="bottom"/>
            <w:hideMark/>
          </w:tcPr>
          <w:p w14:paraId="0554C46B" w14:textId="77777777" w:rsidR="00AE7D88" w:rsidRPr="00DE277A" w:rsidRDefault="00AE7D88" w:rsidP="00901260">
            <w:pPr>
              <w:rPr>
                <w:rFonts w:ascii="Arial" w:hAnsi="Arial" w:cs="Arial"/>
                <w:sz w:val="18"/>
                <w:szCs w:val="18"/>
              </w:rPr>
            </w:pPr>
            <w:r w:rsidRPr="00DE277A">
              <w:rPr>
                <w:rFonts w:ascii="Arial" w:hAnsi="Arial" w:cs="Arial"/>
                <w:sz w:val="18"/>
                <w:szCs w:val="18"/>
              </w:rPr>
              <w:t>Protocol chair for labeling</w:t>
            </w:r>
          </w:p>
        </w:tc>
      </w:tr>
      <w:tr w:rsidR="00AE7D88" w:rsidRPr="00DE277A" w14:paraId="07A00B1A"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B469A64" w14:textId="77777777" w:rsidR="00AE7D88" w:rsidRPr="00DE277A" w:rsidRDefault="00AE7D88" w:rsidP="00901260">
            <w:pPr>
              <w:rPr>
                <w:rFonts w:ascii="Arial" w:hAnsi="Arial" w:cs="Arial"/>
              </w:rPr>
            </w:pPr>
            <w:r w:rsidRPr="00DE277A">
              <w:rPr>
                <w:rFonts w:ascii="Arial" w:hAnsi="Arial" w:cs="Arial"/>
              </w:rPr>
              <w:t>Vicuron Inc</w:t>
            </w:r>
          </w:p>
        </w:tc>
        <w:tc>
          <w:tcPr>
            <w:tcW w:w="2954" w:type="dxa"/>
            <w:tcBorders>
              <w:top w:val="nil"/>
              <w:left w:val="nil"/>
              <w:bottom w:val="single" w:sz="4" w:space="0" w:color="auto"/>
              <w:right w:val="single" w:sz="4" w:space="0" w:color="auto"/>
            </w:tcBorders>
            <w:noWrap/>
            <w:vAlign w:val="bottom"/>
            <w:hideMark/>
          </w:tcPr>
          <w:p w14:paraId="1E9DB0B8" w14:textId="77777777" w:rsidR="00AE7D88" w:rsidRPr="00DE277A" w:rsidRDefault="00AE7D88" w:rsidP="00901260">
            <w:pPr>
              <w:rPr>
                <w:rFonts w:ascii="Arial" w:hAnsi="Arial" w:cs="Arial"/>
              </w:rPr>
            </w:pPr>
            <w:r w:rsidRPr="00DE277A">
              <w:rPr>
                <w:rFonts w:ascii="Arial" w:hAnsi="Arial" w:cs="Arial"/>
              </w:rPr>
              <w:t>DSMB</w:t>
            </w:r>
          </w:p>
        </w:tc>
        <w:tc>
          <w:tcPr>
            <w:tcW w:w="650" w:type="dxa"/>
            <w:tcBorders>
              <w:top w:val="nil"/>
              <w:left w:val="nil"/>
              <w:bottom w:val="single" w:sz="4" w:space="0" w:color="auto"/>
              <w:right w:val="single" w:sz="4" w:space="0" w:color="auto"/>
            </w:tcBorders>
            <w:noWrap/>
            <w:vAlign w:val="bottom"/>
            <w:hideMark/>
          </w:tcPr>
          <w:p w14:paraId="229133C6"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377BFDDC" w14:textId="77777777" w:rsidR="00AE7D88" w:rsidRPr="00DE277A" w:rsidRDefault="00AE7D88" w:rsidP="00901260">
            <w:pPr>
              <w:jc w:val="center"/>
              <w:rPr>
                <w:rFonts w:ascii="Arial" w:hAnsi="Arial" w:cs="Arial"/>
              </w:rPr>
            </w:pPr>
            <w:r w:rsidRPr="00DE277A">
              <w:rPr>
                <w:rFonts w:ascii="Arial" w:hAnsi="Arial" w:cs="Arial"/>
              </w:rPr>
              <w:t>2003</w:t>
            </w:r>
          </w:p>
        </w:tc>
        <w:tc>
          <w:tcPr>
            <w:tcW w:w="2018" w:type="dxa"/>
            <w:tcBorders>
              <w:top w:val="nil"/>
              <w:left w:val="nil"/>
              <w:bottom w:val="single" w:sz="4" w:space="0" w:color="auto"/>
              <w:right w:val="single" w:sz="4" w:space="0" w:color="auto"/>
            </w:tcBorders>
            <w:noWrap/>
            <w:vAlign w:val="bottom"/>
            <w:hideMark/>
          </w:tcPr>
          <w:p w14:paraId="2AC6ACFA" w14:textId="77777777" w:rsidR="00AE7D88" w:rsidRPr="00DE277A" w:rsidRDefault="00AE7D88" w:rsidP="00901260">
            <w:pPr>
              <w:jc w:val="center"/>
              <w:rPr>
                <w:rFonts w:ascii="Arial" w:hAnsi="Arial" w:cs="Arial"/>
              </w:rPr>
            </w:pPr>
            <w:r w:rsidRPr="00DE277A">
              <w:rPr>
                <w:rFonts w:ascii="Arial" w:hAnsi="Arial" w:cs="Arial"/>
              </w:rPr>
              <w:t>$40,000</w:t>
            </w:r>
          </w:p>
        </w:tc>
        <w:tc>
          <w:tcPr>
            <w:tcW w:w="2699" w:type="dxa"/>
            <w:tcBorders>
              <w:top w:val="nil"/>
              <w:left w:val="nil"/>
              <w:bottom w:val="single" w:sz="4" w:space="0" w:color="auto"/>
              <w:right w:val="single" w:sz="8" w:space="0" w:color="auto"/>
            </w:tcBorders>
            <w:noWrap/>
            <w:vAlign w:val="bottom"/>
            <w:hideMark/>
          </w:tcPr>
          <w:p w14:paraId="22E6B44F" w14:textId="77777777" w:rsidR="00AE7D88" w:rsidRPr="00DE277A" w:rsidRDefault="00AE7D88" w:rsidP="00901260">
            <w:pPr>
              <w:rPr>
                <w:rFonts w:ascii="Arial" w:hAnsi="Arial" w:cs="Arial"/>
                <w:sz w:val="18"/>
                <w:szCs w:val="18"/>
              </w:rPr>
            </w:pPr>
            <w:r w:rsidRPr="00DE277A">
              <w:rPr>
                <w:rFonts w:ascii="Arial" w:hAnsi="Arial" w:cs="Arial"/>
                <w:sz w:val="18"/>
                <w:szCs w:val="18"/>
              </w:rPr>
              <w:t>Analyst</w:t>
            </w:r>
          </w:p>
        </w:tc>
      </w:tr>
      <w:tr w:rsidR="00AE7D88" w:rsidRPr="00DE277A" w14:paraId="4DB1566A"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21D6941A" w14:textId="77777777" w:rsidR="00AE7D88" w:rsidRPr="00DE277A" w:rsidRDefault="00AE7D88" w:rsidP="00901260">
            <w:pPr>
              <w:rPr>
                <w:rFonts w:ascii="Arial" w:hAnsi="Arial" w:cs="Arial"/>
              </w:rPr>
            </w:pPr>
            <w:r w:rsidRPr="00DE277A">
              <w:rPr>
                <w:rFonts w:ascii="Arial" w:hAnsi="Arial" w:cs="Arial"/>
              </w:rPr>
              <w:t>Rockeby Inc</w:t>
            </w:r>
          </w:p>
        </w:tc>
        <w:tc>
          <w:tcPr>
            <w:tcW w:w="2954" w:type="dxa"/>
            <w:tcBorders>
              <w:top w:val="nil"/>
              <w:left w:val="nil"/>
              <w:bottom w:val="single" w:sz="4" w:space="0" w:color="auto"/>
              <w:right w:val="single" w:sz="4" w:space="0" w:color="auto"/>
            </w:tcBorders>
            <w:noWrap/>
            <w:vAlign w:val="bottom"/>
            <w:hideMark/>
          </w:tcPr>
          <w:p w14:paraId="3FFC7101" w14:textId="77777777" w:rsidR="00AE7D88" w:rsidRPr="00DE277A" w:rsidRDefault="00AE7D88" w:rsidP="00901260">
            <w:pPr>
              <w:rPr>
                <w:rFonts w:ascii="Arial" w:hAnsi="Arial" w:cs="Arial"/>
              </w:rPr>
            </w:pPr>
            <w:r w:rsidRPr="00DE277A">
              <w:rPr>
                <w:rFonts w:ascii="Arial" w:hAnsi="Arial" w:cs="Arial"/>
              </w:rPr>
              <w:t>Neonatal candidiasis</w:t>
            </w:r>
          </w:p>
        </w:tc>
        <w:tc>
          <w:tcPr>
            <w:tcW w:w="650" w:type="dxa"/>
            <w:tcBorders>
              <w:top w:val="nil"/>
              <w:left w:val="nil"/>
              <w:bottom w:val="single" w:sz="4" w:space="0" w:color="auto"/>
              <w:right w:val="single" w:sz="4" w:space="0" w:color="auto"/>
            </w:tcBorders>
            <w:noWrap/>
            <w:vAlign w:val="bottom"/>
            <w:hideMark/>
          </w:tcPr>
          <w:p w14:paraId="5287F8BF"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55E98DE" w14:textId="77777777" w:rsidR="00AE7D88" w:rsidRPr="00DE277A" w:rsidRDefault="00AE7D88" w:rsidP="00901260">
            <w:pPr>
              <w:jc w:val="center"/>
              <w:rPr>
                <w:rFonts w:ascii="Arial" w:hAnsi="Arial" w:cs="Arial"/>
              </w:rPr>
            </w:pPr>
            <w:r w:rsidRPr="00DE277A">
              <w:rPr>
                <w:rFonts w:ascii="Arial" w:hAnsi="Arial" w:cs="Arial"/>
              </w:rPr>
              <w:t>2004</w:t>
            </w:r>
          </w:p>
        </w:tc>
        <w:tc>
          <w:tcPr>
            <w:tcW w:w="2018" w:type="dxa"/>
            <w:tcBorders>
              <w:top w:val="nil"/>
              <w:left w:val="nil"/>
              <w:bottom w:val="single" w:sz="4" w:space="0" w:color="auto"/>
              <w:right w:val="single" w:sz="4" w:space="0" w:color="auto"/>
            </w:tcBorders>
            <w:noWrap/>
            <w:vAlign w:val="bottom"/>
            <w:hideMark/>
          </w:tcPr>
          <w:p w14:paraId="591B628D" w14:textId="77777777" w:rsidR="00AE7D88" w:rsidRPr="00DE277A" w:rsidRDefault="00AE7D88" w:rsidP="00901260">
            <w:pPr>
              <w:jc w:val="center"/>
              <w:rPr>
                <w:rFonts w:ascii="Arial" w:hAnsi="Arial" w:cs="Arial"/>
              </w:rPr>
            </w:pPr>
            <w:r w:rsidRPr="00DE277A">
              <w:rPr>
                <w:rFonts w:ascii="Arial" w:hAnsi="Arial" w:cs="Arial"/>
              </w:rPr>
              <w:t>$500,000</w:t>
            </w:r>
          </w:p>
        </w:tc>
        <w:tc>
          <w:tcPr>
            <w:tcW w:w="2699" w:type="dxa"/>
            <w:tcBorders>
              <w:top w:val="nil"/>
              <w:left w:val="nil"/>
              <w:bottom w:val="single" w:sz="4" w:space="0" w:color="auto"/>
              <w:right w:val="single" w:sz="8" w:space="0" w:color="auto"/>
            </w:tcBorders>
            <w:noWrap/>
            <w:vAlign w:val="bottom"/>
            <w:hideMark/>
          </w:tcPr>
          <w:p w14:paraId="0AA09644" w14:textId="77777777" w:rsidR="00AE7D88" w:rsidRPr="00DE277A" w:rsidRDefault="00AE7D88" w:rsidP="00901260">
            <w:pPr>
              <w:rPr>
                <w:rFonts w:ascii="Arial" w:hAnsi="Arial" w:cs="Arial"/>
                <w:sz w:val="18"/>
                <w:szCs w:val="18"/>
              </w:rPr>
            </w:pPr>
            <w:r w:rsidRPr="00DE277A">
              <w:rPr>
                <w:rFonts w:ascii="Arial" w:hAnsi="Arial" w:cs="Arial"/>
                <w:sz w:val="18"/>
                <w:szCs w:val="18"/>
              </w:rPr>
              <w:t>Diagnostic testing</w:t>
            </w:r>
          </w:p>
        </w:tc>
      </w:tr>
      <w:tr w:rsidR="00AE7D88" w:rsidRPr="00DE277A" w14:paraId="3FB93409"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274D04B0" w14:textId="77777777" w:rsidR="00AE7D88" w:rsidRPr="00DE277A" w:rsidRDefault="00AE7D88" w:rsidP="00901260">
            <w:pPr>
              <w:rPr>
                <w:rFonts w:ascii="Arial" w:hAnsi="Arial" w:cs="Arial"/>
              </w:rPr>
            </w:pPr>
            <w:r w:rsidRPr="00DE277A">
              <w:rPr>
                <w:rFonts w:ascii="Arial" w:hAnsi="Arial" w:cs="Arial"/>
              </w:rPr>
              <w:t>Cape Cod Inc</w:t>
            </w:r>
          </w:p>
        </w:tc>
        <w:tc>
          <w:tcPr>
            <w:tcW w:w="2954" w:type="dxa"/>
            <w:tcBorders>
              <w:top w:val="nil"/>
              <w:left w:val="nil"/>
              <w:bottom w:val="single" w:sz="4" w:space="0" w:color="auto"/>
              <w:right w:val="single" w:sz="4" w:space="0" w:color="auto"/>
            </w:tcBorders>
            <w:noWrap/>
            <w:vAlign w:val="bottom"/>
            <w:hideMark/>
          </w:tcPr>
          <w:p w14:paraId="50B9A828" w14:textId="77777777" w:rsidR="00AE7D88" w:rsidRPr="00DE277A" w:rsidRDefault="00AE7D88" w:rsidP="00901260">
            <w:pPr>
              <w:rPr>
                <w:rFonts w:ascii="Arial" w:hAnsi="Arial" w:cs="Arial"/>
              </w:rPr>
            </w:pPr>
            <w:r w:rsidRPr="00DE277A">
              <w:rPr>
                <w:rFonts w:ascii="Arial" w:hAnsi="Arial" w:cs="Arial"/>
              </w:rPr>
              <w:t>Neonatal candidiasis</w:t>
            </w:r>
          </w:p>
        </w:tc>
        <w:tc>
          <w:tcPr>
            <w:tcW w:w="650" w:type="dxa"/>
            <w:tcBorders>
              <w:top w:val="nil"/>
              <w:left w:val="nil"/>
              <w:bottom w:val="single" w:sz="4" w:space="0" w:color="auto"/>
              <w:right w:val="single" w:sz="4" w:space="0" w:color="auto"/>
            </w:tcBorders>
            <w:noWrap/>
            <w:vAlign w:val="bottom"/>
            <w:hideMark/>
          </w:tcPr>
          <w:p w14:paraId="7D74E6A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08C1E353" w14:textId="77777777" w:rsidR="00AE7D88" w:rsidRPr="00DE277A" w:rsidRDefault="00AE7D88" w:rsidP="00901260">
            <w:pPr>
              <w:jc w:val="center"/>
              <w:rPr>
                <w:rFonts w:ascii="Arial" w:hAnsi="Arial" w:cs="Arial"/>
              </w:rPr>
            </w:pPr>
            <w:r w:rsidRPr="00DE277A">
              <w:rPr>
                <w:rFonts w:ascii="Arial" w:hAnsi="Arial" w:cs="Arial"/>
              </w:rPr>
              <w:t>2004</w:t>
            </w:r>
          </w:p>
        </w:tc>
        <w:tc>
          <w:tcPr>
            <w:tcW w:w="2018" w:type="dxa"/>
            <w:tcBorders>
              <w:top w:val="nil"/>
              <w:left w:val="nil"/>
              <w:bottom w:val="single" w:sz="4" w:space="0" w:color="auto"/>
              <w:right w:val="single" w:sz="4" w:space="0" w:color="auto"/>
            </w:tcBorders>
            <w:noWrap/>
            <w:vAlign w:val="bottom"/>
            <w:hideMark/>
          </w:tcPr>
          <w:p w14:paraId="113A996F" w14:textId="77777777" w:rsidR="00AE7D88" w:rsidRPr="00DE277A" w:rsidRDefault="00AE7D88" w:rsidP="00901260">
            <w:pPr>
              <w:jc w:val="center"/>
              <w:rPr>
                <w:rFonts w:ascii="Arial" w:hAnsi="Arial" w:cs="Arial"/>
              </w:rPr>
            </w:pPr>
            <w:r w:rsidRPr="00DE277A">
              <w:rPr>
                <w:rFonts w:ascii="Arial" w:hAnsi="Arial" w:cs="Arial"/>
              </w:rPr>
              <w:t>$750,000</w:t>
            </w:r>
          </w:p>
        </w:tc>
        <w:tc>
          <w:tcPr>
            <w:tcW w:w="2699" w:type="dxa"/>
            <w:tcBorders>
              <w:top w:val="nil"/>
              <w:left w:val="nil"/>
              <w:bottom w:val="single" w:sz="4" w:space="0" w:color="auto"/>
              <w:right w:val="single" w:sz="8" w:space="0" w:color="auto"/>
            </w:tcBorders>
            <w:noWrap/>
            <w:vAlign w:val="bottom"/>
            <w:hideMark/>
          </w:tcPr>
          <w:p w14:paraId="101CE63C" w14:textId="77777777" w:rsidR="00AE7D88" w:rsidRPr="00DE277A" w:rsidRDefault="00AE7D88" w:rsidP="00901260">
            <w:pPr>
              <w:rPr>
                <w:rFonts w:ascii="Arial" w:hAnsi="Arial" w:cs="Arial"/>
                <w:sz w:val="18"/>
                <w:szCs w:val="18"/>
              </w:rPr>
            </w:pPr>
            <w:r w:rsidRPr="00DE277A">
              <w:rPr>
                <w:rFonts w:ascii="Arial" w:hAnsi="Arial" w:cs="Arial"/>
                <w:sz w:val="18"/>
                <w:szCs w:val="18"/>
              </w:rPr>
              <w:t>Diagnostic testing</w:t>
            </w:r>
          </w:p>
        </w:tc>
      </w:tr>
      <w:tr w:rsidR="00AE7D88" w:rsidRPr="00DE277A" w14:paraId="1C79A5AF"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F0E0580" w14:textId="77777777" w:rsidR="00AE7D88" w:rsidRPr="00DE277A" w:rsidRDefault="00AE7D88" w:rsidP="00901260">
            <w:pPr>
              <w:rPr>
                <w:rFonts w:ascii="Arial" w:hAnsi="Arial" w:cs="Arial"/>
              </w:rPr>
            </w:pPr>
            <w:r w:rsidRPr="00DE277A">
              <w:rPr>
                <w:rFonts w:ascii="Arial" w:hAnsi="Arial" w:cs="Arial"/>
              </w:rPr>
              <w:t>Astra Zeneca</w:t>
            </w:r>
          </w:p>
        </w:tc>
        <w:tc>
          <w:tcPr>
            <w:tcW w:w="2954" w:type="dxa"/>
            <w:tcBorders>
              <w:top w:val="nil"/>
              <w:left w:val="nil"/>
              <w:bottom w:val="single" w:sz="4" w:space="0" w:color="auto"/>
              <w:right w:val="single" w:sz="4" w:space="0" w:color="auto"/>
            </w:tcBorders>
            <w:noWrap/>
            <w:vAlign w:val="bottom"/>
            <w:hideMark/>
          </w:tcPr>
          <w:p w14:paraId="17F5DD3D" w14:textId="77777777" w:rsidR="00AE7D88" w:rsidRPr="00DE277A" w:rsidRDefault="00AE7D88" w:rsidP="00901260">
            <w:pPr>
              <w:rPr>
                <w:rFonts w:ascii="Arial" w:hAnsi="Arial" w:cs="Arial"/>
              </w:rPr>
            </w:pPr>
            <w:r w:rsidRPr="00DE277A">
              <w:rPr>
                <w:rFonts w:ascii="Arial" w:hAnsi="Arial" w:cs="Arial"/>
              </w:rPr>
              <w:t>Fellowship training</w:t>
            </w:r>
          </w:p>
        </w:tc>
        <w:tc>
          <w:tcPr>
            <w:tcW w:w="650" w:type="dxa"/>
            <w:tcBorders>
              <w:top w:val="nil"/>
              <w:left w:val="nil"/>
              <w:bottom w:val="single" w:sz="4" w:space="0" w:color="auto"/>
              <w:right w:val="single" w:sz="4" w:space="0" w:color="auto"/>
            </w:tcBorders>
            <w:noWrap/>
            <w:vAlign w:val="bottom"/>
            <w:hideMark/>
          </w:tcPr>
          <w:p w14:paraId="4E35298D"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6887EF7F" w14:textId="77777777" w:rsidR="00AE7D88" w:rsidRPr="00DE277A" w:rsidRDefault="00AE7D88" w:rsidP="00901260">
            <w:pPr>
              <w:jc w:val="center"/>
              <w:rPr>
                <w:rFonts w:ascii="Arial" w:hAnsi="Arial" w:cs="Arial"/>
              </w:rPr>
            </w:pPr>
            <w:r w:rsidRPr="00DE277A">
              <w:rPr>
                <w:rFonts w:ascii="Arial" w:hAnsi="Arial" w:cs="Arial"/>
              </w:rPr>
              <w:t>2005</w:t>
            </w:r>
          </w:p>
        </w:tc>
        <w:tc>
          <w:tcPr>
            <w:tcW w:w="2018" w:type="dxa"/>
            <w:tcBorders>
              <w:top w:val="nil"/>
              <w:left w:val="nil"/>
              <w:bottom w:val="single" w:sz="4" w:space="0" w:color="auto"/>
              <w:right w:val="single" w:sz="4" w:space="0" w:color="auto"/>
            </w:tcBorders>
            <w:noWrap/>
            <w:vAlign w:val="bottom"/>
            <w:hideMark/>
          </w:tcPr>
          <w:p w14:paraId="41FBBCD8" w14:textId="77777777" w:rsidR="00AE7D88" w:rsidRPr="00DE277A" w:rsidRDefault="00AE7D88" w:rsidP="00901260">
            <w:pPr>
              <w:jc w:val="center"/>
              <w:rPr>
                <w:rFonts w:ascii="Arial" w:hAnsi="Arial" w:cs="Arial"/>
              </w:rPr>
            </w:pPr>
            <w:r w:rsidRPr="00DE277A">
              <w:rPr>
                <w:rFonts w:ascii="Arial" w:hAnsi="Arial" w:cs="Arial"/>
              </w:rPr>
              <w:t>$250,000</w:t>
            </w:r>
          </w:p>
        </w:tc>
        <w:tc>
          <w:tcPr>
            <w:tcW w:w="2699" w:type="dxa"/>
            <w:tcBorders>
              <w:top w:val="nil"/>
              <w:left w:val="nil"/>
              <w:bottom w:val="single" w:sz="4" w:space="0" w:color="auto"/>
              <w:right w:val="single" w:sz="8" w:space="0" w:color="auto"/>
            </w:tcBorders>
            <w:noWrap/>
            <w:vAlign w:val="bottom"/>
            <w:hideMark/>
          </w:tcPr>
          <w:p w14:paraId="71887EE9" w14:textId="77777777" w:rsidR="00AE7D88" w:rsidRPr="00DE277A" w:rsidRDefault="00AE7D88" w:rsidP="00901260">
            <w:pPr>
              <w:rPr>
                <w:rFonts w:ascii="Arial" w:hAnsi="Arial" w:cs="Arial"/>
                <w:sz w:val="18"/>
                <w:szCs w:val="18"/>
              </w:rPr>
            </w:pPr>
            <w:r w:rsidRPr="00DE277A">
              <w:rPr>
                <w:rFonts w:ascii="Arial" w:hAnsi="Arial" w:cs="Arial"/>
                <w:sz w:val="18"/>
                <w:szCs w:val="18"/>
              </w:rPr>
              <w:t>Training award as mentor</w:t>
            </w:r>
          </w:p>
        </w:tc>
      </w:tr>
      <w:tr w:rsidR="00AE7D88" w:rsidRPr="00DE277A" w14:paraId="2BC8BD7D"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01D5F9ED"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08E1BA4A" w14:textId="77777777" w:rsidR="00AE7D88" w:rsidRPr="00DE277A" w:rsidRDefault="00AE7D88" w:rsidP="00901260">
            <w:pPr>
              <w:rPr>
                <w:rFonts w:ascii="Arial" w:hAnsi="Arial" w:cs="Arial"/>
              </w:rPr>
            </w:pPr>
            <w:r w:rsidRPr="00DE277A">
              <w:rPr>
                <w:rFonts w:ascii="Arial" w:hAnsi="Arial" w:cs="Arial"/>
              </w:rPr>
              <w:t>K23 HD-044799-01</w:t>
            </w:r>
          </w:p>
        </w:tc>
        <w:tc>
          <w:tcPr>
            <w:tcW w:w="650" w:type="dxa"/>
            <w:tcBorders>
              <w:top w:val="nil"/>
              <w:left w:val="nil"/>
              <w:bottom w:val="single" w:sz="4" w:space="0" w:color="auto"/>
              <w:right w:val="single" w:sz="4" w:space="0" w:color="auto"/>
            </w:tcBorders>
            <w:noWrap/>
            <w:vAlign w:val="bottom"/>
            <w:hideMark/>
          </w:tcPr>
          <w:p w14:paraId="56B45D6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60705C46" w14:textId="77777777" w:rsidR="00AE7D88" w:rsidRPr="00DE277A" w:rsidRDefault="00AE7D88" w:rsidP="00901260">
            <w:pPr>
              <w:jc w:val="center"/>
              <w:rPr>
                <w:rFonts w:ascii="Arial" w:hAnsi="Arial" w:cs="Arial"/>
              </w:rPr>
            </w:pPr>
            <w:r w:rsidRPr="00DE277A">
              <w:rPr>
                <w:rFonts w:ascii="Arial" w:hAnsi="Arial" w:cs="Arial"/>
              </w:rPr>
              <w:t>2005</w:t>
            </w:r>
          </w:p>
        </w:tc>
        <w:tc>
          <w:tcPr>
            <w:tcW w:w="2018" w:type="dxa"/>
            <w:tcBorders>
              <w:top w:val="nil"/>
              <w:left w:val="nil"/>
              <w:bottom w:val="single" w:sz="4" w:space="0" w:color="auto"/>
              <w:right w:val="single" w:sz="4" w:space="0" w:color="auto"/>
            </w:tcBorders>
            <w:noWrap/>
            <w:vAlign w:val="bottom"/>
            <w:hideMark/>
          </w:tcPr>
          <w:p w14:paraId="5190E3DD" w14:textId="77777777" w:rsidR="00AE7D88" w:rsidRPr="00DE277A" w:rsidRDefault="00AE7D88" w:rsidP="00901260">
            <w:pPr>
              <w:jc w:val="center"/>
              <w:rPr>
                <w:rFonts w:ascii="Arial" w:hAnsi="Arial" w:cs="Arial"/>
              </w:rPr>
            </w:pPr>
            <w:r w:rsidRPr="00DE277A">
              <w:rPr>
                <w:rFonts w:ascii="Arial" w:hAnsi="Arial" w:cs="Arial"/>
              </w:rPr>
              <w:t>$657,380</w:t>
            </w:r>
          </w:p>
        </w:tc>
        <w:tc>
          <w:tcPr>
            <w:tcW w:w="2699" w:type="dxa"/>
            <w:tcBorders>
              <w:top w:val="nil"/>
              <w:left w:val="nil"/>
              <w:bottom w:val="single" w:sz="4" w:space="0" w:color="auto"/>
              <w:right w:val="single" w:sz="8" w:space="0" w:color="auto"/>
            </w:tcBorders>
            <w:noWrap/>
            <w:vAlign w:val="bottom"/>
            <w:hideMark/>
          </w:tcPr>
          <w:p w14:paraId="3E82677B" w14:textId="77777777" w:rsidR="00AE7D88" w:rsidRPr="00DE277A" w:rsidRDefault="00AE7D88" w:rsidP="00901260">
            <w:pPr>
              <w:rPr>
                <w:rFonts w:ascii="Arial" w:hAnsi="Arial" w:cs="Arial"/>
                <w:sz w:val="18"/>
                <w:szCs w:val="18"/>
              </w:rPr>
            </w:pPr>
            <w:r w:rsidRPr="00DE277A">
              <w:rPr>
                <w:rFonts w:ascii="Arial" w:hAnsi="Arial" w:cs="Arial"/>
                <w:sz w:val="18"/>
                <w:szCs w:val="18"/>
              </w:rPr>
              <w:t>K23 neonatal candidiasis</w:t>
            </w:r>
          </w:p>
        </w:tc>
      </w:tr>
      <w:tr w:rsidR="00AE7D88" w:rsidRPr="00DE277A" w14:paraId="18F21853"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F1A3C27" w14:textId="77777777" w:rsidR="00AE7D88" w:rsidRPr="00DE277A" w:rsidRDefault="00AE7D88" w:rsidP="00901260">
            <w:pPr>
              <w:rPr>
                <w:rFonts w:ascii="Arial" w:hAnsi="Arial" w:cs="Arial"/>
              </w:rPr>
            </w:pPr>
            <w:r w:rsidRPr="00DE277A">
              <w:rPr>
                <w:rFonts w:ascii="Arial" w:hAnsi="Arial" w:cs="Arial"/>
              </w:rPr>
              <w:t>J&amp;J</w:t>
            </w:r>
          </w:p>
        </w:tc>
        <w:tc>
          <w:tcPr>
            <w:tcW w:w="2954" w:type="dxa"/>
            <w:tcBorders>
              <w:top w:val="nil"/>
              <w:left w:val="nil"/>
              <w:bottom w:val="single" w:sz="4" w:space="0" w:color="auto"/>
              <w:right w:val="single" w:sz="4" w:space="0" w:color="auto"/>
            </w:tcBorders>
            <w:noWrap/>
            <w:vAlign w:val="bottom"/>
            <w:hideMark/>
          </w:tcPr>
          <w:p w14:paraId="3C82728B" w14:textId="77777777" w:rsidR="00AE7D88" w:rsidRPr="00DE277A" w:rsidRDefault="00AE7D88" w:rsidP="00901260">
            <w:pPr>
              <w:rPr>
                <w:rFonts w:ascii="Arial" w:hAnsi="Arial" w:cs="Arial"/>
              </w:rPr>
            </w:pPr>
            <w:r w:rsidRPr="00DE277A">
              <w:rPr>
                <w:rFonts w:ascii="Arial" w:hAnsi="Arial" w:cs="Arial"/>
              </w:rPr>
              <w:t>Minority Fellowship</w:t>
            </w:r>
          </w:p>
        </w:tc>
        <w:tc>
          <w:tcPr>
            <w:tcW w:w="650" w:type="dxa"/>
            <w:tcBorders>
              <w:top w:val="nil"/>
              <w:left w:val="nil"/>
              <w:bottom w:val="single" w:sz="4" w:space="0" w:color="auto"/>
              <w:right w:val="single" w:sz="4" w:space="0" w:color="auto"/>
            </w:tcBorders>
            <w:noWrap/>
            <w:vAlign w:val="bottom"/>
            <w:hideMark/>
          </w:tcPr>
          <w:p w14:paraId="7371182F"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54B9AD2C" w14:textId="77777777" w:rsidR="00AE7D88" w:rsidRPr="00DE277A" w:rsidRDefault="00AE7D88" w:rsidP="00901260">
            <w:pPr>
              <w:jc w:val="center"/>
              <w:rPr>
                <w:rFonts w:ascii="Arial" w:hAnsi="Arial" w:cs="Arial"/>
              </w:rPr>
            </w:pPr>
            <w:r w:rsidRPr="00DE277A">
              <w:rPr>
                <w:rFonts w:ascii="Arial" w:hAnsi="Arial" w:cs="Arial"/>
              </w:rPr>
              <w:t>2006</w:t>
            </w:r>
          </w:p>
        </w:tc>
        <w:tc>
          <w:tcPr>
            <w:tcW w:w="2018" w:type="dxa"/>
            <w:tcBorders>
              <w:top w:val="nil"/>
              <w:left w:val="nil"/>
              <w:bottom w:val="single" w:sz="4" w:space="0" w:color="auto"/>
              <w:right w:val="single" w:sz="4" w:space="0" w:color="auto"/>
            </w:tcBorders>
            <w:noWrap/>
            <w:vAlign w:val="bottom"/>
            <w:hideMark/>
          </w:tcPr>
          <w:p w14:paraId="7235529D" w14:textId="77777777" w:rsidR="00AE7D88" w:rsidRPr="00DE277A" w:rsidRDefault="00AE7D88" w:rsidP="00901260">
            <w:pPr>
              <w:jc w:val="center"/>
              <w:rPr>
                <w:rFonts w:ascii="Arial" w:hAnsi="Arial" w:cs="Arial"/>
              </w:rPr>
            </w:pPr>
            <w:r w:rsidRPr="00DE277A">
              <w:rPr>
                <w:rFonts w:ascii="Arial" w:hAnsi="Arial" w:cs="Arial"/>
              </w:rPr>
              <w:t>$240,000</w:t>
            </w:r>
          </w:p>
        </w:tc>
        <w:tc>
          <w:tcPr>
            <w:tcW w:w="2699" w:type="dxa"/>
            <w:tcBorders>
              <w:top w:val="nil"/>
              <w:left w:val="nil"/>
              <w:bottom w:val="single" w:sz="4" w:space="0" w:color="auto"/>
              <w:right w:val="single" w:sz="8" w:space="0" w:color="auto"/>
            </w:tcBorders>
            <w:noWrap/>
            <w:vAlign w:val="bottom"/>
            <w:hideMark/>
          </w:tcPr>
          <w:p w14:paraId="02AF44E1" w14:textId="77777777" w:rsidR="00AE7D88" w:rsidRPr="00DE277A" w:rsidRDefault="00AE7D88" w:rsidP="00901260">
            <w:pPr>
              <w:rPr>
                <w:rFonts w:ascii="Arial" w:hAnsi="Arial" w:cs="Arial"/>
                <w:sz w:val="18"/>
                <w:szCs w:val="18"/>
              </w:rPr>
            </w:pPr>
            <w:r w:rsidRPr="00DE277A">
              <w:rPr>
                <w:rFonts w:ascii="Arial" w:hAnsi="Arial" w:cs="Arial"/>
                <w:sz w:val="18"/>
                <w:szCs w:val="18"/>
              </w:rPr>
              <w:t>Training award as mentor</w:t>
            </w:r>
          </w:p>
        </w:tc>
      </w:tr>
      <w:tr w:rsidR="00AE7D88" w:rsidRPr="00DE277A" w14:paraId="60F1AD23"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A9BDE8E" w14:textId="77777777" w:rsidR="00AE7D88" w:rsidRPr="00DE277A" w:rsidRDefault="00AE7D88" w:rsidP="00901260">
            <w:pPr>
              <w:rPr>
                <w:rFonts w:ascii="Arial" w:hAnsi="Arial" w:cs="Arial"/>
              </w:rPr>
            </w:pPr>
            <w:r w:rsidRPr="00DE277A">
              <w:rPr>
                <w:rFonts w:ascii="Arial" w:hAnsi="Arial" w:cs="Arial"/>
              </w:rPr>
              <w:t>Astellas</w:t>
            </w:r>
          </w:p>
        </w:tc>
        <w:tc>
          <w:tcPr>
            <w:tcW w:w="2954" w:type="dxa"/>
            <w:tcBorders>
              <w:top w:val="nil"/>
              <w:left w:val="nil"/>
              <w:bottom w:val="single" w:sz="4" w:space="0" w:color="auto"/>
              <w:right w:val="single" w:sz="4" w:space="0" w:color="auto"/>
            </w:tcBorders>
            <w:noWrap/>
            <w:vAlign w:val="bottom"/>
            <w:hideMark/>
          </w:tcPr>
          <w:p w14:paraId="68B5B31E" w14:textId="77777777" w:rsidR="00AE7D88" w:rsidRPr="00DE277A" w:rsidRDefault="00AE7D88" w:rsidP="00901260">
            <w:pPr>
              <w:rPr>
                <w:rFonts w:ascii="Arial" w:hAnsi="Arial" w:cs="Arial"/>
              </w:rPr>
            </w:pPr>
            <w:r w:rsidRPr="00DE277A">
              <w:rPr>
                <w:rFonts w:ascii="Arial" w:hAnsi="Arial" w:cs="Arial"/>
              </w:rPr>
              <w:t>PK of micafungin</w:t>
            </w:r>
          </w:p>
        </w:tc>
        <w:tc>
          <w:tcPr>
            <w:tcW w:w="650" w:type="dxa"/>
            <w:tcBorders>
              <w:top w:val="nil"/>
              <w:left w:val="nil"/>
              <w:bottom w:val="single" w:sz="4" w:space="0" w:color="auto"/>
              <w:right w:val="single" w:sz="4" w:space="0" w:color="auto"/>
            </w:tcBorders>
            <w:noWrap/>
            <w:vAlign w:val="bottom"/>
            <w:hideMark/>
          </w:tcPr>
          <w:p w14:paraId="1DA57552"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6F928215" w14:textId="77777777" w:rsidR="00AE7D88" w:rsidRPr="00DE277A" w:rsidRDefault="00AE7D88" w:rsidP="00901260">
            <w:pPr>
              <w:jc w:val="center"/>
              <w:rPr>
                <w:rFonts w:ascii="Arial" w:hAnsi="Arial" w:cs="Arial"/>
              </w:rPr>
            </w:pPr>
            <w:r w:rsidRPr="00DE277A">
              <w:rPr>
                <w:rFonts w:ascii="Arial" w:hAnsi="Arial" w:cs="Arial"/>
              </w:rPr>
              <w:t>2006</w:t>
            </w:r>
          </w:p>
        </w:tc>
        <w:tc>
          <w:tcPr>
            <w:tcW w:w="2018" w:type="dxa"/>
            <w:tcBorders>
              <w:top w:val="nil"/>
              <w:left w:val="nil"/>
              <w:bottom w:val="single" w:sz="4" w:space="0" w:color="auto"/>
              <w:right w:val="single" w:sz="4" w:space="0" w:color="auto"/>
            </w:tcBorders>
            <w:noWrap/>
            <w:vAlign w:val="bottom"/>
            <w:hideMark/>
          </w:tcPr>
          <w:p w14:paraId="629561C7" w14:textId="77777777" w:rsidR="00AE7D88" w:rsidRPr="00DE277A" w:rsidRDefault="00AE7D88" w:rsidP="00901260">
            <w:pPr>
              <w:jc w:val="center"/>
              <w:rPr>
                <w:rFonts w:ascii="Arial" w:hAnsi="Arial" w:cs="Arial"/>
              </w:rPr>
            </w:pPr>
            <w:r w:rsidRPr="00DE277A">
              <w:rPr>
                <w:rFonts w:ascii="Arial" w:hAnsi="Arial" w:cs="Arial"/>
              </w:rPr>
              <w:t>$40,000</w:t>
            </w:r>
          </w:p>
        </w:tc>
        <w:tc>
          <w:tcPr>
            <w:tcW w:w="2699" w:type="dxa"/>
            <w:tcBorders>
              <w:top w:val="nil"/>
              <w:left w:val="nil"/>
              <w:bottom w:val="single" w:sz="4" w:space="0" w:color="auto"/>
              <w:right w:val="single" w:sz="8" w:space="0" w:color="auto"/>
            </w:tcBorders>
            <w:noWrap/>
            <w:vAlign w:val="bottom"/>
            <w:hideMark/>
          </w:tcPr>
          <w:p w14:paraId="17D4FCC4" w14:textId="77777777" w:rsidR="00AE7D88" w:rsidRPr="00DE277A" w:rsidRDefault="00AE7D88" w:rsidP="00901260">
            <w:pPr>
              <w:rPr>
                <w:rFonts w:ascii="Arial" w:hAnsi="Arial" w:cs="Arial"/>
                <w:sz w:val="18"/>
                <w:szCs w:val="18"/>
              </w:rPr>
            </w:pPr>
            <w:r w:rsidRPr="00DE277A">
              <w:rPr>
                <w:rFonts w:ascii="Arial" w:hAnsi="Arial" w:cs="Arial"/>
                <w:sz w:val="18"/>
                <w:szCs w:val="18"/>
              </w:rPr>
              <w:t>Neonatal trial (IND holder)</w:t>
            </w:r>
          </w:p>
        </w:tc>
      </w:tr>
      <w:tr w:rsidR="00AE7D88" w:rsidRPr="00DE277A" w14:paraId="298E21B6"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28C11ED" w14:textId="77777777" w:rsidR="00AE7D88" w:rsidRPr="00DE277A" w:rsidRDefault="00AE7D88" w:rsidP="00901260">
            <w:pPr>
              <w:rPr>
                <w:rFonts w:ascii="Arial" w:hAnsi="Arial" w:cs="Arial"/>
              </w:rPr>
            </w:pPr>
            <w:r w:rsidRPr="00DE277A">
              <w:rPr>
                <w:rFonts w:ascii="Arial" w:hAnsi="Arial" w:cs="Arial"/>
              </w:rPr>
              <w:t>Astellas</w:t>
            </w:r>
          </w:p>
        </w:tc>
        <w:tc>
          <w:tcPr>
            <w:tcW w:w="2954" w:type="dxa"/>
            <w:tcBorders>
              <w:top w:val="nil"/>
              <w:left w:val="nil"/>
              <w:bottom w:val="single" w:sz="4" w:space="0" w:color="auto"/>
              <w:right w:val="single" w:sz="4" w:space="0" w:color="auto"/>
            </w:tcBorders>
            <w:noWrap/>
            <w:vAlign w:val="bottom"/>
            <w:hideMark/>
          </w:tcPr>
          <w:p w14:paraId="42986E64" w14:textId="77777777" w:rsidR="00AE7D88" w:rsidRPr="00DE277A" w:rsidRDefault="00AE7D88" w:rsidP="00901260">
            <w:pPr>
              <w:rPr>
                <w:rFonts w:ascii="Arial" w:hAnsi="Arial" w:cs="Arial"/>
              </w:rPr>
            </w:pPr>
            <w:r w:rsidRPr="00DE277A">
              <w:rPr>
                <w:rFonts w:ascii="Arial" w:hAnsi="Arial" w:cs="Arial"/>
              </w:rPr>
              <w:t>PK of micafungin</w:t>
            </w:r>
          </w:p>
        </w:tc>
        <w:tc>
          <w:tcPr>
            <w:tcW w:w="650" w:type="dxa"/>
            <w:tcBorders>
              <w:top w:val="nil"/>
              <w:left w:val="nil"/>
              <w:bottom w:val="single" w:sz="4" w:space="0" w:color="auto"/>
              <w:right w:val="single" w:sz="4" w:space="0" w:color="auto"/>
            </w:tcBorders>
            <w:noWrap/>
            <w:vAlign w:val="bottom"/>
            <w:hideMark/>
          </w:tcPr>
          <w:p w14:paraId="6CCFBC21"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78713AF7" w14:textId="77777777" w:rsidR="00AE7D88" w:rsidRPr="00DE277A" w:rsidRDefault="00AE7D88" w:rsidP="00901260">
            <w:pPr>
              <w:jc w:val="center"/>
              <w:rPr>
                <w:rFonts w:ascii="Arial" w:hAnsi="Arial" w:cs="Arial"/>
              </w:rPr>
            </w:pPr>
            <w:r w:rsidRPr="00DE277A">
              <w:rPr>
                <w:rFonts w:ascii="Arial" w:hAnsi="Arial" w:cs="Arial"/>
              </w:rPr>
              <w:t>2006</w:t>
            </w:r>
          </w:p>
        </w:tc>
        <w:tc>
          <w:tcPr>
            <w:tcW w:w="2018" w:type="dxa"/>
            <w:tcBorders>
              <w:top w:val="nil"/>
              <w:left w:val="nil"/>
              <w:bottom w:val="single" w:sz="4" w:space="0" w:color="auto"/>
              <w:right w:val="single" w:sz="4" w:space="0" w:color="auto"/>
            </w:tcBorders>
            <w:noWrap/>
            <w:vAlign w:val="bottom"/>
            <w:hideMark/>
          </w:tcPr>
          <w:p w14:paraId="2AF01509" w14:textId="77777777" w:rsidR="00AE7D88" w:rsidRPr="00DE277A" w:rsidRDefault="00AE7D88" w:rsidP="00901260">
            <w:pPr>
              <w:jc w:val="center"/>
              <w:rPr>
                <w:rFonts w:ascii="Arial" w:hAnsi="Arial" w:cs="Arial"/>
              </w:rPr>
            </w:pPr>
            <w:r w:rsidRPr="00DE277A">
              <w:rPr>
                <w:rFonts w:ascii="Arial" w:hAnsi="Arial" w:cs="Arial"/>
              </w:rPr>
              <w:t>$75,000</w:t>
            </w:r>
          </w:p>
        </w:tc>
        <w:tc>
          <w:tcPr>
            <w:tcW w:w="2699" w:type="dxa"/>
            <w:tcBorders>
              <w:top w:val="nil"/>
              <w:left w:val="nil"/>
              <w:bottom w:val="single" w:sz="4" w:space="0" w:color="auto"/>
              <w:right w:val="single" w:sz="8" w:space="0" w:color="auto"/>
            </w:tcBorders>
            <w:noWrap/>
            <w:vAlign w:val="bottom"/>
            <w:hideMark/>
          </w:tcPr>
          <w:p w14:paraId="5763C51F" w14:textId="77777777" w:rsidR="00AE7D88" w:rsidRPr="00DE277A" w:rsidRDefault="00AE7D88" w:rsidP="00901260">
            <w:pPr>
              <w:rPr>
                <w:rFonts w:ascii="Arial" w:hAnsi="Arial" w:cs="Arial"/>
                <w:sz w:val="16"/>
                <w:szCs w:val="16"/>
              </w:rPr>
            </w:pPr>
            <w:r w:rsidRPr="00DE277A">
              <w:rPr>
                <w:rFonts w:ascii="Arial" w:hAnsi="Arial" w:cs="Arial"/>
                <w:sz w:val="16"/>
                <w:szCs w:val="16"/>
              </w:rPr>
              <w:t>Premature infant trial (IND holder)</w:t>
            </w:r>
          </w:p>
        </w:tc>
      </w:tr>
      <w:tr w:rsidR="00AE7D88" w:rsidRPr="00DE277A" w14:paraId="37F34278"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CB008BA"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184B9799" w14:textId="77777777" w:rsidR="00AE7D88" w:rsidRPr="00DE277A" w:rsidRDefault="00AE7D88" w:rsidP="00901260">
            <w:pPr>
              <w:rPr>
                <w:rFonts w:ascii="Arial" w:hAnsi="Arial" w:cs="Arial"/>
              </w:rPr>
            </w:pPr>
            <w:r w:rsidRPr="00DE277A">
              <w:rPr>
                <w:rFonts w:ascii="Arial" w:hAnsi="Arial" w:cs="Arial"/>
              </w:rPr>
              <w:t>1U10-HD45963</w:t>
            </w:r>
          </w:p>
        </w:tc>
        <w:tc>
          <w:tcPr>
            <w:tcW w:w="650" w:type="dxa"/>
            <w:tcBorders>
              <w:top w:val="nil"/>
              <w:left w:val="nil"/>
              <w:bottom w:val="single" w:sz="4" w:space="0" w:color="auto"/>
              <w:right w:val="single" w:sz="4" w:space="0" w:color="auto"/>
            </w:tcBorders>
            <w:noWrap/>
            <w:vAlign w:val="bottom"/>
            <w:hideMark/>
          </w:tcPr>
          <w:p w14:paraId="27037BC3"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BAF9DA3" w14:textId="77777777" w:rsidR="00AE7D88" w:rsidRPr="00DE277A" w:rsidRDefault="00AE7D88" w:rsidP="00901260">
            <w:pPr>
              <w:jc w:val="center"/>
              <w:rPr>
                <w:rFonts w:ascii="Arial" w:hAnsi="Arial" w:cs="Arial"/>
              </w:rPr>
            </w:pPr>
            <w:r w:rsidRPr="00DE277A">
              <w:rPr>
                <w:rFonts w:ascii="Arial" w:hAnsi="Arial" w:cs="Arial"/>
              </w:rPr>
              <w:t>2006</w:t>
            </w:r>
          </w:p>
        </w:tc>
        <w:tc>
          <w:tcPr>
            <w:tcW w:w="2018" w:type="dxa"/>
            <w:tcBorders>
              <w:top w:val="nil"/>
              <w:left w:val="nil"/>
              <w:bottom w:val="single" w:sz="4" w:space="0" w:color="auto"/>
              <w:right w:val="single" w:sz="4" w:space="0" w:color="auto"/>
            </w:tcBorders>
            <w:noWrap/>
            <w:vAlign w:val="bottom"/>
            <w:hideMark/>
          </w:tcPr>
          <w:p w14:paraId="2B3F6017" w14:textId="77777777" w:rsidR="00AE7D88" w:rsidRPr="00DE277A" w:rsidRDefault="00AE7D88" w:rsidP="00901260">
            <w:pPr>
              <w:jc w:val="center"/>
              <w:rPr>
                <w:rFonts w:ascii="Arial" w:hAnsi="Arial" w:cs="Arial"/>
              </w:rPr>
            </w:pPr>
            <w:r w:rsidRPr="00DE277A">
              <w:rPr>
                <w:rFonts w:ascii="Arial" w:hAnsi="Arial" w:cs="Arial"/>
              </w:rPr>
              <w:t>$986,476</w:t>
            </w:r>
          </w:p>
        </w:tc>
        <w:tc>
          <w:tcPr>
            <w:tcW w:w="2699" w:type="dxa"/>
            <w:tcBorders>
              <w:top w:val="nil"/>
              <w:left w:val="nil"/>
              <w:bottom w:val="single" w:sz="4" w:space="0" w:color="auto"/>
              <w:right w:val="single" w:sz="8" w:space="0" w:color="auto"/>
            </w:tcBorders>
            <w:noWrap/>
            <w:vAlign w:val="bottom"/>
            <w:hideMark/>
          </w:tcPr>
          <w:p w14:paraId="39561F15" w14:textId="77777777" w:rsidR="00AE7D88" w:rsidRPr="00DE277A" w:rsidRDefault="00AE7D88" w:rsidP="00901260">
            <w:pPr>
              <w:rPr>
                <w:rFonts w:ascii="Arial" w:hAnsi="Arial" w:cs="Arial"/>
                <w:sz w:val="18"/>
                <w:szCs w:val="18"/>
              </w:rPr>
            </w:pPr>
            <w:r w:rsidRPr="00DE277A">
              <w:rPr>
                <w:rFonts w:ascii="Arial" w:hAnsi="Arial" w:cs="Arial"/>
                <w:sz w:val="18"/>
                <w:szCs w:val="18"/>
              </w:rPr>
              <w:t>PPRU</w:t>
            </w:r>
          </w:p>
        </w:tc>
      </w:tr>
      <w:tr w:rsidR="00AE7D88" w:rsidRPr="00DE277A" w14:paraId="766D6910"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0A49C745"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4B6E5518" w14:textId="77777777" w:rsidR="00AE7D88" w:rsidRPr="00DE277A" w:rsidRDefault="00AE7D88" w:rsidP="00901260">
            <w:pPr>
              <w:rPr>
                <w:rFonts w:ascii="Arial" w:hAnsi="Arial" w:cs="Arial"/>
              </w:rPr>
            </w:pPr>
            <w:r w:rsidRPr="00DE277A">
              <w:rPr>
                <w:rFonts w:ascii="Arial" w:hAnsi="Arial" w:cs="Arial"/>
              </w:rPr>
              <w:t>HHSN267200700051C</w:t>
            </w:r>
          </w:p>
        </w:tc>
        <w:tc>
          <w:tcPr>
            <w:tcW w:w="650" w:type="dxa"/>
            <w:tcBorders>
              <w:top w:val="nil"/>
              <w:left w:val="nil"/>
              <w:bottom w:val="single" w:sz="4" w:space="0" w:color="auto"/>
              <w:right w:val="single" w:sz="4" w:space="0" w:color="auto"/>
            </w:tcBorders>
            <w:noWrap/>
            <w:vAlign w:val="bottom"/>
            <w:hideMark/>
          </w:tcPr>
          <w:p w14:paraId="62C347F1"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78ABDAAA" w14:textId="77777777" w:rsidR="00AE7D88" w:rsidRPr="00DE277A" w:rsidRDefault="00AE7D88" w:rsidP="00901260">
            <w:pPr>
              <w:jc w:val="center"/>
              <w:rPr>
                <w:rFonts w:ascii="Arial" w:hAnsi="Arial" w:cs="Arial"/>
              </w:rPr>
            </w:pPr>
            <w:r w:rsidRPr="00DE277A">
              <w:rPr>
                <w:rFonts w:ascii="Arial" w:hAnsi="Arial" w:cs="Arial"/>
              </w:rPr>
              <w:t>2007</w:t>
            </w:r>
          </w:p>
        </w:tc>
        <w:tc>
          <w:tcPr>
            <w:tcW w:w="2018" w:type="dxa"/>
            <w:tcBorders>
              <w:top w:val="nil"/>
              <w:left w:val="nil"/>
              <w:bottom w:val="single" w:sz="4" w:space="0" w:color="auto"/>
              <w:right w:val="single" w:sz="4" w:space="0" w:color="auto"/>
            </w:tcBorders>
            <w:noWrap/>
            <w:vAlign w:val="bottom"/>
            <w:hideMark/>
          </w:tcPr>
          <w:p w14:paraId="73F09E18" w14:textId="77777777" w:rsidR="00AE7D88" w:rsidRPr="00DE277A" w:rsidRDefault="00AE7D88" w:rsidP="00901260">
            <w:pPr>
              <w:jc w:val="center"/>
              <w:rPr>
                <w:rFonts w:ascii="Arial" w:hAnsi="Arial" w:cs="Arial"/>
              </w:rPr>
            </w:pPr>
            <w:r w:rsidRPr="00DE277A">
              <w:rPr>
                <w:rFonts w:ascii="Arial" w:hAnsi="Arial" w:cs="Arial"/>
              </w:rPr>
              <w:t>$5,196,786</w:t>
            </w:r>
          </w:p>
        </w:tc>
        <w:tc>
          <w:tcPr>
            <w:tcW w:w="2699" w:type="dxa"/>
            <w:tcBorders>
              <w:top w:val="nil"/>
              <w:left w:val="nil"/>
              <w:bottom w:val="single" w:sz="4" w:space="0" w:color="auto"/>
              <w:right w:val="single" w:sz="8" w:space="0" w:color="auto"/>
            </w:tcBorders>
            <w:noWrap/>
            <w:vAlign w:val="bottom"/>
            <w:hideMark/>
          </w:tcPr>
          <w:p w14:paraId="70EE061D" w14:textId="77777777" w:rsidR="00AE7D88" w:rsidRPr="00DE277A" w:rsidRDefault="00AE7D88" w:rsidP="00901260">
            <w:pPr>
              <w:rPr>
                <w:rFonts w:ascii="Arial" w:hAnsi="Arial" w:cs="Arial"/>
                <w:sz w:val="18"/>
                <w:szCs w:val="18"/>
              </w:rPr>
            </w:pPr>
            <w:r w:rsidRPr="00DE277A">
              <w:rPr>
                <w:rFonts w:ascii="Arial" w:hAnsi="Arial" w:cs="Arial"/>
                <w:sz w:val="18"/>
                <w:szCs w:val="18"/>
              </w:rPr>
              <w:t>Neonatal meropenem</w:t>
            </w:r>
          </w:p>
        </w:tc>
      </w:tr>
      <w:tr w:rsidR="00AE7D88" w:rsidRPr="00DE277A" w14:paraId="16855D30"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5E64859E" w14:textId="77777777" w:rsidR="00AE7D88" w:rsidRPr="00DE277A" w:rsidRDefault="00AE7D88" w:rsidP="00901260">
            <w:pPr>
              <w:rPr>
                <w:rFonts w:ascii="Arial" w:hAnsi="Arial" w:cs="Arial"/>
              </w:rPr>
            </w:pPr>
            <w:r w:rsidRPr="00DE277A">
              <w:rPr>
                <w:rFonts w:ascii="Arial" w:hAnsi="Arial" w:cs="Arial"/>
              </w:rPr>
              <w:t>Pfizer</w:t>
            </w:r>
          </w:p>
        </w:tc>
        <w:tc>
          <w:tcPr>
            <w:tcW w:w="2954" w:type="dxa"/>
            <w:tcBorders>
              <w:top w:val="nil"/>
              <w:left w:val="nil"/>
              <w:bottom w:val="single" w:sz="4" w:space="0" w:color="auto"/>
              <w:right w:val="single" w:sz="4" w:space="0" w:color="auto"/>
            </w:tcBorders>
            <w:noWrap/>
            <w:vAlign w:val="bottom"/>
            <w:hideMark/>
          </w:tcPr>
          <w:p w14:paraId="5166F383" w14:textId="77777777" w:rsidR="00AE7D88" w:rsidRPr="00DE277A" w:rsidRDefault="00AE7D88" w:rsidP="00901260">
            <w:pPr>
              <w:rPr>
                <w:rFonts w:ascii="Arial" w:hAnsi="Arial" w:cs="Arial"/>
              </w:rPr>
            </w:pPr>
            <w:r w:rsidRPr="00DE277A">
              <w:rPr>
                <w:rFonts w:ascii="Arial" w:hAnsi="Arial" w:cs="Arial"/>
              </w:rPr>
              <w:t>PK of voriconazole</w:t>
            </w:r>
          </w:p>
        </w:tc>
        <w:tc>
          <w:tcPr>
            <w:tcW w:w="650" w:type="dxa"/>
            <w:tcBorders>
              <w:top w:val="nil"/>
              <w:left w:val="nil"/>
              <w:bottom w:val="single" w:sz="4" w:space="0" w:color="auto"/>
              <w:right w:val="single" w:sz="4" w:space="0" w:color="auto"/>
            </w:tcBorders>
            <w:noWrap/>
            <w:vAlign w:val="bottom"/>
            <w:hideMark/>
          </w:tcPr>
          <w:p w14:paraId="7598BEC1"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7FDAEDF7" w14:textId="77777777" w:rsidR="00AE7D88" w:rsidRPr="00DE277A" w:rsidRDefault="00AE7D88" w:rsidP="00901260">
            <w:pPr>
              <w:jc w:val="center"/>
              <w:rPr>
                <w:rFonts w:ascii="Arial" w:hAnsi="Arial" w:cs="Arial"/>
              </w:rPr>
            </w:pPr>
            <w:r w:rsidRPr="00DE277A">
              <w:rPr>
                <w:rFonts w:ascii="Arial" w:hAnsi="Arial" w:cs="Arial"/>
              </w:rPr>
              <w:t>2008</w:t>
            </w:r>
          </w:p>
        </w:tc>
        <w:tc>
          <w:tcPr>
            <w:tcW w:w="2018" w:type="dxa"/>
            <w:tcBorders>
              <w:top w:val="nil"/>
              <w:left w:val="nil"/>
              <w:bottom w:val="single" w:sz="4" w:space="0" w:color="auto"/>
              <w:right w:val="single" w:sz="4" w:space="0" w:color="auto"/>
            </w:tcBorders>
            <w:noWrap/>
            <w:vAlign w:val="bottom"/>
            <w:hideMark/>
          </w:tcPr>
          <w:p w14:paraId="0CE826AD" w14:textId="77777777" w:rsidR="00AE7D88" w:rsidRPr="00DE277A" w:rsidRDefault="00AE7D88" w:rsidP="00901260">
            <w:pPr>
              <w:jc w:val="center"/>
              <w:rPr>
                <w:rFonts w:ascii="Arial" w:hAnsi="Arial" w:cs="Arial"/>
              </w:rPr>
            </w:pPr>
            <w:r w:rsidRPr="00DE277A">
              <w:rPr>
                <w:rFonts w:ascii="Arial" w:hAnsi="Arial" w:cs="Arial"/>
              </w:rPr>
              <w:t>$34,000</w:t>
            </w:r>
          </w:p>
        </w:tc>
        <w:tc>
          <w:tcPr>
            <w:tcW w:w="2699" w:type="dxa"/>
            <w:tcBorders>
              <w:top w:val="nil"/>
              <w:left w:val="nil"/>
              <w:bottom w:val="single" w:sz="4" w:space="0" w:color="auto"/>
              <w:right w:val="single" w:sz="8" w:space="0" w:color="auto"/>
            </w:tcBorders>
            <w:noWrap/>
            <w:vAlign w:val="bottom"/>
            <w:hideMark/>
          </w:tcPr>
          <w:p w14:paraId="41207DC2" w14:textId="77777777" w:rsidR="00AE7D88" w:rsidRPr="00DE277A" w:rsidRDefault="00AE7D88" w:rsidP="00901260">
            <w:pPr>
              <w:rPr>
                <w:rFonts w:ascii="Arial" w:hAnsi="Arial" w:cs="Arial"/>
                <w:sz w:val="18"/>
                <w:szCs w:val="18"/>
              </w:rPr>
            </w:pPr>
            <w:r w:rsidRPr="00DE277A">
              <w:rPr>
                <w:rFonts w:ascii="Arial" w:hAnsi="Arial" w:cs="Arial"/>
                <w:sz w:val="18"/>
                <w:szCs w:val="18"/>
              </w:rPr>
              <w:t>Protocol Chair PK of infants</w:t>
            </w:r>
          </w:p>
        </w:tc>
      </w:tr>
      <w:tr w:rsidR="00AE7D88" w:rsidRPr="00DE277A" w14:paraId="466E692E"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554A885"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6BD1C4FD" w14:textId="77777777" w:rsidR="00AE7D88" w:rsidRPr="00DE277A" w:rsidRDefault="00AE7D88" w:rsidP="00901260">
            <w:pPr>
              <w:rPr>
                <w:rFonts w:ascii="Arial" w:hAnsi="Arial" w:cs="Arial"/>
              </w:rPr>
            </w:pPr>
            <w:r w:rsidRPr="00DE277A">
              <w:rPr>
                <w:rFonts w:ascii="Arial" w:hAnsi="Arial" w:cs="Arial"/>
              </w:rPr>
              <w:t>HHSN2672007000051C</w:t>
            </w:r>
          </w:p>
        </w:tc>
        <w:tc>
          <w:tcPr>
            <w:tcW w:w="650" w:type="dxa"/>
            <w:tcBorders>
              <w:top w:val="nil"/>
              <w:left w:val="nil"/>
              <w:bottom w:val="single" w:sz="4" w:space="0" w:color="auto"/>
              <w:right w:val="single" w:sz="4" w:space="0" w:color="auto"/>
            </w:tcBorders>
            <w:noWrap/>
            <w:vAlign w:val="bottom"/>
            <w:hideMark/>
          </w:tcPr>
          <w:p w14:paraId="697F1378"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B1AE2A5" w14:textId="77777777" w:rsidR="00AE7D88" w:rsidRPr="00DE277A" w:rsidRDefault="00AE7D88" w:rsidP="00901260">
            <w:pPr>
              <w:jc w:val="center"/>
              <w:rPr>
                <w:rFonts w:ascii="Arial" w:hAnsi="Arial" w:cs="Arial"/>
              </w:rPr>
            </w:pPr>
            <w:r w:rsidRPr="00DE277A">
              <w:rPr>
                <w:rFonts w:ascii="Arial" w:hAnsi="Arial" w:cs="Arial"/>
              </w:rPr>
              <w:t>2008</w:t>
            </w:r>
          </w:p>
        </w:tc>
        <w:tc>
          <w:tcPr>
            <w:tcW w:w="2018" w:type="dxa"/>
            <w:tcBorders>
              <w:top w:val="nil"/>
              <w:left w:val="nil"/>
              <w:bottom w:val="single" w:sz="4" w:space="0" w:color="auto"/>
              <w:right w:val="single" w:sz="4" w:space="0" w:color="auto"/>
            </w:tcBorders>
            <w:noWrap/>
            <w:vAlign w:val="bottom"/>
            <w:hideMark/>
          </w:tcPr>
          <w:p w14:paraId="6175BE0A" w14:textId="77777777" w:rsidR="00AE7D88" w:rsidRPr="00DE277A" w:rsidRDefault="00AE7D88" w:rsidP="00901260">
            <w:pPr>
              <w:jc w:val="center"/>
              <w:rPr>
                <w:rFonts w:ascii="Arial" w:hAnsi="Arial" w:cs="Arial"/>
              </w:rPr>
            </w:pPr>
            <w:r w:rsidRPr="00DE277A">
              <w:rPr>
                <w:rFonts w:ascii="Arial" w:hAnsi="Arial" w:cs="Arial"/>
              </w:rPr>
              <w:t>$486,667</w:t>
            </w:r>
          </w:p>
        </w:tc>
        <w:tc>
          <w:tcPr>
            <w:tcW w:w="2699" w:type="dxa"/>
            <w:tcBorders>
              <w:top w:val="nil"/>
              <w:left w:val="nil"/>
              <w:bottom w:val="single" w:sz="4" w:space="0" w:color="auto"/>
              <w:right w:val="single" w:sz="8" w:space="0" w:color="auto"/>
            </w:tcBorders>
            <w:noWrap/>
            <w:vAlign w:val="bottom"/>
            <w:hideMark/>
          </w:tcPr>
          <w:p w14:paraId="7D086743" w14:textId="77777777" w:rsidR="00AE7D88" w:rsidRPr="00DE277A" w:rsidRDefault="00AE7D88" w:rsidP="00901260">
            <w:pPr>
              <w:rPr>
                <w:rFonts w:ascii="Arial" w:hAnsi="Arial" w:cs="Arial"/>
                <w:sz w:val="18"/>
                <w:szCs w:val="18"/>
              </w:rPr>
            </w:pPr>
            <w:r w:rsidRPr="00DE277A">
              <w:rPr>
                <w:rFonts w:ascii="Arial" w:hAnsi="Arial" w:cs="Arial"/>
                <w:sz w:val="18"/>
                <w:szCs w:val="18"/>
              </w:rPr>
              <w:t>Neonatal meningitis</w:t>
            </w:r>
          </w:p>
        </w:tc>
      </w:tr>
      <w:tr w:rsidR="00AE7D88" w:rsidRPr="00DE277A" w14:paraId="54D4C2CE"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4C5DCA9" w14:textId="77777777" w:rsidR="00AE7D88" w:rsidRPr="00DE277A" w:rsidRDefault="00AE7D88" w:rsidP="00901260">
            <w:pPr>
              <w:rPr>
                <w:rFonts w:ascii="Arial" w:hAnsi="Arial" w:cs="Arial"/>
              </w:rPr>
            </w:pPr>
            <w:r w:rsidRPr="00DE277A">
              <w:rPr>
                <w:rFonts w:ascii="Arial" w:hAnsi="Arial" w:cs="Arial"/>
              </w:rPr>
              <w:t>Thrasher Fndn.</w:t>
            </w:r>
          </w:p>
        </w:tc>
        <w:tc>
          <w:tcPr>
            <w:tcW w:w="2954" w:type="dxa"/>
            <w:tcBorders>
              <w:top w:val="nil"/>
              <w:left w:val="nil"/>
              <w:bottom w:val="single" w:sz="4" w:space="0" w:color="auto"/>
              <w:right w:val="single" w:sz="4" w:space="0" w:color="auto"/>
            </w:tcBorders>
            <w:noWrap/>
            <w:vAlign w:val="bottom"/>
            <w:hideMark/>
          </w:tcPr>
          <w:p w14:paraId="05AEF5CC" w14:textId="77777777" w:rsidR="00AE7D88" w:rsidRPr="00DE277A" w:rsidRDefault="00AE7D88" w:rsidP="00901260">
            <w:pPr>
              <w:rPr>
                <w:rFonts w:ascii="Arial" w:hAnsi="Arial" w:cs="Arial"/>
              </w:rPr>
            </w:pPr>
            <w:r w:rsidRPr="00DE277A">
              <w:rPr>
                <w:rFonts w:ascii="Arial" w:hAnsi="Arial" w:cs="Arial"/>
              </w:rPr>
              <w:t>Neonatal candidiasis</w:t>
            </w:r>
          </w:p>
        </w:tc>
        <w:tc>
          <w:tcPr>
            <w:tcW w:w="650" w:type="dxa"/>
            <w:tcBorders>
              <w:top w:val="nil"/>
              <w:left w:val="nil"/>
              <w:bottom w:val="single" w:sz="4" w:space="0" w:color="auto"/>
              <w:right w:val="single" w:sz="4" w:space="0" w:color="auto"/>
            </w:tcBorders>
            <w:noWrap/>
            <w:vAlign w:val="bottom"/>
            <w:hideMark/>
          </w:tcPr>
          <w:p w14:paraId="241841A4"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519B02B3" w14:textId="77777777" w:rsidR="00AE7D88" w:rsidRPr="00DE277A" w:rsidRDefault="00AE7D88" w:rsidP="00901260">
            <w:pPr>
              <w:jc w:val="center"/>
              <w:rPr>
                <w:rFonts w:ascii="Arial" w:hAnsi="Arial" w:cs="Arial"/>
              </w:rPr>
            </w:pPr>
            <w:r w:rsidRPr="00DE277A">
              <w:rPr>
                <w:rFonts w:ascii="Arial" w:hAnsi="Arial" w:cs="Arial"/>
              </w:rPr>
              <w:t>2008</w:t>
            </w:r>
          </w:p>
        </w:tc>
        <w:tc>
          <w:tcPr>
            <w:tcW w:w="2018" w:type="dxa"/>
            <w:tcBorders>
              <w:top w:val="nil"/>
              <w:left w:val="nil"/>
              <w:bottom w:val="single" w:sz="4" w:space="0" w:color="auto"/>
              <w:right w:val="single" w:sz="4" w:space="0" w:color="auto"/>
            </w:tcBorders>
            <w:noWrap/>
            <w:vAlign w:val="bottom"/>
            <w:hideMark/>
          </w:tcPr>
          <w:p w14:paraId="42C369DD" w14:textId="77777777" w:rsidR="00AE7D88" w:rsidRPr="00DE277A" w:rsidRDefault="00AE7D88" w:rsidP="00901260">
            <w:pPr>
              <w:jc w:val="center"/>
              <w:rPr>
                <w:rFonts w:ascii="Arial" w:hAnsi="Arial" w:cs="Arial"/>
              </w:rPr>
            </w:pPr>
            <w:r w:rsidRPr="00DE277A">
              <w:rPr>
                <w:rFonts w:ascii="Arial" w:hAnsi="Arial" w:cs="Arial"/>
              </w:rPr>
              <w:t>$197,000</w:t>
            </w:r>
          </w:p>
        </w:tc>
        <w:tc>
          <w:tcPr>
            <w:tcW w:w="2699" w:type="dxa"/>
            <w:tcBorders>
              <w:top w:val="nil"/>
              <w:left w:val="nil"/>
              <w:bottom w:val="single" w:sz="4" w:space="0" w:color="auto"/>
              <w:right w:val="single" w:sz="8" w:space="0" w:color="auto"/>
            </w:tcBorders>
            <w:noWrap/>
            <w:vAlign w:val="bottom"/>
            <w:hideMark/>
          </w:tcPr>
          <w:p w14:paraId="5DC11F25" w14:textId="77777777" w:rsidR="00AE7D88" w:rsidRPr="00DE277A" w:rsidRDefault="00AE7D88" w:rsidP="00901260">
            <w:pPr>
              <w:rPr>
                <w:rFonts w:ascii="Arial" w:hAnsi="Arial" w:cs="Arial"/>
                <w:sz w:val="18"/>
                <w:szCs w:val="18"/>
              </w:rPr>
            </w:pPr>
            <w:r w:rsidRPr="00DE277A">
              <w:rPr>
                <w:rFonts w:ascii="Arial" w:hAnsi="Arial" w:cs="Arial"/>
                <w:sz w:val="18"/>
                <w:szCs w:val="18"/>
              </w:rPr>
              <w:t>Diagnostic testing</w:t>
            </w:r>
          </w:p>
        </w:tc>
      </w:tr>
      <w:tr w:rsidR="00AE7D88" w:rsidRPr="00DE277A" w14:paraId="5F99411D"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0142360D" w14:textId="77777777" w:rsidR="00AE7D88" w:rsidRPr="00DE277A" w:rsidRDefault="00AE7D88" w:rsidP="00901260">
            <w:pPr>
              <w:rPr>
                <w:rFonts w:ascii="Arial" w:hAnsi="Arial" w:cs="Arial"/>
              </w:rPr>
            </w:pPr>
            <w:r w:rsidRPr="00DE277A">
              <w:rPr>
                <w:rFonts w:ascii="Arial" w:hAnsi="Arial" w:cs="Arial"/>
              </w:rPr>
              <w:t>FDA</w:t>
            </w:r>
          </w:p>
        </w:tc>
        <w:tc>
          <w:tcPr>
            <w:tcW w:w="2954" w:type="dxa"/>
            <w:tcBorders>
              <w:top w:val="nil"/>
              <w:left w:val="nil"/>
              <w:bottom w:val="single" w:sz="4" w:space="0" w:color="auto"/>
              <w:right w:val="single" w:sz="4" w:space="0" w:color="auto"/>
            </w:tcBorders>
            <w:noWrap/>
            <w:vAlign w:val="bottom"/>
            <w:hideMark/>
          </w:tcPr>
          <w:p w14:paraId="642042B3" w14:textId="77777777" w:rsidR="00AE7D88" w:rsidRPr="00DE277A" w:rsidRDefault="00AE7D88" w:rsidP="00901260">
            <w:pPr>
              <w:rPr>
                <w:rFonts w:ascii="Arial" w:hAnsi="Arial" w:cs="Arial"/>
              </w:rPr>
            </w:pPr>
            <w:r w:rsidRPr="00DE277A">
              <w:rPr>
                <w:rFonts w:ascii="Arial" w:hAnsi="Arial" w:cs="Arial"/>
              </w:rPr>
              <w:t>4R01 FD003519</w:t>
            </w:r>
          </w:p>
        </w:tc>
        <w:tc>
          <w:tcPr>
            <w:tcW w:w="650" w:type="dxa"/>
            <w:tcBorders>
              <w:top w:val="nil"/>
              <w:left w:val="nil"/>
              <w:bottom w:val="single" w:sz="4" w:space="0" w:color="auto"/>
              <w:right w:val="single" w:sz="4" w:space="0" w:color="auto"/>
            </w:tcBorders>
            <w:noWrap/>
            <w:vAlign w:val="bottom"/>
            <w:hideMark/>
          </w:tcPr>
          <w:p w14:paraId="44ABACC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09108592" w14:textId="77777777" w:rsidR="00AE7D88" w:rsidRPr="00DE277A" w:rsidRDefault="00AE7D88" w:rsidP="00901260">
            <w:pPr>
              <w:jc w:val="center"/>
              <w:rPr>
                <w:rFonts w:ascii="Arial" w:hAnsi="Arial" w:cs="Arial"/>
              </w:rPr>
            </w:pPr>
            <w:r w:rsidRPr="00DE277A">
              <w:rPr>
                <w:rFonts w:ascii="Arial" w:hAnsi="Arial" w:cs="Arial"/>
              </w:rPr>
              <w:t>2008</w:t>
            </w:r>
          </w:p>
        </w:tc>
        <w:tc>
          <w:tcPr>
            <w:tcW w:w="2018" w:type="dxa"/>
            <w:tcBorders>
              <w:top w:val="nil"/>
              <w:left w:val="nil"/>
              <w:bottom w:val="single" w:sz="4" w:space="0" w:color="auto"/>
              <w:right w:val="single" w:sz="4" w:space="0" w:color="auto"/>
            </w:tcBorders>
            <w:noWrap/>
            <w:vAlign w:val="bottom"/>
            <w:hideMark/>
          </w:tcPr>
          <w:p w14:paraId="59E0F0C1" w14:textId="77777777" w:rsidR="00AE7D88" w:rsidRPr="00DE277A" w:rsidRDefault="00AE7D88" w:rsidP="00901260">
            <w:pPr>
              <w:jc w:val="center"/>
              <w:rPr>
                <w:rFonts w:ascii="Arial" w:hAnsi="Arial" w:cs="Arial"/>
              </w:rPr>
            </w:pPr>
            <w:r w:rsidRPr="00DE277A">
              <w:rPr>
                <w:rFonts w:ascii="Arial" w:hAnsi="Arial" w:cs="Arial"/>
              </w:rPr>
              <w:t>$1,600,000</w:t>
            </w:r>
          </w:p>
        </w:tc>
        <w:tc>
          <w:tcPr>
            <w:tcW w:w="2699" w:type="dxa"/>
            <w:tcBorders>
              <w:top w:val="nil"/>
              <w:left w:val="nil"/>
              <w:bottom w:val="single" w:sz="4" w:space="0" w:color="auto"/>
              <w:right w:val="single" w:sz="8" w:space="0" w:color="auto"/>
            </w:tcBorders>
            <w:noWrap/>
            <w:vAlign w:val="bottom"/>
            <w:hideMark/>
          </w:tcPr>
          <w:p w14:paraId="2580F73A" w14:textId="77777777" w:rsidR="00AE7D88" w:rsidRPr="00DE277A" w:rsidRDefault="00AE7D88" w:rsidP="00901260">
            <w:pPr>
              <w:rPr>
                <w:rFonts w:ascii="Arial" w:hAnsi="Arial" w:cs="Arial"/>
                <w:sz w:val="18"/>
                <w:szCs w:val="18"/>
              </w:rPr>
            </w:pPr>
            <w:r w:rsidRPr="00DE277A">
              <w:rPr>
                <w:rFonts w:ascii="Arial" w:hAnsi="Arial" w:cs="Arial"/>
                <w:sz w:val="18"/>
                <w:szCs w:val="18"/>
              </w:rPr>
              <w:t xml:space="preserve">Neurodevelopment </w:t>
            </w:r>
          </w:p>
        </w:tc>
      </w:tr>
      <w:tr w:rsidR="00AE7D88" w:rsidRPr="00DE277A" w14:paraId="7FAA9570"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563D599"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3205FCD0" w14:textId="77777777" w:rsidR="00AE7D88" w:rsidRPr="00DE277A" w:rsidRDefault="00AE7D88" w:rsidP="00901260">
            <w:pPr>
              <w:rPr>
                <w:rFonts w:ascii="Arial" w:hAnsi="Arial" w:cs="Arial"/>
              </w:rPr>
            </w:pPr>
            <w:r w:rsidRPr="00DE277A">
              <w:rPr>
                <w:rFonts w:ascii="Arial" w:hAnsi="Arial" w:cs="Arial"/>
              </w:rPr>
              <w:t>5R01 HD057956</w:t>
            </w:r>
          </w:p>
        </w:tc>
        <w:tc>
          <w:tcPr>
            <w:tcW w:w="650" w:type="dxa"/>
            <w:tcBorders>
              <w:top w:val="nil"/>
              <w:left w:val="nil"/>
              <w:bottom w:val="single" w:sz="4" w:space="0" w:color="auto"/>
              <w:right w:val="single" w:sz="4" w:space="0" w:color="auto"/>
            </w:tcBorders>
            <w:noWrap/>
            <w:vAlign w:val="bottom"/>
            <w:hideMark/>
          </w:tcPr>
          <w:p w14:paraId="2AC0942D"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3901494E" w14:textId="77777777" w:rsidR="00AE7D88" w:rsidRPr="00DE277A" w:rsidRDefault="00AE7D88" w:rsidP="00901260">
            <w:pPr>
              <w:jc w:val="center"/>
              <w:rPr>
                <w:rFonts w:ascii="Arial" w:hAnsi="Arial" w:cs="Arial"/>
              </w:rPr>
            </w:pPr>
            <w:r w:rsidRPr="00DE277A">
              <w:rPr>
                <w:rFonts w:ascii="Arial" w:hAnsi="Arial" w:cs="Arial"/>
              </w:rPr>
              <w:t>2008</w:t>
            </w:r>
          </w:p>
        </w:tc>
        <w:tc>
          <w:tcPr>
            <w:tcW w:w="2018" w:type="dxa"/>
            <w:tcBorders>
              <w:top w:val="nil"/>
              <w:left w:val="nil"/>
              <w:bottom w:val="single" w:sz="4" w:space="0" w:color="auto"/>
              <w:right w:val="single" w:sz="4" w:space="0" w:color="auto"/>
            </w:tcBorders>
            <w:noWrap/>
            <w:vAlign w:val="bottom"/>
            <w:hideMark/>
          </w:tcPr>
          <w:p w14:paraId="01660FB4" w14:textId="77777777" w:rsidR="00AE7D88" w:rsidRPr="00DE277A" w:rsidRDefault="00AE7D88" w:rsidP="00901260">
            <w:pPr>
              <w:jc w:val="center"/>
              <w:rPr>
                <w:rFonts w:ascii="Arial" w:hAnsi="Arial" w:cs="Arial"/>
              </w:rPr>
            </w:pPr>
            <w:r w:rsidRPr="00DE277A">
              <w:rPr>
                <w:rFonts w:ascii="Arial" w:hAnsi="Arial" w:cs="Arial"/>
              </w:rPr>
              <w:t>$2,500,000</w:t>
            </w:r>
          </w:p>
        </w:tc>
        <w:tc>
          <w:tcPr>
            <w:tcW w:w="2699" w:type="dxa"/>
            <w:tcBorders>
              <w:top w:val="nil"/>
              <w:left w:val="nil"/>
              <w:bottom w:val="single" w:sz="4" w:space="0" w:color="auto"/>
              <w:right w:val="single" w:sz="8" w:space="0" w:color="auto"/>
            </w:tcBorders>
            <w:noWrap/>
            <w:vAlign w:val="bottom"/>
            <w:hideMark/>
          </w:tcPr>
          <w:p w14:paraId="4375221D" w14:textId="77777777" w:rsidR="00AE7D88" w:rsidRPr="00DE277A" w:rsidRDefault="00AE7D88" w:rsidP="00901260">
            <w:pPr>
              <w:rPr>
                <w:rFonts w:ascii="Arial" w:hAnsi="Arial" w:cs="Arial"/>
                <w:sz w:val="16"/>
                <w:szCs w:val="16"/>
              </w:rPr>
            </w:pPr>
            <w:r w:rsidRPr="00DE277A">
              <w:rPr>
                <w:rFonts w:ascii="Arial" w:hAnsi="Arial" w:cs="Arial"/>
                <w:sz w:val="16"/>
                <w:szCs w:val="16"/>
              </w:rPr>
              <w:t>Prophylaxis neonatal candidiasis</w:t>
            </w:r>
          </w:p>
        </w:tc>
      </w:tr>
      <w:tr w:rsidR="00AE7D88" w:rsidRPr="00DE277A" w14:paraId="0E0EE49D"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E33EC5D" w14:textId="77777777" w:rsidR="00AE7D88" w:rsidRPr="00DE277A" w:rsidRDefault="00AE7D88" w:rsidP="00901260">
            <w:pPr>
              <w:rPr>
                <w:rFonts w:ascii="Arial" w:hAnsi="Arial" w:cs="Arial"/>
              </w:rPr>
            </w:pPr>
            <w:r w:rsidRPr="00DE277A">
              <w:rPr>
                <w:rFonts w:ascii="Arial" w:hAnsi="Arial" w:cs="Arial"/>
              </w:rPr>
              <w:t>Pfizer</w:t>
            </w:r>
          </w:p>
        </w:tc>
        <w:tc>
          <w:tcPr>
            <w:tcW w:w="2954" w:type="dxa"/>
            <w:tcBorders>
              <w:top w:val="nil"/>
              <w:left w:val="nil"/>
              <w:bottom w:val="single" w:sz="4" w:space="0" w:color="auto"/>
              <w:right w:val="single" w:sz="4" w:space="0" w:color="auto"/>
            </w:tcBorders>
            <w:noWrap/>
            <w:vAlign w:val="bottom"/>
            <w:hideMark/>
          </w:tcPr>
          <w:p w14:paraId="38FF7D3C" w14:textId="77777777" w:rsidR="00AE7D88" w:rsidRPr="00DE277A" w:rsidRDefault="00AE7D88" w:rsidP="00901260">
            <w:pPr>
              <w:rPr>
                <w:rFonts w:ascii="Arial" w:hAnsi="Arial" w:cs="Arial"/>
              </w:rPr>
            </w:pPr>
            <w:r w:rsidRPr="00DE277A">
              <w:rPr>
                <w:rFonts w:ascii="Arial" w:hAnsi="Arial" w:cs="Arial"/>
              </w:rPr>
              <w:t>PK of anidulafungin</w:t>
            </w:r>
          </w:p>
        </w:tc>
        <w:tc>
          <w:tcPr>
            <w:tcW w:w="650" w:type="dxa"/>
            <w:tcBorders>
              <w:top w:val="nil"/>
              <w:left w:val="nil"/>
              <w:bottom w:val="single" w:sz="4" w:space="0" w:color="auto"/>
              <w:right w:val="single" w:sz="4" w:space="0" w:color="auto"/>
            </w:tcBorders>
            <w:noWrap/>
            <w:vAlign w:val="bottom"/>
            <w:hideMark/>
          </w:tcPr>
          <w:p w14:paraId="3C742B48"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FAD43BE" w14:textId="77777777" w:rsidR="00AE7D88" w:rsidRPr="00DE277A" w:rsidRDefault="00AE7D88" w:rsidP="00901260">
            <w:pPr>
              <w:jc w:val="center"/>
              <w:rPr>
                <w:rFonts w:ascii="Arial" w:hAnsi="Arial" w:cs="Arial"/>
              </w:rPr>
            </w:pPr>
            <w:r w:rsidRPr="00DE277A">
              <w:rPr>
                <w:rFonts w:ascii="Arial" w:hAnsi="Arial" w:cs="Arial"/>
              </w:rPr>
              <w:t>2009</w:t>
            </w:r>
          </w:p>
        </w:tc>
        <w:tc>
          <w:tcPr>
            <w:tcW w:w="2018" w:type="dxa"/>
            <w:tcBorders>
              <w:top w:val="nil"/>
              <w:left w:val="nil"/>
              <w:bottom w:val="single" w:sz="4" w:space="0" w:color="auto"/>
              <w:right w:val="single" w:sz="4" w:space="0" w:color="auto"/>
            </w:tcBorders>
            <w:noWrap/>
            <w:vAlign w:val="bottom"/>
            <w:hideMark/>
          </w:tcPr>
          <w:p w14:paraId="450CC104" w14:textId="77777777" w:rsidR="00AE7D88" w:rsidRPr="00DE277A" w:rsidRDefault="00AE7D88" w:rsidP="00901260">
            <w:pPr>
              <w:jc w:val="center"/>
              <w:rPr>
                <w:rFonts w:ascii="Arial" w:hAnsi="Arial" w:cs="Arial"/>
              </w:rPr>
            </w:pPr>
            <w:r w:rsidRPr="00DE277A">
              <w:rPr>
                <w:rFonts w:ascii="Arial" w:hAnsi="Arial" w:cs="Arial"/>
              </w:rPr>
              <w:t>$100,000</w:t>
            </w:r>
          </w:p>
        </w:tc>
        <w:tc>
          <w:tcPr>
            <w:tcW w:w="2699" w:type="dxa"/>
            <w:tcBorders>
              <w:top w:val="nil"/>
              <w:left w:val="nil"/>
              <w:bottom w:val="single" w:sz="4" w:space="0" w:color="auto"/>
              <w:right w:val="single" w:sz="8" w:space="0" w:color="auto"/>
            </w:tcBorders>
            <w:noWrap/>
            <w:vAlign w:val="bottom"/>
            <w:hideMark/>
          </w:tcPr>
          <w:p w14:paraId="15558D00" w14:textId="77777777" w:rsidR="00AE7D88" w:rsidRPr="00DE277A" w:rsidRDefault="00AE7D88" w:rsidP="00901260">
            <w:pPr>
              <w:rPr>
                <w:rFonts w:ascii="Arial" w:hAnsi="Arial" w:cs="Arial"/>
                <w:sz w:val="18"/>
                <w:szCs w:val="18"/>
              </w:rPr>
            </w:pPr>
            <w:r w:rsidRPr="00DE277A">
              <w:rPr>
                <w:rFonts w:ascii="Arial" w:hAnsi="Arial" w:cs="Arial"/>
                <w:sz w:val="18"/>
                <w:szCs w:val="18"/>
              </w:rPr>
              <w:t>Neonatal trial (IND holder)</w:t>
            </w:r>
          </w:p>
        </w:tc>
      </w:tr>
      <w:tr w:rsidR="00AE7D88" w:rsidRPr="00DE277A" w14:paraId="1D019CB1"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C650392"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7A46DC24" w14:textId="77777777" w:rsidR="00AE7D88" w:rsidRPr="00DE277A" w:rsidRDefault="00AE7D88" w:rsidP="00901260">
            <w:pPr>
              <w:rPr>
                <w:rFonts w:ascii="Arial" w:hAnsi="Arial" w:cs="Arial"/>
              </w:rPr>
            </w:pPr>
            <w:r w:rsidRPr="00DE277A">
              <w:rPr>
                <w:rFonts w:ascii="Arial" w:hAnsi="Arial" w:cs="Arial"/>
              </w:rPr>
              <w:t>3 UL1 RR024128-04S5</w:t>
            </w:r>
          </w:p>
        </w:tc>
        <w:tc>
          <w:tcPr>
            <w:tcW w:w="650" w:type="dxa"/>
            <w:tcBorders>
              <w:top w:val="nil"/>
              <w:left w:val="nil"/>
              <w:bottom w:val="single" w:sz="4" w:space="0" w:color="auto"/>
              <w:right w:val="single" w:sz="4" w:space="0" w:color="auto"/>
            </w:tcBorders>
            <w:noWrap/>
            <w:vAlign w:val="bottom"/>
            <w:hideMark/>
          </w:tcPr>
          <w:p w14:paraId="0B7844B2"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1FF01EA2" w14:textId="77777777" w:rsidR="00AE7D88" w:rsidRPr="00DE277A" w:rsidRDefault="00AE7D88" w:rsidP="00901260">
            <w:pPr>
              <w:jc w:val="center"/>
              <w:rPr>
                <w:rFonts w:ascii="Arial" w:hAnsi="Arial" w:cs="Arial"/>
              </w:rPr>
            </w:pPr>
            <w:r w:rsidRPr="00DE277A">
              <w:rPr>
                <w:rFonts w:ascii="Arial" w:hAnsi="Arial" w:cs="Arial"/>
              </w:rPr>
              <w:t>2009</w:t>
            </w:r>
          </w:p>
        </w:tc>
        <w:tc>
          <w:tcPr>
            <w:tcW w:w="2018" w:type="dxa"/>
            <w:tcBorders>
              <w:top w:val="nil"/>
              <w:left w:val="nil"/>
              <w:bottom w:val="single" w:sz="4" w:space="0" w:color="auto"/>
              <w:right w:val="single" w:sz="4" w:space="0" w:color="auto"/>
            </w:tcBorders>
            <w:noWrap/>
            <w:vAlign w:val="bottom"/>
            <w:hideMark/>
          </w:tcPr>
          <w:p w14:paraId="59D3E8A5" w14:textId="77777777" w:rsidR="00AE7D88" w:rsidRPr="00DE277A" w:rsidRDefault="00AE7D88" w:rsidP="00901260">
            <w:pPr>
              <w:jc w:val="center"/>
              <w:rPr>
                <w:rFonts w:ascii="Arial" w:hAnsi="Arial" w:cs="Arial"/>
              </w:rPr>
            </w:pPr>
            <w:r w:rsidRPr="00DE277A">
              <w:rPr>
                <w:rFonts w:ascii="Arial" w:hAnsi="Arial" w:cs="Arial"/>
              </w:rPr>
              <w:t>$499,116</w:t>
            </w:r>
          </w:p>
        </w:tc>
        <w:tc>
          <w:tcPr>
            <w:tcW w:w="2699" w:type="dxa"/>
            <w:tcBorders>
              <w:top w:val="nil"/>
              <w:left w:val="nil"/>
              <w:bottom w:val="single" w:sz="4" w:space="0" w:color="auto"/>
              <w:right w:val="single" w:sz="8" w:space="0" w:color="auto"/>
            </w:tcBorders>
            <w:noWrap/>
            <w:vAlign w:val="bottom"/>
            <w:hideMark/>
          </w:tcPr>
          <w:p w14:paraId="3190D9D5" w14:textId="77777777" w:rsidR="00AE7D88" w:rsidRPr="00DE277A" w:rsidRDefault="00AE7D88" w:rsidP="00901260">
            <w:pPr>
              <w:rPr>
                <w:rFonts w:ascii="Arial" w:hAnsi="Arial" w:cs="Arial"/>
                <w:sz w:val="18"/>
                <w:szCs w:val="18"/>
              </w:rPr>
            </w:pPr>
            <w:r w:rsidRPr="00DE277A">
              <w:rPr>
                <w:rFonts w:ascii="Arial" w:hAnsi="Arial" w:cs="Arial"/>
                <w:sz w:val="18"/>
                <w:szCs w:val="18"/>
              </w:rPr>
              <w:t>Neonatal PK</w:t>
            </w:r>
          </w:p>
        </w:tc>
      </w:tr>
      <w:tr w:rsidR="00AE7D88" w:rsidRPr="00DE277A" w14:paraId="7AB14654"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1E503BF" w14:textId="77777777" w:rsidR="00AE7D88" w:rsidRPr="00DE277A" w:rsidRDefault="00AE7D88" w:rsidP="00901260">
            <w:pPr>
              <w:rPr>
                <w:rFonts w:ascii="Arial" w:hAnsi="Arial" w:cs="Arial"/>
              </w:rPr>
            </w:pPr>
            <w:r w:rsidRPr="00DE277A">
              <w:rPr>
                <w:rFonts w:ascii="Arial" w:hAnsi="Arial" w:cs="Arial"/>
              </w:rPr>
              <w:t>Thrasher Fndn.</w:t>
            </w:r>
          </w:p>
        </w:tc>
        <w:tc>
          <w:tcPr>
            <w:tcW w:w="2954" w:type="dxa"/>
            <w:tcBorders>
              <w:top w:val="nil"/>
              <w:left w:val="nil"/>
              <w:bottom w:val="single" w:sz="4" w:space="0" w:color="auto"/>
              <w:right w:val="single" w:sz="4" w:space="0" w:color="auto"/>
            </w:tcBorders>
            <w:noWrap/>
            <w:vAlign w:val="bottom"/>
            <w:hideMark/>
          </w:tcPr>
          <w:p w14:paraId="29CDA13C" w14:textId="77777777" w:rsidR="00AE7D88" w:rsidRPr="00DE277A" w:rsidRDefault="00AE7D88" w:rsidP="00901260">
            <w:pPr>
              <w:rPr>
                <w:rFonts w:ascii="Arial" w:hAnsi="Arial" w:cs="Arial"/>
              </w:rPr>
            </w:pPr>
            <w:r w:rsidRPr="00DE277A">
              <w:rPr>
                <w:rFonts w:ascii="Arial" w:hAnsi="Arial" w:cs="Arial"/>
              </w:rPr>
              <w:t>Neonatal candidiasis</w:t>
            </w:r>
          </w:p>
        </w:tc>
        <w:tc>
          <w:tcPr>
            <w:tcW w:w="650" w:type="dxa"/>
            <w:tcBorders>
              <w:top w:val="nil"/>
              <w:left w:val="nil"/>
              <w:bottom w:val="single" w:sz="4" w:space="0" w:color="auto"/>
              <w:right w:val="single" w:sz="4" w:space="0" w:color="auto"/>
            </w:tcBorders>
            <w:noWrap/>
            <w:vAlign w:val="bottom"/>
            <w:hideMark/>
          </w:tcPr>
          <w:p w14:paraId="50AF5562"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716B8197" w14:textId="77777777" w:rsidR="00AE7D88" w:rsidRPr="00DE277A" w:rsidRDefault="00AE7D88" w:rsidP="00901260">
            <w:pPr>
              <w:jc w:val="center"/>
              <w:rPr>
                <w:rFonts w:ascii="Arial" w:hAnsi="Arial" w:cs="Arial"/>
              </w:rPr>
            </w:pPr>
            <w:r w:rsidRPr="00DE277A">
              <w:rPr>
                <w:rFonts w:ascii="Arial" w:hAnsi="Arial" w:cs="Arial"/>
              </w:rPr>
              <w:t>2009</w:t>
            </w:r>
          </w:p>
        </w:tc>
        <w:tc>
          <w:tcPr>
            <w:tcW w:w="2018" w:type="dxa"/>
            <w:tcBorders>
              <w:top w:val="nil"/>
              <w:left w:val="nil"/>
              <w:bottom w:val="single" w:sz="4" w:space="0" w:color="auto"/>
              <w:right w:val="single" w:sz="4" w:space="0" w:color="auto"/>
            </w:tcBorders>
            <w:noWrap/>
            <w:vAlign w:val="bottom"/>
            <w:hideMark/>
          </w:tcPr>
          <w:p w14:paraId="44577AC3" w14:textId="77777777" w:rsidR="00AE7D88" w:rsidRPr="00DE277A" w:rsidRDefault="00AE7D88" w:rsidP="00901260">
            <w:pPr>
              <w:jc w:val="center"/>
              <w:rPr>
                <w:rFonts w:ascii="Arial" w:hAnsi="Arial" w:cs="Arial"/>
              </w:rPr>
            </w:pPr>
            <w:r w:rsidRPr="00DE277A">
              <w:rPr>
                <w:rFonts w:ascii="Arial" w:hAnsi="Arial" w:cs="Arial"/>
              </w:rPr>
              <w:t>$451,000</w:t>
            </w:r>
          </w:p>
        </w:tc>
        <w:tc>
          <w:tcPr>
            <w:tcW w:w="2699" w:type="dxa"/>
            <w:tcBorders>
              <w:top w:val="nil"/>
              <w:left w:val="nil"/>
              <w:bottom w:val="single" w:sz="4" w:space="0" w:color="auto"/>
              <w:right w:val="single" w:sz="8" w:space="0" w:color="auto"/>
            </w:tcBorders>
            <w:noWrap/>
            <w:vAlign w:val="bottom"/>
            <w:hideMark/>
          </w:tcPr>
          <w:p w14:paraId="6B0D5CE2" w14:textId="77777777" w:rsidR="00AE7D88" w:rsidRPr="00DE277A" w:rsidRDefault="00AE7D88" w:rsidP="00901260">
            <w:pPr>
              <w:rPr>
                <w:rFonts w:ascii="Arial" w:hAnsi="Arial" w:cs="Arial"/>
                <w:sz w:val="18"/>
                <w:szCs w:val="18"/>
              </w:rPr>
            </w:pPr>
            <w:r w:rsidRPr="00DE277A">
              <w:rPr>
                <w:rFonts w:ascii="Arial" w:hAnsi="Arial" w:cs="Arial"/>
                <w:sz w:val="18"/>
                <w:szCs w:val="18"/>
              </w:rPr>
              <w:t xml:space="preserve">Neurodevelopment </w:t>
            </w:r>
          </w:p>
        </w:tc>
      </w:tr>
      <w:tr w:rsidR="00AE7D88" w:rsidRPr="00DE277A" w14:paraId="005E056A"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7DE40B02"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30874DBA" w14:textId="77777777" w:rsidR="00AE7D88" w:rsidRPr="00DE277A" w:rsidRDefault="00AE7D88" w:rsidP="00901260">
            <w:pPr>
              <w:rPr>
                <w:rFonts w:ascii="Arial" w:hAnsi="Arial" w:cs="Arial"/>
              </w:rPr>
            </w:pPr>
            <w:r w:rsidRPr="00DE277A">
              <w:rPr>
                <w:rFonts w:ascii="Arial" w:hAnsi="Arial" w:cs="Arial"/>
              </w:rPr>
              <w:t>5K24 HD058735</w:t>
            </w:r>
          </w:p>
        </w:tc>
        <w:tc>
          <w:tcPr>
            <w:tcW w:w="650" w:type="dxa"/>
            <w:tcBorders>
              <w:top w:val="nil"/>
              <w:left w:val="nil"/>
              <w:bottom w:val="single" w:sz="4" w:space="0" w:color="auto"/>
              <w:right w:val="single" w:sz="4" w:space="0" w:color="auto"/>
            </w:tcBorders>
            <w:noWrap/>
            <w:vAlign w:val="bottom"/>
            <w:hideMark/>
          </w:tcPr>
          <w:p w14:paraId="51BDB81A"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764CADFC" w14:textId="77777777" w:rsidR="00AE7D88" w:rsidRPr="00DE277A" w:rsidRDefault="00AE7D88" w:rsidP="00901260">
            <w:pPr>
              <w:jc w:val="center"/>
              <w:rPr>
                <w:rFonts w:ascii="Arial" w:hAnsi="Arial" w:cs="Arial"/>
              </w:rPr>
            </w:pPr>
            <w:r w:rsidRPr="00DE277A">
              <w:rPr>
                <w:rFonts w:ascii="Arial" w:hAnsi="Arial" w:cs="Arial"/>
              </w:rPr>
              <w:t>2009</w:t>
            </w:r>
          </w:p>
        </w:tc>
        <w:tc>
          <w:tcPr>
            <w:tcW w:w="2018" w:type="dxa"/>
            <w:tcBorders>
              <w:top w:val="nil"/>
              <w:left w:val="nil"/>
              <w:bottom w:val="single" w:sz="4" w:space="0" w:color="auto"/>
              <w:right w:val="single" w:sz="4" w:space="0" w:color="auto"/>
            </w:tcBorders>
            <w:noWrap/>
            <w:vAlign w:val="bottom"/>
            <w:hideMark/>
          </w:tcPr>
          <w:p w14:paraId="76BB9601" w14:textId="77777777" w:rsidR="00AE7D88" w:rsidRPr="00DE277A" w:rsidRDefault="00AE7D88" w:rsidP="00901260">
            <w:pPr>
              <w:jc w:val="center"/>
              <w:rPr>
                <w:rFonts w:ascii="Arial" w:hAnsi="Arial" w:cs="Arial"/>
              </w:rPr>
            </w:pPr>
            <w:r w:rsidRPr="00DE277A">
              <w:rPr>
                <w:rFonts w:ascii="Arial" w:hAnsi="Arial" w:cs="Arial"/>
              </w:rPr>
              <w:t>$650,445</w:t>
            </w:r>
          </w:p>
        </w:tc>
        <w:tc>
          <w:tcPr>
            <w:tcW w:w="2699" w:type="dxa"/>
            <w:tcBorders>
              <w:top w:val="nil"/>
              <w:left w:val="nil"/>
              <w:bottom w:val="single" w:sz="4" w:space="0" w:color="auto"/>
              <w:right w:val="single" w:sz="8" w:space="0" w:color="auto"/>
            </w:tcBorders>
            <w:noWrap/>
            <w:vAlign w:val="bottom"/>
            <w:hideMark/>
          </w:tcPr>
          <w:p w14:paraId="15768F24" w14:textId="77777777" w:rsidR="00AE7D88" w:rsidRPr="00DE277A" w:rsidRDefault="00AE7D88" w:rsidP="00901260">
            <w:pPr>
              <w:rPr>
                <w:rFonts w:ascii="Arial" w:hAnsi="Arial" w:cs="Arial"/>
                <w:sz w:val="18"/>
                <w:szCs w:val="18"/>
              </w:rPr>
            </w:pPr>
            <w:r w:rsidRPr="00DE277A">
              <w:rPr>
                <w:rFonts w:ascii="Arial" w:hAnsi="Arial" w:cs="Arial"/>
                <w:sz w:val="18"/>
                <w:szCs w:val="18"/>
              </w:rPr>
              <w:t>K24 to train junior faculty</w:t>
            </w:r>
          </w:p>
        </w:tc>
      </w:tr>
      <w:tr w:rsidR="00AE7D88" w:rsidRPr="00DE277A" w14:paraId="481A7F19"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20262DD"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20978A56" w14:textId="77777777" w:rsidR="00AE7D88" w:rsidRPr="00DE277A" w:rsidRDefault="00AE7D88" w:rsidP="00901260">
            <w:pPr>
              <w:rPr>
                <w:rFonts w:ascii="Arial" w:hAnsi="Arial" w:cs="Arial"/>
              </w:rPr>
            </w:pPr>
            <w:r w:rsidRPr="00DE277A">
              <w:rPr>
                <w:rFonts w:ascii="Arial" w:hAnsi="Arial" w:cs="Arial"/>
              </w:rPr>
              <w:t>HHSN-27500001</w:t>
            </w:r>
          </w:p>
        </w:tc>
        <w:tc>
          <w:tcPr>
            <w:tcW w:w="650" w:type="dxa"/>
            <w:tcBorders>
              <w:top w:val="nil"/>
              <w:left w:val="nil"/>
              <w:bottom w:val="single" w:sz="4" w:space="0" w:color="auto"/>
              <w:right w:val="single" w:sz="4" w:space="0" w:color="auto"/>
            </w:tcBorders>
            <w:noWrap/>
            <w:vAlign w:val="bottom"/>
            <w:hideMark/>
          </w:tcPr>
          <w:p w14:paraId="70A2C321"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2F24CA8A" w14:textId="77777777" w:rsidR="00AE7D88" w:rsidRPr="00DE277A" w:rsidRDefault="00AE7D88" w:rsidP="00901260">
            <w:pPr>
              <w:jc w:val="center"/>
              <w:rPr>
                <w:rFonts w:ascii="Arial" w:hAnsi="Arial" w:cs="Arial"/>
              </w:rPr>
            </w:pPr>
            <w:r w:rsidRPr="00DE277A">
              <w:rPr>
                <w:rFonts w:ascii="Arial" w:hAnsi="Arial" w:cs="Arial"/>
              </w:rPr>
              <w:t>2010</w:t>
            </w:r>
          </w:p>
        </w:tc>
        <w:tc>
          <w:tcPr>
            <w:tcW w:w="2018" w:type="dxa"/>
            <w:tcBorders>
              <w:top w:val="nil"/>
              <w:left w:val="nil"/>
              <w:bottom w:val="single" w:sz="4" w:space="0" w:color="auto"/>
              <w:right w:val="single" w:sz="4" w:space="0" w:color="auto"/>
            </w:tcBorders>
            <w:noWrap/>
            <w:vAlign w:val="bottom"/>
            <w:hideMark/>
          </w:tcPr>
          <w:p w14:paraId="317AEC39" w14:textId="77777777" w:rsidR="00AE7D88" w:rsidRPr="00DE277A" w:rsidRDefault="00AE7D88" w:rsidP="00901260">
            <w:pPr>
              <w:jc w:val="center"/>
              <w:rPr>
                <w:rFonts w:ascii="Arial" w:hAnsi="Arial" w:cs="Arial"/>
              </w:rPr>
            </w:pPr>
            <w:r w:rsidRPr="00DE277A">
              <w:rPr>
                <w:rFonts w:ascii="Arial" w:hAnsi="Arial" w:cs="Arial"/>
              </w:rPr>
              <w:t>$95,000,000</w:t>
            </w:r>
          </w:p>
        </w:tc>
        <w:tc>
          <w:tcPr>
            <w:tcW w:w="2699" w:type="dxa"/>
            <w:tcBorders>
              <w:top w:val="nil"/>
              <w:left w:val="nil"/>
              <w:bottom w:val="single" w:sz="4" w:space="0" w:color="auto"/>
              <w:right w:val="single" w:sz="8" w:space="0" w:color="auto"/>
            </w:tcBorders>
            <w:noWrap/>
            <w:vAlign w:val="bottom"/>
            <w:hideMark/>
          </w:tcPr>
          <w:p w14:paraId="53C50340" w14:textId="77777777" w:rsidR="00AE7D88" w:rsidRPr="00DE277A" w:rsidRDefault="00AE7D88" w:rsidP="00901260">
            <w:pPr>
              <w:rPr>
                <w:rFonts w:ascii="Arial" w:hAnsi="Arial" w:cs="Arial"/>
                <w:sz w:val="18"/>
                <w:szCs w:val="18"/>
              </w:rPr>
            </w:pPr>
            <w:r w:rsidRPr="00DE277A">
              <w:rPr>
                <w:rFonts w:ascii="Arial" w:hAnsi="Arial" w:cs="Arial"/>
                <w:sz w:val="18"/>
                <w:szCs w:val="18"/>
              </w:rPr>
              <w:t>Pediatric Trials Network</w:t>
            </w:r>
          </w:p>
        </w:tc>
      </w:tr>
      <w:tr w:rsidR="00AE7D88" w:rsidRPr="00DE277A" w14:paraId="7F436185"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B8ABB8C" w14:textId="77777777" w:rsidR="00AE7D88" w:rsidRPr="00DE277A" w:rsidRDefault="00AE7D88" w:rsidP="00901260">
            <w:pPr>
              <w:rPr>
                <w:rFonts w:ascii="Arial" w:hAnsi="Arial" w:cs="Arial"/>
              </w:rPr>
            </w:pPr>
            <w:r w:rsidRPr="00DE277A">
              <w:rPr>
                <w:rFonts w:ascii="Arial" w:hAnsi="Arial" w:cs="Arial"/>
              </w:rPr>
              <w:t>UCB Inc</w:t>
            </w:r>
          </w:p>
        </w:tc>
        <w:tc>
          <w:tcPr>
            <w:tcW w:w="2954" w:type="dxa"/>
            <w:tcBorders>
              <w:top w:val="nil"/>
              <w:left w:val="nil"/>
              <w:bottom w:val="single" w:sz="4" w:space="0" w:color="auto"/>
              <w:right w:val="single" w:sz="4" w:space="0" w:color="auto"/>
            </w:tcBorders>
            <w:noWrap/>
            <w:vAlign w:val="bottom"/>
            <w:hideMark/>
          </w:tcPr>
          <w:p w14:paraId="5449BF0D" w14:textId="77777777" w:rsidR="00AE7D88" w:rsidRPr="00DE277A" w:rsidRDefault="00AE7D88" w:rsidP="00901260">
            <w:pPr>
              <w:rPr>
                <w:rFonts w:ascii="Arial" w:hAnsi="Arial" w:cs="Arial"/>
              </w:rPr>
            </w:pPr>
            <w:r w:rsidRPr="00DE277A">
              <w:rPr>
                <w:rFonts w:ascii="Arial" w:hAnsi="Arial" w:cs="Arial"/>
              </w:rPr>
              <w:t>Neurology fellowship</w:t>
            </w:r>
          </w:p>
        </w:tc>
        <w:tc>
          <w:tcPr>
            <w:tcW w:w="650" w:type="dxa"/>
            <w:tcBorders>
              <w:top w:val="nil"/>
              <w:left w:val="nil"/>
              <w:bottom w:val="single" w:sz="4" w:space="0" w:color="auto"/>
              <w:right w:val="single" w:sz="4" w:space="0" w:color="auto"/>
            </w:tcBorders>
            <w:noWrap/>
            <w:vAlign w:val="bottom"/>
            <w:hideMark/>
          </w:tcPr>
          <w:p w14:paraId="2C3343B8"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5B9B632" w14:textId="77777777" w:rsidR="00AE7D88" w:rsidRPr="00DE277A" w:rsidRDefault="00AE7D88" w:rsidP="00901260">
            <w:pPr>
              <w:jc w:val="center"/>
              <w:rPr>
                <w:rFonts w:ascii="Arial" w:hAnsi="Arial" w:cs="Arial"/>
              </w:rPr>
            </w:pPr>
            <w:r w:rsidRPr="00DE277A">
              <w:rPr>
                <w:rFonts w:ascii="Arial" w:hAnsi="Arial" w:cs="Arial"/>
              </w:rPr>
              <w:t>2011</w:t>
            </w:r>
          </w:p>
        </w:tc>
        <w:tc>
          <w:tcPr>
            <w:tcW w:w="2018" w:type="dxa"/>
            <w:tcBorders>
              <w:top w:val="nil"/>
              <w:left w:val="nil"/>
              <w:bottom w:val="single" w:sz="4" w:space="0" w:color="auto"/>
              <w:right w:val="single" w:sz="4" w:space="0" w:color="auto"/>
            </w:tcBorders>
            <w:noWrap/>
            <w:vAlign w:val="bottom"/>
            <w:hideMark/>
          </w:tcPr>
          <w:p w14:paraId="008F7987" w14:textId="77777777" w:rsidR="00AE7D88" w:rsidRPr="00DE277A" w:rsidRDefault="00AE7D88" w:rsidP="00901260">
            <w:pPr>
              <w:jc w:val="center"/>
              <w:rPr>
                <w:rFonts w:ascii="Arial" w:hAnsi="Arial" w:cs="Arial"/>
              </w:rPr>
            </w:pPr>
            <w:r w:rsidRPr="00DE277A">
              <w:rPr>
                <w:rFonts w:ascii="Arial" w:hAnsi="Arial" w:cs="Arial"/>
              </w:rPr>
              <w:t>$160,330</w:t>
            </w:r>
          </w:p>
        </w:tc>
        <w:tc>
          <w:tcPr>
            <w:tcW w:w="2699" w:type="dxa"/>
            <w:tcBorders>
              <w:top w:val="nil"/>
              <w:left w:val="nil"/>
              <w:bottom w:val="single" w:sz="4" w:space="0" w:color="auto"/>
              <w:right w:val="single" w:sz="8" w:space="0" w:color="auto"/>
            </w:tcBorders>
            <w:noWrap/>
            <w:vAlign w:val="bottom"/>
            <w:hideMark/>
          </w:tcPr>
          <w:p w14:paraId="1B35EFF6" w14:textId="77777777" w:rsidR="00AE7D88" w:rsidRPr="00DE277A" w:rsidRDefault="00AE7D88" w:rsidP="00901260">
            <w:pPr>
              <w:rPr>
                <w:rFonts w:ascii="Arial" w:hAnsi="Arial" w:cs="Arial"/>
                <w:sz w:val="18"/>
                <w:szCs w:val="18"/>
              </w:rPr>
            </w:pPr>
            <w:r w:rsidRPr="00DE277A">
              <w:rPr>
                <w:rFonts w:ascii="Arial" w:hAnsi="Arial" w:cs="Arial"/>
                <w:sz w:val="18"/>
                <w:szCs w:val="18"/>
              </w:rPr>
              <w:t>Training award as mentor</w:t>
            </w:r>
          </w:p>
        </w:tc>
      </w:tr>
      <w:tr w:rsidR="00AE7D88" w:rsidRPr="00DE277A" w14:paraId="3CEBB194"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570116A6"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5FCED31E" w14:textId="77777777" w:rsidR="00AE7D88" w:rsidRPr="00DE277A" w:rsidRDefault="00AE7D88" w:rsidP="00901260">
            <w:pPr>
              <w:rPr>
                <w:rFonts w:ascii="Arial" w:hAnsi="Arial" w:cs="Arial"/>
              </w:rPr>
            </w:pPr>
            <w:r w:rsidRPr="00DE277A">
              <w:rPr>
                <w:rFonts w:ascii="Arial" w:hAnsi="Arial" w:cs="Arial"/>
              </w:rPr>
              <w:t>5T32 GM086330</w:t>
            </w:r>
          </w:p>
        </w:tc>
        <w:tc>
          <w:tcPr>
            <w:tcW w:w="650" w:type="dxa"/>
            <w:tcBorders>
              <w:top w:val="nil"/>
              <w:left w:val="nil"/>
              <w:bottom w:val="single" w:sz="4" w:space="0" w:color="auto"/>
              <w:right w:val="single" w:sz="4" w:space="0" w:color="auto"/>
            </w:tcBorders>
            <w:noWrap/>
            <w:vAlign w:val="bottom"/>
            <w:hideMark/>
          </w:tcPr>
          <w:p w14:paraId="1C86068F"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5CB65B90" w14:textId="77777777" w:rsidR="00AE7D88" w:rsidRPr="00DE277A" w:rsidRDefault="00AE7D88" w:rsidP="00901260">
            <w:pPr>
              <w:jc w:val="center"/>
              <w:rPr>
                <w:rFonts w:ascii="Arial" w:hAnsi="Arial" w:cs="Arial"/>
              </w:rPr>
            </w:pPr>
            <w:r w:rsidRPr="00DE277A">
              <w:rPr>
                <w:rFonts w:ascii="Arial" w:hAnsi="Arial" w:cs="Arial"/>
              </w:rPr>
              <w:t>2011</w:t>
            </w:r>
          </w:p>
        </w:tc>
        <w:tc>
          <w:tcPr>
            <w:tcW w:w="2018" w:type="dxa"/>
            <w:tcBorders>
              <w:top w:val="nil"/>
              <w:left w:val="nil"/>
              <w:bottom w:val="single" w:sz="4" w:space="0" w:color="auto"/>
              <w:right w:val="single" w:sz="4" w:space="0" w:color="auto"/>
            </w:tcBorders>
            <w:noWrap/>
            <w:vAlign w:val="bottom"/>
            <w:hideMark/>
          </w:tcPr>
          <w:p w14:paraId="5AE38551" w14:textId="77777777" w:rsidR="00AE7D88" w:rsidRPr="00DE277A" w:rsidRDefault="00AE7D88" w:rsidP="00901260">
            <w:pPr>
              <w:jc w:val="center"/>
              <w:rPr>
                <w:rFonts w:ascii="Arial" w:hAnsi="Arial" w:cs="Arial"/>
              </w:rPr>
            </w:pPr>
            <w:r w:rsidRPr="00DE277A">
              <w:rPr>
                <w:rFonts w:ascii="Arial" w:hAnsi="Arial" w:cs="Arial"/>
              </w:rPr>
              <w:t>$1,652,000</w:t>
            </w:r>
          </w:p>
        </w:tc>
        <w:tc>
          <w:tcPr>
            <w:tcW w:w="2699" w:type="dxa"/>
            <w:tcBorders>
              <w:top w:val="nil"/>
              <w:left w:val="nil"/>
              <w:bottom w:val="single" w:sz="4" w:space="0" w:color="auto"/>
              <w:right w:val="single" w:sz="8" w:space="0" w:color="auto"/>
            </w:tcBorders>
            <w:noWrap/>
            <w:vAlign w:val="bottom"/>
            <w:hideMark/>
          </w:tcPr>
          <w:p w14:paraId="657E64BE" w14:textId="77777777" w:rsidR="00AE7D88" w:rsidRPr="00DE277A" w:rsidRDefault="00AE7D88" w:rsidP="00901260">
            <w:pPr>
              <w:rPr>
                <w:rFonts w:ascii="Arial" w:hAnsi="Arial" w:cs="Arial"/>
                <w:sz w:val="18"/>
                <w:szCs w:val="18"/>
              </w:rPr>
            </w:pPr>
            <w:r w:rsidRPr="00DE277A">
              <w:rPr>
                <w:rFonts w:ascii="Arial" w:hAnsi="Arial" w:cs="Arial"/>
                <w:sz w:val="18"/>
                <w:szCs w:val="18"/>
              </w:rPr>
              <w:t>Director for T32</w:t>
            </w:r>
          </w:p>
        </w:tc>
      </w:tr>
      <w:tr w:rsidR="00AE7D88" w:rsidRPr="00DE277A" w14:paraId="5304A88A"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9084B77" w14:textId="77777777" w:rsidR="00AE7D88" w:rsidRPr="00DE277A" w:rsidRDefault="00AE7D88" w:rsidP="00901260">
            <w:pPr>
              <w:rPr>
                <w:rFonts w:ascii="Arial" w:hAnsi="Arial" w:cs="Arial"/>
              </w:rPr>
            </w:pPr>
            <w:r w:rsidRPr="00DE277A">
              <w:rPr>
                <w:rFonts w:ascii="Arial" w:hAnsi="Arial" w:cs="Arial"/>
              </w:rPr>
              <w:t>BARDA</w:t>
            </w:r>
          </w:p>
        </w:tc>
        <w:tc>
          <w:tcPr>
            <w:tcW w:w="2954" w:type="dxa"/>
            <w:tcBorders>
              <w:top w:val="nil"/>
              <w:left w:val="nil"/>
              <w:bottom w:val="single" w:sz="4" w:space="0" w:color="auto"/>
              <w:right w:val="single" w:sz="4" w:space="0" w:color="auto"/>
            </w:tcBorders>
            <w:noWrap/>
            <w:vAlign w:val="bottom"/>
            <w:hideMark/>
          </w:tcPr>
          <w:p w14:paraId="0E43DFC3" w14:textId="77777777" w:rsidR="00AE7D88" w:rsidRPr="00DE277A" w:rsidRDefault="00AE7D88" w:rsidP="00901260">
            <w:pPr>
              <w:rPr>
                <w:rFonts w:ascii="Arial" w:hAnsi="Arial" w:cs="Arial"/>
              </w:rPr>
            </w:pPr>
            <w:r w:rsidRPr="00DE277A">
              <w:rPr>
                <w:rFonts w:ascii="Arial" w:hAnsi="Arial" w:cs="Arial"/>
              </w:rPr>
              <w:t>Pneumonia</w:t>
            </w:r>
          </w:p>
        </w:tc>
        <w:tc>
          <w:tcPr>
            <w:tcW w:w="650" w:type="dxa"/>
            <w:tcBorders>
              <w:top w:val="nil"/>
              <w:left w:val="nil"/>
              <w:bottom w:val="single" w:sz="4" w:space="0" w:color="auto"/>
              <w:right w:val="single" w:sz="4" w:space="0" w:color="auto"/>
            </w:tcBorders>
            <w:noWrap/>
            <w:vAlign w:val="bottom"/>
            <w:hideMark/>
          </w:tcPr>
          <w:p w14:paraId="5CEBF2E9" w14:textId="77777777" w:rsidR="00AE7D88" w:rsidRPr="00DE277A" w:rsidRDefault="00AE7D88" w:rsidP="00901260">
            <w:pPr>
              <w:jc w:val="center"/>
              <w:rPr>
                <w:rFonts w:ascii="Arial" w:hAnsi="Arial" w:cs="Arial"/>
              </w:rPr>
            </w:pPr>
            <w:r w:rsidRPr="00DE277A">
              <w:rPr>
                <w:rFonts w:ascii="Arial" w:hAnsi="Arial" w:cs="Arial"/>
              </w:rPr>
              <w:t>MPI</w:t>
            </w:r>
          </w:p>
        </w:tc>
        <w:tc>
          <w:tcPr>
            <w:tcW w:w="932" w:type="dxa"/>
            <w:tcBorders>
              <w:top w:val="nil"/>
              <w:left w:val="nil"/>
              <w:bottom w:val="single" w:sz="4" w:space="0" w:color="auto"/>
              <w:right w:val="single" w:sz="4" w:space="0" w:color="auto"/>
            </w:tcBorders>
            <w:noWrap/>
            <w:vAlign w:val="bottom"/>
            <w:hideMark/>
          </w:tcPr>
          <w:p w14:paraId="62D2C1E3" w14:textId="77777777" w:rsidR="00AE7D88" w:rsidRPr="00DE277A" w:rsidRDefault="00AE7D88" w:rsidP="00901260">
            <w:pPr>
              <w:jc w:val="center"/>
              <w:rPr>
                <w:rFonts w:ascii="Arial" w:hAnsi="Arial" w:cs="Arial"/>
              </w:rPr>
            </w:pPr>
            <w:r w:rsidRPr="00DE277A">
              <w:rPr>
                <w:rFonts w:ascii="Arial" w:hAnsi="Arial" w:cs="Arial"/>
              </w:rPr>
              <w:t>2013</w:t>
            </w:r>
          </w:p>
        </w:tc>
        <w:tc>
          <w:tcPr>
            <w:tcW w:w="2018" w:type="dxa"/>
            <w:tcBorders>
              <w:top w:val="nil"/>
              <w:left w:val="nil"/>
              <w:bottom w:val="single" w:sz="4" w:space="0" w:color="auto"/>
              <w:right w:val="single" w:sz="4" w:space="0" w:color="auto"/>
            </w:tcBorders>
            <w:noWrap/>
            <w:vAlign w:val="bottom"/>
            <w:hideMark/>
          </w:tcPr>
          <w:p w14:paraId="4A651B39" w14:textId="77777777" w:rsidR="00AE7D88" w:rsidRPr="00DE277A" w:rsidRDefault="00AE7D88" w:rsidP="00901260">
            <w:pPr>
              <w:jc w:val="center"/>
              <w:rPr>
                <w:rFonts w:ascii="Arial" w:hAnsi="Arial" w:cs="Arial"/>
              </w:rPr>
            </w:pPr>
            <w:r w:rsidRPr="00DE277A">
              <w:rPr>
                <w:rFonts w:ascii="Arial" w:hAnsi="Arial" w:cs="Arial"/>
              </w:rPr>
              <w:t>$2,414,668</w:t>
            </w:r>
          </w:p>
        </w:tc>
        <w:tc>
          <w:tcPr>
            <w:tcW w:w="2699" w:type="dxa"/>
            <w:tcBorders>
              <w:top w:val="nil"/>
              <w:left w:val="nil"/>
              <w:bottom w:val="single" w:sz="4" w:space="0" w:color="auto"/>
              <w:right w:val="single" w:sz="8" w:space="0" w:color="auto"/>
            </w:tcBorders>
            <w:noWrap/>
            <w:vAlign w:val="bottom"/>
            <w:hideMark/>
          </w:tcPr>
          <w:p w14:paraId="23D239EB" w14:textId="77777777" w:rsidR="00AE7D88" w:rsidRPr="00DE277A" w:rsidRDefault="00AE7D88" w:rsidP="00901260">
            <w:pPr>
              <w:rPr>
                <w:rFonts w:ascii="Arial" w:hAnsi="Arial" w:cs="Arial"/>
                <w:sz w:val="18"/>
                <w:szCs w:val="18"/>
              </w:rPr>
            </w:pPr>
            <w:r w:rsidRPr="00DE277A">
              <w:rPr>
                <w:rFonts w:ascii="Arial" w:hAnsi="Arial" w:cs="Arial"/>
                <w:sz w:val="18"/>
                <w:szCs w:val="18"/>
              </w:rPr>
              <w:t>Solithromycin</w:t>
            </w:r>
          </w:p>
        </w:tc>
      </w:tr>
      <w:tr w:rsidR="00AE7D88" w:rsidRPr="00DE277A" w14:paraId="4DE073A8"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74C28A80"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66483E91" w14:textId="77777777" w:rsidR="00AE7D88" w:rsidRPr="00DE277A" w:rsidRDefault="00AE7D88" w:rsidP="00901260">
            <w:pPr>
              <w:rPr>
                <w:rFonts w:ascii="Arial" w:hAnsi="Arial" w:cs="Arial"/>
              </w:rPr>
            </w:pPr>
            <w:r w:rsidRPr="00DE277A">
              <w:rPr>
                <w:rFonts w:ascii="Arial" w:hAnsi="Arial" w:cs="Arial"/>
              </w:rPr>
              <w:t>5K24 HD058736</w:t>
            </w:r>
          </w:p>
        </w:tc>
        <w:tc>
          <w:tcPr>
            <w:tcW w:w="650" w:type="dxa"/>
            <w:tcBorders>
              <w:top w:val="nil"/>
              <w:left w:val="nil"/>
              <w:bottom w:val="single" w:sz="4" w:space="0" w:color="auto"/>
              <w:right w:val="single" w:sz="4" w:space="0" w:color="auto"/>
            </w:tcBorders>
            <w:noWrap/>
            <w:vAlign w:val="bottom"/>
            <w:hideMark/>
          </w:tcPr>
          <w:p w14:paraId="7C953A6E"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03EF9489" w14:textId="77777777" w:rsidR="00AE7D88" w:rsidRPr="00DE277A" w:rsidRDefault="00AE7D88" w:rsidP="00901260">
            <w:pPr>
              <w:jc w:val="center"/>
              <w:rPr>
                <w:rFonts w:ascii="Arial" w:hAnsi="Arial" w:cs="Arial"/>
              </w:rPr>
            </w:pPr>
            <w:r w:rsidRPr="00DE277A">
              <w:rPr>
                <w:rFonts w:ascii="Arial" w:hAnsi="Arial" w:cs="Arial"/>
              </w:rPr>
              <w:t>2013</w:t>
            </w:r>
          </w:p>
        </w:tc>
        <w:tc>
          <w:tcPr>
            <w:tcW w:w="2018" w:type="dxa"/>
            <w:tcBorders>
              <w:top w:val="nil"/>
              <w:left w:val="nil"/>
              <w:bottom w:val="single" w:sz="4" w:space="0" w:color="auto"/>
              <w:right w:val="single" w:sz="4" w:space="0" w:color="auto"/>
            </w:tcBorders>
            <w:noWrap/>
            <w:vAlign w:val="bottom"/>
            <w:hideMark/>
          </w:tcPr>
          <w:p w14:paraId="192207F1" w14:textId="77777777" w:rsidR="00AE7D88" w:rsidRPr="00DE277A" w:rsidRDefault="00AE7D88" w:rsidP="00901260">
            <w:pPr>
              <w:jc w:val="center"/>
              <w:rPr>
                <w:rFonts w:ascii="Arial" w:hAnsi="Arial" w:cs="Arial"/>
              </w:rPr>
            </w:pPr>
            <w:r w:rsidRPr="00DE277A">
              <w:rPr>
                <w:rFonts w:ascii="Arial" w:hAnsi="Arial" w:cs="Arial"/>
              </w:rPr>
              <w:t>$650,000</w:t>
            </w:r>
          </w:p>
        </w:tc>
        <w:tc>
          <w:tcPr>
            <w:tcW w:w="2699" w:type="dxa"/>
            <w:tcBorders>
              <w:top w:val="nil"/>
              <w:left w:val="nil"/>
              <w:bottom w:val="single" w:sz="4" w:space="0" w:color="auto"/>
              <w:right w:val="single" w:sz="8" w:space="0" w:color="auto"/>
            </w:tcBorders>
            <w:noWrap/>
            <w:vAlign w:val="bottom"/>
            <w:hideMark/>
          </w:tcPr>
          <w:p w14:paraId="4997568E" w14:textId="77777777" w:rsidR="00AE7D88" w:rsidRPr="00DE277A" w:rsidRDefault="00AE7D88" w:rsidP="00901260">
            <w:pPr>
              <w:rPr>
                <w:rFonts w:ascii="Arial" w:hAnsi="Arial" w:cs="Arial"/>
                <w:sz w:val="18"/>
                <w:szCs w:val="18"/>
              </w:rPr>
            </w:pPr>
            <w:r w:rsidRPr="00DE277A">
              <w:rPr>
                <w:rFonts w:ascii="Arial" w:hAnsi="Arial" w:cs="Arial"/>
                <w:sz w:val="18"/>
                <w:szCs w:val="18"/>
              </w:rPr>
              <w:t>K24 competitive renewal</w:t>
            </w:r>
          </w:p>
        </w:tc>
      </w:tr>
      <w:tr w:rsidR="00AE7D88" w:rsidRPr="00DE277A" w14:paraId="50D30596"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6C1C75A"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4309A0EF" w14:textId="77777777" w:rsidR="00AE7D88" w:rsidRPr="00DE277A" w:rsidRDefault="00AE7D88" w:rsidP="00901260">
            <w:pPr>
              <w:rPr>
                <w:rFonts w:ascii="Arial" w:hAnsi="Arial" w:cs="Arial"/>
              </w:rPr>
            </w:pPr>
            <w:r w:rsidRPr="00DE277A">
              <w:rPr>
                <w:rFonts w:ascii="Arial" w:hAnsi="Arial" w:cs="Arial"/>
              </w:rPr>
              <w:t>2R25 HD076475</w:t>
            </w:r>
          </w:p>
        </w:tc>
        <w:tc>
          <w:tcPr>
            <w:tcW w:w="650" w:type="dxa"/>
            <w:tcBorders>
              <w:top w:val="nil"/>
              <w:left w:val="nil"/>
              <w:bottom w:val="single" w:sz="4" w:space="0" w:color="auto"/>
              <w:right w:val="single" w:sz="4" w:space="0" w:color="auto"/>
            </w:tcBorders>
            <w:noWrap/>
            <w:vAlign w:val="bottom"/>
            <w:hideMark/>
          </w:tcPr>
          <w:p w14:paraId="636FD77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54AA3750" w14:textId="77777777" w:rsidR="00AE7D88" w:rsidRPr="00DE277A" w:rsidRDefault="00AE7D88" w:rsidP="00901260">
            <w:pPr>
              <w:jc w:val="center"/>
              <w:rPr>
                <w:rFonts w:ascii="Arial" w:hAnsi="Arial" w:cs="Arial"/>
              </w:rPr>
            </w:pPr>
            <w:r w:rsidRPr="00DE277A">
              <w:rPr>
                <w:rFonts w:ascii="Arial" w:hAnsi="Arial" w:cs="Arial"/>
              </w:rPr>
              <w:t>2013</w:t>
            </w:r>
          </w:p>
        </w:tc>
        <w:tc>
          <w:tcPr>
            <w:tcW w:w="2018" w:type="dxa"/>
            <w:tcBorders>
              <w:top w:val="nil"/>
              <w:left w:val="nil"/>
              <w:bottom w:val="single" w:sz="4" w:space="0" w:color="auto"/>
              <w:right w:val="single" w:sz="4" w:space="0" w:color="auto"/>
            </w:tcBorders>
            <w:noWrap/>
            <w:vAlign w:val="bottom"/>
            <w:hideMark/>
          </w:tcPr>
          <w:p w14:paraId="2118E9A8" w14:textId="77777777" w:rsidR="00AE7D88" w:rsidRPr="00DE277A" w:rsidRDefault="00AE7D88" w:rsidP="00901260">
            <w:pPr>
              <w:jc w:val="center"/>
              <w:rPr>
                <w:rFonts w:ascii="Arial" w:hAnsi="Arial" w:cs="Arial"/>
              </w:rPr>
            </w:pPr>
            <w:r w:rsidRPr="00DE277A">
              <w:rPr>
                <w:rFonts w:ascii="Arial" w:hAnsi="Arial" w:cs="Arial"/>
              </w:rPr>
              <w:t>$481,193</w:t>
            </w:r>
          </w:p>
        </w:tc>
        <w:tc>
          <w:tcPr>
            <w:tcW w:w="2699" w:type="dxa"/>
            <w:tcBorders>
              <w:top w:val="nil"/>
              <w:left w:val="nil"/>
              <w:bottom w:val="single" w:sz="4" w:space="0" w:color="auto"/>
              <w:right w:val="single" w:sz="8" w:space="0" w:color="auto"/>
            </w:tcBorders>
            <w:noWrap/>
            <w:vAlign w:val="bottom"/>
            <w:hideMark/>
          </w:tcPr>
          <w:p w14:paraId="53C89398" w14:textId="77777777" w:rsidR="00AE7D88" w:rsidRPr="00DE277A" w:rsidRDefault="00AE7D88" w:rsidP="00901260">
            <w:pPr>
              <w:rPr>
                <w:rFonts w:ascii="Arial" w:hAnsi="Arial" w:cs="Arial"/>
                <w:sz w:val="18"/>
                <w:szCs w:val="18"/>
              </w:rPr>
            </w:pPr>
            <w:r w:rsidRPr="00DE277A">
              <w:rPr>
                <w:rFonts w:ascii="Arial" w:hAnsi="Arial" w:cs="Arial"/>
                <w:sz w:val="18"/>
                <w:szCs w:val="18"/>
              </w:rPr>
              <w:t>Summer research for students</w:t>
            </w:r>
          </w:p>
        </w:tc>
      </w:tr>
      <w:tr w:rsidR="00AE7D88" w:rsidRPr="00DE277A" w14:paraId="5C372D2C"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A8A1D63"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2F964D43" w14:textId="77777777" w:rsidR="00AE7D88" w:rsidRPr="00DE277A" w:rsidRDefault="00AE7D88" w:rsidP="00901260">
            <w:pPr>
              <w:rPr>
                <w:rFonts w:ascii="Arial" w:hAnsi="Arial" w:cs="Arial"/>
              </w:rPr>
            </w:pPr>
            <w:r w:rsidRPr="00DE277A">
              <w:rPr>
                <w:rFonts w:ascii="Arial" w:hAnsi="Arial" w:cs="Arial"/>
              </w:rPr>
              <w:t>5U2 COD023375</w:t>
            </w:r>
          </w:p>
        </w:tc>
        <w:tc>
          <w:tcPr>
            <w:tcW w:w="650" w:type="dxa"/>
            <w:tcBorders>
              <w:top w:val="nil"/>
              <w:left w:val="nil"/>
              <w:bottom w:val="single" w:sz="4" w:space="0" w:color="auto"/>
              <w:right w:val="single" w:sz="4" w:space="0" w:color="auto"/>
            </w:tcBorders>
            <w:noWrap/>
            <w:vAlign w:val="bottom"/>
            <w:hideMark/>
          </w:tcPr>
          <w:p w14:paraId="341EC534" w14:textId="77777777" w:rsidR="00AE7D88" w:rsidRPr="00DE277A" w:rsidRDefault="00AE7D88" w:rsidP="00901260">
            <w:pPr>
              <w:jc w:val="center"/>
              <w:rPr>
                <w:rFonts w:ascii="Arial" w:hAnsi="Arial" w:cs="Arial"/>
              </w:rPr>
            </w:pPr>
            <w:r w:rsidRPr="00DE277A">
              <w:rPr>
                <w:rFonts w:ascii="Arial" w:hAnsi="Arial" w:cs="Arial"/>
              </w:rPr>
              <w:t>MPI</w:t>
            </w:r>
          </w:p>
        </w:tc>
        <w:tc>
          <w:tcPr>
            <w:tcW w:w="932" w:type="dxa"/>
            <w:tcBorders>
              <w:top w:val="nil"/>
              <w:left w:val="nil"/>
              <w:bottom w:val="single" w:sz="4" w:space="0" w:color="auto"/>
              <w:right w:val="single" w:sz="4" w:space="0" w:color="auto"/>
            </w:tcBorders>
            <w:noWrap/>
            <w:vAlign w:val="bottom"/>
            <w:hideMark/>
          </w:tcPr>
          <w:p w14:paraId="1B8028C5" w14:textId="77777777" w:rsidR="00AE7D88" w:rsidRPr="00DE277A" w:rsidRDefault="00AE7D88" w:rsidP="00901260">
            <w:pPr>
              <w:jc w:val="center"/>
              <w:rPr>
                <w:rFonts w:ascii="Arial" w:hAnsi="Arial" w:cs="Arial"/>
              </w:rPr>
            </w:pPr>
            <w:r w:rsidRPr="00DE277A">
              <w:rPr>
                <w:rFonts w:ascii="Arial" w:hAnsi="Arial" w:cs="Arial"/>
              </w:rPr>
              <w:t>2016</w:t>
            </w:r>
          </w:p>
        </w:tc>
        <w:tc>
          <w:tcPr>
            <w:tcW w:w="2018" w:type="dxa"/>
            <w:tcBorders>
              <w:top w:val="nil"/>
              <w:left w:val="nil"/>
              <w:bottom w:val="single" w:sz="4" w:space="0" w:color="auto"/>
              <w:right w:val="single" w:sz="4" w:space="0" w:color="auto"/>
            </w:tcBorders>
            <w:noWrap/>
            <w:vAlign w:val="bottom"/>
            <w:hideMark/>
          </w:tcPr>
          <w:p w14:paraId="1EA8CEFB" w14:textId="77777777" w:rsidR="00AE7D88" w:rsidRPr="00DE277A" w:rsidRDefault="00AE7D88" w:rsidP="00901260">
            <w:pPr>
              <w:jc w:val="center"/>
              <w:rPr>
                <w:rFonts w:ascii="Arial" w:hAnsi="Arial" w:cs="Arial"/>
                <w:sz w:val="18"/>
                <w:szCs w:val="18"/>
              </w:rPr>
            </w:pPr>
            <w:r w:rsidRPr="00DE277A">
              <w:rPr>
                <w:rFonts w:ascii="Arial" w:hAnsi="Arial" w:cs="Arial"/>
                <w:sz w:val="18"/>
                <w:szCs w:val="18"/>
              </w:rPr>
              <w:t>$119,200,227</w:t>
            </w:r>
          </w:p>
        </w:tc>
        <w:tc>
          <w:tcPr>
            <w:tcW w:w="2699" w:type="dxa"/>
            <w:tcBorders>
              <w:top w:val="nil"/>
              <w:left w:val="nil"/>
              <w:bottom w:val="single" w:sz="4" w:space="0" w:color="auto"/>
              <w:right w:val="single" w:sz="8" w:space="0" w:color="auto"/>
            </w:tcBorders>
            <w:noWrap/>
            <w:vAlign w:val="bottom"/>
            <w:hideMark/>
          </w:tcPr>
          <w:p w14:paraId="4D193C9D" w14:textId="77777777" w:rsidR="00AE7D88" w:rsidRPr="00DE277A" w:rsidRDefault="00AE7D88" w:rsidP="00901260">
            <w:pPr>
              <w:rPr>
                <w:rFonts w:ascii="Arial" w:hAnsi="Arial" w:cs="Arial"/>
                <w:sz w:val="18"/>
                <w:szCs w:val="18"/>
              </w:rPr>
            </w:pPr>
            <w:r w:rsidRPr="00DE277A">
              <w:rPr>
                <w:rFonts w:ascii="Arial" w:hAnsi="Arial" w:cs="Arial"/>
                <w:sz w:val="18"/>
                <w:szCs w:val="18"/>
              </w:rPr>
              <w:t>ECHO Coordinating Center</w:t>
            </w:r>
          </w:p>
        </w:tc>
      </w:tr>
      <w:tr w:rsidR="00AE7D88" w:rsidRPr="00DE277A" w14:paraId="6D8EAF79"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BCCDE87"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0D81D051" w14:textId="77777777" w:rsidR="00AE7D88" w:rsidRPr="00DE277A" w:rsidRDefault="00AE7D88" w:rsidP="00901260">
            <w:pPr>
              <w:rPr>
                <w:rFonts w:ascii="Arial" w:hAnsi="Arial" w:cs="Arial"/>
              </w:rPr>
            </w:pPr>
            <w:r w:rsidRPr="00DE277A">
              <w:rPr>
                <w:rFonts w:ascii="Arial" w:hAnsi="Arial" w:cs="Arial"/>
              </w:rPr>
              <w:t>5U24 TR001608</w:t>
            </w:r>
          </w:p>
        </w:tc>
        <w:tc>
          <w:tcPr>
            <w:tcW w:w="650" w:type="dxa"/>
            <w:tcBorders>
              <w:top w:val="nil"/>
              <w:left w:val="nil"/>
              <w:bottom w:val="single" w:sz="4" w:space="0" w:color="auto"/>
              <w:right w:val="single" w:sz="4" w:space="0" w:color="auto"/>
            </w:tcBorders>
            <w:noWrap/>
            <w:vAlign w:val="bottom"/>
            <w:hideMark/>
          </w:tcPr>
          <w:p w14:paraId="48215CC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2F16F0D" w14:textId="77777777" w:rsidR="00AE7D88" w:rsidRPr="00DE277A" w:rsidRDefault="00AE7D88" w:rsidP="00901260">
            <w:pPr>
              <w:jc w:val="center"/>
              <w:rPr>
                <w:rFonts w:ascii="Arial" w:hAnsi="Arial" w:cs="Arial"/>
              </w:rPr>
            </w:pPr>
            <w:r w:rsidRPr="00DE277A">
              <w:rPr>
                <w:rFonts w:ascii="Arial" w:hAnsi="Arial" w:cs="Arial"/>
              </w:rPr>
              <w:t>2016</w:t>
            </w:r>
          </w:p>
        </w:tc>
        <w:tc>
          <w:tcPr>
            <w:tcW w:w="2018" w:type="dxa"/>
            <w:tcBorders>
              <w:top w:val="nil"/>
              <w:left w:val="nil"/>
              <w:bottom w:val="single" w:sz="4" w:space="0" w:color="auto"/>
              <w:right w:val="single" w:sz="4" w:space="0" w:color="auto"/>
            </w:tcBorders>
            <w:noWrap/>
            <w:vAlign w:val="bottom"/>
            <w:hideMark/>
          </w:tcPr>
          <w:p w14:paraId="433E0C01" w14:textId="77777777" w:rsidR="00AE7D88" w:rsidRPr="00DE277A" w:rsidRDefault="00AE7D88" w:rsidP="00901260">
            <w:pPr>
              <w:jc w:val="center"/>
              <w:rPr>
                <w:rFonts w:ascii="Arial" w:hAnsi="Arial" w:cs="Arial"/>
              </w:rPr>
            </w:pPr>
            <w:r w:rsidRPr="00DE277A">
              <w:rPr>
                <w:rFonts w:ascii="Arial" w:hAnsi="Arial" w:cs="Arial"/>
              </w:rPr>
              <w:t>$19,115,847</w:t>
            </w:r>
          </w:p>
        </w:tc>
        <w:tc>
          <w:tcPr>
            <w:tcW w:w="2699" w:type="dxa"/>
            <w:tcBorders>
              <w:top w:val="nil"/>
              <w:left w:val="nil"/>
              <w:bottom w:val="single" w:sz="4" w:space="0" w:color="auto"/>
              <w:right w:val="single" w:sz="8" w:space="0" w:color="auto"/>
            </w:tcBorders>
            <w:noWrap/>
            <w:vAlign w:val="bottom"/>
            <w:hideMark/>
          </w:tcPr>
          <w:p w14:paraId="3E5F6ABD" w14:textId="77777777" w:rsidR="00AE7D88" w:rsidRPr="00DE277A" w:rsidRDefault="00AE7D88" w:rsidP="00901260">
            <w:pPr>
              <w:rPr>
                <w:rFonts w:ascii="Arial" w:hAnsi="Arial" w:cs="Arial"/>
                <w:sz w:val="18"/>
                <w:szCs w:val="18"/>
              </w:rPr>
            </w:pPr>
            <w:r w:rsidRPr="00DE277A">
              <w:rPr>
                <w:rFonts w:ascii="Arial" w:hAnsi="Arial" w:cs="Arial"/>
                <w:sz w:val="18"/>
                <w:szCs w:val="18"/>
              </w:rPr>
              <w:t>Trial Innovation Network</w:t>
            </w:r>
          </w:p>
        </w:tc>
      </w:tr>
      <w:tr w:rsidR="00AE7D88" w:rsidRPr="00DE277A" w14:paraId="2B8F131C"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5EE947E"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7CC37006" w14:textId="77777777" w:rsidR="00AE7D88" w:rsidRPr="00DE277A" w:rsidRDefault="00AE7D88" w:rsidP="00901260">
            <w:pPr>
              <w:rPr>
                <w:rFonts w:ascii="Arial" w:hAnsi="Arial" w:cs="Arial"/>
              </w:rPr>
            </w:pPr>
            <w:r w:rsidRPr="00DE277A">
              <w:rPr>
                <w:rFonts w:ascii="Arial" w:hAnsi="Arial" w:cs="Arial"/>
              </w:rPr>
              <w:t>5T32 HD043029</w:t>
            </w:r>
          </w:p>
        </w:tc>
        <w:tc>
          <w:tcPr>
            <w:tcW w:w="650" w:type="dxa"/>
            <w:tcBorders>
              <w:top w:val="nil"/>
              <w:left w:val="nil"/>
              <w:bottom w:val="single" w:sz="4" w:space="0" w:color="auto"/>
              <w:right w:val="single" w:sz="4" w:space="0" w:color="auto"/>
            </w:tcBorders>
            <w:noWrap/>
            <w:vAlign w:val="bottom"/>
            <w:hideMark/>
          </w:tcPr>
          <w:p w14:paraId="70AD969B"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E779F09" w14:textId="77777777" w:rsidR="00AE7D88" w:rsidRPr="00DE277A" w:rsidRDefault="00AE7D88" w:rsidP="00901260">
            <w:pPr>
              <w:jc w:val="center"/>
              <w:rPr>
                <w:rFonts w:ascii="Arial" w:hAnsi="Arial" w:cs="Arial"/>
              </w:rPr>
            </w:pPr>
            <w:r w:rsidRPr="00DE277A">
              <w:rPr>
                <w:rFonts w:ascii="Arial" w:hAnsi="Arial" w:cs="Arial"/>
              </w:rPr>
              <w:t>2017</w:t>
            </w:r>
          </w:p>
        </w:tc>
        <w:tc>
          <w:tcPr>
            <w:tcW w:w="2018" w:type="dxa"/>
            <w:tcBorders>
              <w:top w:val="nil"/>
              <w:left w:val="nil"/>
              <w:bottom w:val="single" w:sz="4" w:space="0" w:color="auto"/>
              <w:right w:val="single" w:sz="4" w:space="0" w:color="auto"/>
            </w:tcBorders>
            <w:noWrap/>
            <w:vAlign w:val="bottom"/>
            <w:hideMark/>
          </w:tcPr>
          <w:p w14:paraId="5E1CF74E" w14:textId="77777777" w:rsidR="00AE7D88" w:rsidRPr="00DE277A" w:rsidRDefault="00AE7D88" w:rsidP="00901260">
            <w:pPr>
              <w:jc w:val="center"/>
              <w:rPr>
                <w:rFonts w:ascii="Arial" w:hAnsi="Arial" w:cs="Arial"/>
              </w:rPr>
            </w:pPr>
            <w:r w:rsidRPr="00DE277A">
              <w:rPr>
                <w:rFonts w:ascii="Arial" w:hAnsi="Arial" w:cs="Arial"/>
              </w:rPr>
              <w:t>$285,452</w:t>
            </w:r>
          </w:p>
        </w:tc>
        <w:tc>
          <w:tcPr>
            <w:tcW w:w="2699" w:type="dxa"/>
            <w:tcBorders>
              <w:top w:val="nil"/>
              <w:left w:val="nil"/>
              <w:bottom w:val="single" w:sz="4" w:space="0" w:color="auto"/>
              <w:right w:val="single" w:sz="8" w:space="0" w:color="auto"/>
            </w:tcBorders>
            <w:noWrap/>
            <w:vAlign w:val="bottom"/>
            <w:hideMark/>
          </w:tcPr>
          <w:p w14:paraId="18485FC7" w14:textId="77777777" w:rsidR="00AE7D88" w:rsidRPr="00DE277A" w:rsidRDefault="00AE7D88" w:rsidP="00901260">
            <w:pPr>
              <w:rPr>
                <w:rFonts w:ascii="Arial" w:hAnsi="Arial" w:cs="Arial"/>
                <w:sz w:val="18"/>
                <w:szCs w:val="18"/>
              </w:rPr>
            </w:pPr>
            <w:r w:rsidRPr="00DE277A">
              <w:rPr>
                <w:rFonts w:ascii="Arial" w:hAnsi="Arial" w:cs="Arial"/>
                <w:sz w:val="18"/>
                <w:szCs w:val="18"/>
              </w:rPr>
              <w:t>Director for T32</w:t>
            </w:r>
          </w:p>
        </w:tc>
      </w:tr>
      <w:tr w:rsidR="00AE7D88" w:rsidRPr="00DE277A" w14:paraId="7CEC885B"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2ADCED65" w14:textId="77777777" w:rsidR="00AE7D88" w:rsidRPr="00DE277A" w:rsidRDefault="00AE7D88" w:rsidP="00901260">
            <w:pPr>
              <w:rPr>
                <w:rFonts w:ascii="Arial" w:hAnsi="Arial" w:cs="Arial"/>
              </w:rPr>
            </w:pPr>
            <w:r w:rsidRPr="00DE277A">
              <w:rPr>
                <w:rFonts w:ascii="Arial" w:hAnsi="Arial" w:cs="Arial"/>
              </w:rPr>
              <w:t>FDA</w:t>
            </w:r>
          </w:p>
        </w:tc>
        <w:tc>
          <w:tcPr>
            <w:tcW w:w="2954" w:type="dxa"/>
            <w:tcBorders>
              <w:top w:val="nil"/>
              <w:left w:val="nil"/>
              <w:bottom w:val="single" w:sz="4" w:space="0" w:color="auto"/>
              <w:right w:val="single" w:sz="4" w:space="0" w:color="auto"/>
            </w:tcBorders>
            <w:noWrap/>
            <w:vAlign w:val="bottom"/>
            <w:hideMark/>
          </w:tcPr>
          <w:p w14:paraId="788BF575" w14:textId="77777777" w:rsidR="00AE7D88" w:rsidRPr="00DE277A" w:rsidRDefault="00AE7D88" w:rsidP="00901260">
            <w:pPr>
              <w:rPr>
                <w:rFonts w:ascii="Arial" w:hAnsi="Arial" w:cs="Arial"/>
              </w:rPr>
            </w:pPr>
            <w:r w:rsidRPr="00DE277A">
              <w:rPr>
                <w:rFonts w:ascii="Arial" w:hAnsi="Arial" w:cs="Arial"/>
              </w:rPr>
              <w:t>5U18 FD006298</w:t>
            </w:r>
          </w:p>
        </w:tc>
        <w:tc>
          <w:tcPr>
            <w:tcW w:w="650" w:type="dxa"/>
            <w:tcBorders>
              <w:top w:val="nil"/>
              <w:left w:val="nil"/>
              <w:bottom w:val="single" w:sz="4" w:space="0" w:color="auto"/>
              <w:right w:val="single" w:sz="4" w:space="0" w:color="auto"/>
            </w:tcBorders>
            <w:noWrap/>
            <w:vAlign w:val="bottom"/>
            <w:hideMark/>
          </w:tcPr>
          <w:p w14:paraId="2C548B6E"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4275D39A" w14:textId="77777777" w:rsidR="00AE7D88" w:rsidRPr="00DE277A" w:rsidRDefault="00AE7D88" w:rsidP="00901260">
            <w:pPr>
              <w:jc w:val="center"/>
              <w:rPr>
                <w:rFonts w:ascii="Arial" w:hAnsi="Arial" w:cs="Arial"/>
              </w:rPr>
            </w:pPr>
            <w:r w:rsidRPr="00DE277A">
              <w:rPr>
                <w:rFonts w:ascii="Arial" w:hAnsi="Arial" w:cs="Arial"/>
              </w:rPr>
              <w:t>2017</w:t>
            </w:r>
          </w:p>
        </w:tc>
        <w:tc>
          <w:tcPr>
            <w:tcW w:w="2018" w:type="dxa"/>
            <w:tcBorders>
              <w:top w:val="nil"/>
              <w:left w:val="nil"/>
              <w:bottom w:val="single" w:sz="4" w:space="0" w:color="auto"/>
              <w:right w:val="single" w:sz="4" w:space="0" w:color="auto"/>
            </w:tcBorders>
            <w:noWrap/>
            <w:vAlign w:val="bottom"/>
            <w:hideMark/>
          </w:tcPr>
          <w:p w14:paraId="3D439037" w14:textId="77777777" w:rsidR="00AE7D88" w:rsidRPr="00DE277A" w:rsidRDefault="00AE7D88" w:rsidP="00901260">
            <w:pPr>
              <w:jc w:val="center"/>
              <w:rPr>
                <w:rFonts w:ascii="Arial" w:hAnsi="Arial" w:cs="Arial"/>
              </w:rPr>
            </w:pPr>
            <w:r w:rsidRPr="00DE277A">
              <w:rPr>
                <w:rFonts w:ascii="Arial" w:hAnsi="Arial" w:cs="Arial"/>
              </w:rPr>
              <w:t>$5,000,000</w:t>
            </w:r>
          </w:p>
        </w:tc>
        <w:tc>
          <w:tcPr>
            <w:tcW w:w="2699" w:type="dxa"/>
            <w:tcBorders>
              <w:top w:val="nil"/>
              <w:left w:val="nil"/>
              <w:bottom w:val="single" w:sz="4" w:space="0" w:color="auto"/>
              <w:right w:val="single" w:sz="8" w:space="0" w:color="auto"/>
            </w:tcBorders>
            <w:noWrap/>
            <w:vAlign w:val="bottom"/>
            <w:hideMark/>
          </w:tcPr>
          <w:p w14:paraId="64005C94" w14:textId="77777777" w:rsidR="00AE7D88" w:rsidRPr="00DE277A" w:rsidRDefault="00AE7D88" w:rsidP="00901260">
            <w:pPr>
              <w:rPr>
                <w:rFonts w:ascii="Arial" w:hAnsi="Arial" w:cs="Arial"/>
                <w:sz w:val="18"/>
                <w:szCs w:val="18"/>
              </w:rPr>
            </w:pPr>
            <w:r w:rsidRPr="00DE277A">
              <w:rPr>
                <w:rFonts w:ascii="Arial" w:hAnsi="Arial" w:cs="Arial"/>
                <w:sz w:val="18"/>
                <w:szCs w:val="18"/>
              </w:rPr>
              <w:t>Global Pediatric Network</w:t>
            </w:r>
          </w:p>
        </w:tc>
      </w:tr>
      <w:tr w:rsidR="00AE7D88" w:rsidRPr="00DE277A" w14:paraId="31DEDCCE"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9380F29"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16AA545D" w14:textId="77777777" w:rsidR="00AE7D88" w:rsidRPr="00DE277A" w:rsidRDefault="00AE7D88" w:rsidP="00901260">
            <w:pPr>
              <w:rPr>
                <w:rFonts w:ascii="Arial" w:hAnsi="Arial" w:cs="Arial"/>
              </w:rPr>
            </w:pPr>
            <w:r w:rsidRPr="00DE277A">
              <w:rPr>
                <w:rFonts w:ascii="Arial" w:hAnsi="Arial" w:cs="Arial"/>
              </w:rPr>
              <w:t>2R25 HD076476</w:t>
            </w:r>
          </w:p>
        </w:tc>
        <w:tc>
          <w:tcPr>
            <w:tcW w:w="650" w:type="dxa"/>
            <w:tcBorders>
              <w:top w:val="nil"/>
              <w:left w:val="nil"/>
              <w:bottom w:val="single" w:sz="4" w:space="0" w:color="auto"/>
              <w:right w:val="single" w:sz="4" w:space="0" w:color="auto"/>
            </w:tcBorders>
            <w:noWrap/>
            <w:vAlign w:val="bottom"/>
            <w:hideMark/>
          </w:tcPr>
          <w:p w14:paraId="1F733DAB"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23118058" w14:textId="77777777" w:rsidR="00AE7D88" w:rsidRPr="00DE277A" w:rsidRDefault="00AE7D88" w:rsidP="00901260">
            <w:pPr>
              <w:jc w:val="center"/>
              <w:rPr>
                <w:rFonts w:ascii="Arial" w:hAnsi="Arial" w:cs="Arial"/>
              </w:rPr>
            </w:pPr>
            <w:r w:rsidRPr="00DE277A">
              <w:rPr>
                <w:rFonts w:ascii="Arial" w:hAnsi="Arial" w:cs="Arial"/>
              </w:rPr>
              <w:t>2018</w:t>
            </w:r>
          </w:p>
        </w:tc>
        <w:tc>
          <w:tcPr>
            <w:tcW w:w="2018" w:type="dxa"/>
            <w:tcBorders>
              <w:top w:val="nil"/>
              <w:left w:val="nil"/>
              <w:bottom w:val="single" w:sz="4" w:space="0" w:color="auto"/>
              <w:right w:val="single" w:sz="4" w:space="0" w:color="auto"/>
            </w:tcBorders>
            <w:noWrap/>
            <w:vAlign w:val="bottom"/>
            <w:hideMark/>
          </w:tcPr>
          <w:p w14:paraId="717584C9" w14:textId="77777777" w:rsidR="00AE7D88" w:rsidRPr="00DE277A" w:rsidRDefault="00AE7D88" w:rsidP="00901260">
            <w:pPr>
              <w:jc w:val="center"/>
              <w:rPr>
                <w:rFonts w:ascii="Arial" w:hAnsi="Arial" w:cs="Arial"/>
              </w:rPr>
            </w:pPr>
            <w:r w:rsidRPr="00DE277A">
              <w:rPr>
                <w:rFonts w:ascii="Arial" w:hAnsi="Arial" w:cs="Arial"/>
              </w:rPr>
              <w:t>$500,000</w:t>
            </w:r>
          </w:p>
        </w:tc>
        <w:tc>
          <w:tcPr>
            <w:tcW w:w="2699" w:type="dxa"/>
            <w:tcBorders>
              <w:top w:val="nil"/>
              <w:left w:val="nil"/>
              <w:bottom w:val="single" w:sz="4" w:space="0" w:color="auto"/>
              <w:right w:val="single" w:sz="8" w:space="0" w:color="auto"/>
            </w:tcBorders>
            <w:noWrap/>
            <w:vAlign w:val="bottom"/>
            <w:hideMark/>
          </w:tcPr>
          <w:p w14:paraId="44740489" w14:textId="77777777" w:rsidR="00AE7D88" w:rsidRPr="00DE277A" w:rsidRDefault="00AE7D88" w:rsidP="00901260">
            <w:pPr>
              <w:rPr>
                <w:rFonts w:ascii="Arial" w:hAnsi="Arial" w:cs="Arial"/>
                <w:sz w:val="18"/>
                <w:szCs w:val="18"/>
              </w:rPr>
            </w:pPr>
            <w:r w:rsidRPr="00DE277A">
              <w:rPr>
                <w:rFonts w:ascii="Arial" w:hAnsi="Arial" w:cs="Arial"/>
                <w:sz w:val="18"/>
                <w:szCs w:val="18"/>
              </w:rPr>
              <w:t>R25 competitive renewal</w:t>
            </w:r>
          </w:p>
        </w:tc>
      </w:tr>
      <w:tr w:rsidR="00AE7D88" w:rsidRPr="00DE277A" w14:paraId="2876281F"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DC986EE"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474A25DD" w14:textId="77777777" w:rsidR="00AE7D88" w:rsidRPr="00DE277A" w:rsidRDefault="00AE7D88" w:rsidP="00901260">
            <w:pPr>
              <w:rPr>
                <w:rFonts w:ascii="Arial" w:hAnsi="Arial" w:cs="Arial"/>
              </w:rPr>
            </w:pPr>
            <w:r w:rsidRPr="00DE277A">
              <w:rPr>
                <w:rFonts w:ascii="Arial" w:hAnsi="Arial" w:cs="Arial"/>
              </w:rPr>
              <w:t>HHSN27500001</w:t>
            </w:r>
          </w:p>
        </w:tc>
        <w:tc>
          <w:tcPr>
            <w:tcW w:w="650" w:type="dxa"/>
            <w:tcBorders>
              <w:top w:val="nil"/>
              <w:left w:val="nil"/>
              <w:bottom w:val="single" w:sz="4" w:space="0" w:color="auto"/>
              <w:right w:val="single" w:sz="4" w:space="0" w:color="auto"/>
            </w:tcBorders>
            <w:noWrap/>
            <w:vAlign w:val="bottom"/>
            <w:hideMark/>
          </w:tcPr>
          <w:p w14:paraId="029B5B1E"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1D033A7C" w14:textId="77777777" w:rsidR="00AE7D88" w:rsidRPr="00DE277A" w:rsidRDefault="00AE7D88" w:rsidP="00901260">
            <w:pPr>
              <w:jc w:val="center"/>
              <w:rPr>
                <w:rFonts w:ascii="Arial" w:hAnsi="Arial" w:cs="Arial"/>
              </w:rPr>
            </w:pPr>
            <w:r w:rsidRPr="00DE277A">
              <w:rPr>
                <w:rFonts w:ascii="Arial" w:hAnsi="Arial" w:cs="Arial"/>
              </w:rPr>
              <w:t>2018</w:t>
            </w:r>
          </w:p>
        </w:tc>
        <w:tc>
          <w:tcPr>
            <w:tcW w:w="2018" w:type="dxa"/>
            <w:tcBorders>
              <w:top w:val="nil"/>
              <w:left w:val="nil"/>
              <w:bottom w:val="single" w:sz="4" w:space="0" w:color="auto"/>
              <w:right w:val="single" w:sz="4" w:space="0" w:color="auto"/>
            </w:tcBorders>
            <w:noWrap/>
            <w:vAlign w:val="bottom"/>
            <w:hideMark/>
          </w:tcPr>
          <w:p w14:paraId="1FE75D73" w14:textId="77777777" w:rsidR="00AE7D88" w:rsidRPr="00DE277A" w:rsidRDefault="00AE7D88" w:rsidP="00901260">
            <w:pPr>
              <w:jc w:val="center"/>
              <w:rPr>
                <w:rFonts w:ascii="Arial" w:hAnsi="Arial" w:cs="Arial"/>
              </w:rPr>
            </w:pPr>
            <w:r w:rsidRPr="00DE277A">
              <w:rPr>
                <w:rFonts w:ascii="Arial" w:hAnsi="Arial" w:cs="Arial"/>
              </w:rPr>
              <w:t>$98,000,000</w:t>
            </w:r>
          </w:p>
        </w:tc>
        <w:tc>
          <w:tcPr>
            <w:tcW w:w="2699" w:type="dxa"/>
            <w:tcBorders>
              <w:top w:val="nil"/>
              <w:left w:val="nil"/>
              <w:bottom w:val="single" w:sz="4" w:space="0" w:color="auto"/>
              <w:right w:val="single" w:sz="8" w:space="0" w:color="auto"/>
            </w:tcBorders>
            <w:noWrap/>
            <w:vAlign w:val="bottom"/>
            <w:hideMark/>
          </w:tcPr>
          <w:p w14:paraId="09F8CA50" w14:textId="77777777" w:rsidR="00AE7D88" w:rsidRPr="00DE277A" w:rsidRDefault="00AE7D88" w:rsidP="00901260">
            <w:pPr>
              <w:rPr>
                <w:rFonts w:ascii="Arial" w:hAnsi="Arial" w:cs="Arial"/>
                <w:sz w:val="18"/>
                <w:szCs w:val="18"/>
              </w:rPr>
            </w:pPr>
            <w:r w:rsidRPr="00DE277A">
              <w:rPr>
                <w:rFonts w:ascii="Arial" w:hAnsi="Arial" w:cs="Arial"/>
                <w:sz w:val="18"/>
                <w:szCs w:val="18"/>
              </w:rPr>
              <w:t>PTN competitive renewal</w:t>
            </w:r>
          </w:p>
        </w:tc>
      </w:tr>
      <w:tr w:rsidR="00AE7D88" w:rsidRPr="00DE277A" w14:paraId="6BFAD294"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57EDE48F"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5C661DBC" w14:textId="77777777" w:rsidR="00AE7D88" w:rsidRPr="00DE277A" w:rsidRDefault="00AE7D88" w:rsidP="00901260">
            <w:pPr>
              <w:rPr>
                <w:rFonts w:ascii="Arial" w:hAnsi="Arial" w:cs="Arial"/>
              </w:rPr>
            </w:pPr>
            <w:r w:rsidRPr="00DE277A">
              <w:rPr>
                <w:rFonts w:ascii="Arial" w:hAnsi="Arial" w:cs="Arial"/>
              </w:rPr>
              <w:t>3U24-TR001608-06S1</w:t>
            </w:r>
          </w:p>
        </w:tc>
        <w:tc>
          <w:tcPr>
            <w:tcW w:w="650" w:type="dxa"/>
            <w:tcBorders>
              <w:top w:val="nil"/>
              <w:left w:val="nil"/>
              <w:bottom w:val="single" w:sz="4" w:space="0" w:color="auto"/>
              <w:right w:val="single" w:sz="4" w:space="0" w:color="auto"/>
            </w:tcBorders>
            <w:noWrap/>
            <w:vAlign w:val="bottom"/>
            <w:hideMark/>
          </w:tcPr>
          <w:p w14:paraId="548FA2B1"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256141A2" w14:textId="77777777" w:rsidR="00AE7D88" w:rsidRPr="00DE277A" w:rsidRDefault="00AE7D88" w:rsidP="00901260">
            <w:pPr>
              <w:jc w:val="center"/>
              <w:rPr>
                <w:rFonts w:ascii="Arial" w:hAnsi="Arial" w:cs="Arial"/>
              </w:rPr>
            </w:pPr>
            <w:r w:rsidRPr="00DE277A">
              <w:rPr>
                <w:rFonts w:ascii="Arial" w:hAnsi="Arial" w:cs="Arial"/>
              </w:rPr>
              <w:t>2019</w:t>
            </w:r>
          </w:p>
        </w:tc>
        <w:tc>
          <w:tcPr>
            <w:tcW w:w="2018" w:type="dxa"/>
            <w:tcBorders>
              <w:top w:val="nil"/>
              <w:left w:val="nil"/>
              <w:bottom w:val="single" w:sz="4" w:space="0" w:color="auto"/>
              <w:right w:val="single" w:sz="4" w:space="0" w:color="auto"/>
            </w:tcBorders>
            <w:noWrap/>
            <w:vAlign w:val="bottom"/>
            <w:hideMark/>
          </w:tcPr>
          <w:p w14:paraId="1F1FBBD2" w14:textId="77777777" w:rsidR="00AE7D88" w:rsidRPr="00DE277A" w:rsidRDefault="00AE7D88" w:rsidP="00901260">
            <w:pPr>
              <w:jc w:val="center"/>
              <w:rPr>
                <w:rFonts w:ascii="Arial" w:hAnsi="Arial" w:cs="Arial"/>
              </w:rPr>
            </w:pPr>
            <w:r w:rsidRPr="00DE277A">
              <w:rPr>
                <w:rFonts w:ascii="Arial" w:hAnsi="Arial" w:cs="Arial"/>
              </w:rPr>
              <w:t>$19,601,765</w:t>
            </w:r>
          </w:p>
        </w:tc>
        <w:tc>
          <w:tcPr>
            <w:tcW w:w="2699" w:type="dxa"/>
            <w:tcBorders>
              <w:top w:val="nil"/>
              <w:left w:val="nil"/>
              <w:bottom w:val="single" w:sz="4" w:space="0" w:color="auto"/>
              <w:right w:val="single" w:sz="8" w:space="0" w:color="auto"/>
            </w:tcBorders>
            <w:noWrap/>
            <w:vAlign w:val="bottom"/>
            <w:hideMark/>
          </w:tcPr>
          <w:p w14:paraId="1F752435" w14:textId="77777777" w:rsidR="00AE7D88" w:rsidRPr="00DE277A" w:rsidRDefault="00AE7D88" w:rsidP="00901260">
            <w:pPr>
              <w:rPr>
                <w:rFonts w:ascii="Arial" w:hAnsi="Arial" w:cs="Arial"/>
                <w:sz w:val="18"/>
                <w:szCs w:val="18"/>
              </w:rPr>
            </w:pPr>
            <w:r w:rsidRPr="00DE277A">
              <w:rPr>
                <w:rFonts w:ascii="Arial" w:hAnsi="Arial" w:cs="Arial"/>
                <w:sz w:val="18"/>
                <w:szCs w:val="18"/>
              </w:rPr>
              <w:t>HEAL Coordinating Center</w:t>
            </w:r>
          </w:p>
        </w:tc>
      </w:tr>
      <w:tr w:rsidR="00AE7D88" w:rsidRPr="00DE277A" w14:paraId="55896E20"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06D62FE" w14:textId="77777777" w:rsidR="00AE7D88" w:rsidRPr="00DE277A" w:rsidRDefault="00AE7D88" w:rsidP="00901260">
            <w:pPr>
              <w:rPr>
                <w:rFonts w:ascii="Arial" w:hAnsi="Arial" w:cs="Arial"/>
              </w:rPr>
            </w:pPr>
            <w:r w:rsidRPr="00DE277A">
              <w:rPr>
                <w:rFonts w:ascii="Arial" w:hAnsi="Arial" w:cs="Arial"/>
              </w:rPr>
              <w:lastRenderedPageBreak/>
              <w:t>BARDA</w:t>
            </w:r>
          </w:p>
        </w:tc>
        <w:tc>
          <w:tcPr>
            <w:tcW w:w="2954" w:type="dxa"/>
            <w:tcBorders>
              <w:top w:val="nil"/>
              <w:left w:val="nil"/>
              <w:bottom w:val="single" w:sz="4" w:space="0" w:color="auto"/>
              <w:right w:val="single" w:sz="4" w:space="0" w:color="auto"/>
            </w:tcBorders>
            <w:noWrap/>
            <w:vAlign w:val="bottom"/>
            <w:hideMark/>
          </w:tcPr>
          <w:p w14:paraId="4F7B5B0D" w14:textId="77777777" w:rsidR="00AE7D88" w:rsidRPr="00DE277A" w:rsidRDefault="00AE7D88" w:rsidP="00901260">
            <w:pPr>
              <w:rPr>
                <w:rFonts w:ascii="Arial" w:hAnsi="Arial" w:cs="Arial"/>
              </w:rPr>
            </w:pPr>
            <w:r w:rsidRPr="00DE277A">
              <w:rPr>
                <w:rFonts w:ascii="Arial" w:hAnsi="Arial" w:cs="Arial"/>
              </w:rPr>
              <w:t>HHSO100201400002I</w:t>
            </w:r>
          </w:p>
        </w:tc>
        <w:tc>
          <w:tcPr>
            <w:tcW w:w="650" w:type="dxa"/>
            <w:tcBorders>
              <w:top w:val="nil"/>
              <w:left w:val="nil"/>
              <w:bottom w:val="single" w:sz="4" w:space="0" w:color="auto"/>
              <w:right w:val="single" w:sz="4" w:space="0" w:color="auto"/>
            </w:tcBorders>
            <w:noWrap/>
            <w:vAlign w:val="bottom"/>
            <w:hideMark/>
          </w:tcPr>
          <w:p w14:paraId="4A60E514"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02410490" w14:textId="77777777" w:rsidR="00AE7D88" w:rsidRPr="00DE277A" w:rsidRDefault="00AE7D88" w:rsidP="00901260">
            <w:pPr>
              <w:jc w:val="center"/>
              <w:rPr>
                <w:rFonts w:ascii="Arial" w:hAnsi="Arial" w:cs="Arial"/>
              </w:rPr>
            </w:pPr>
            <w:r w:rsidRPr="00DE277A">
              <w:rPr>
                <w:rFonts w:ascii="Arial" w:hAnsi="Arial" w:cs="Arial"/>
              </w:rPr>
              <w:t>2020</w:t>
            </w:r>
          </w:p>
        </w:tc>
        <w:tc>
          <w:tcPr>
            <w:tcW w:w="2018" w:type="dxa"/>
            <w:tcBorders>
              <w:top w:val="nil"/>
              <w:left w:val="nil"/>
              <w:bottom w:val="single" w:sz="4" w:space="0" w:color="auto"/>
              <w:right w:val="single" w:sz="4" w:space="0" w:color="auto"/>
            </w:tcBorders>
            <w:noWrap/>
            <w:vAlign w:val="bottom"/>
            <w:hideMark/>
          </w:tcPr>
          <w:p w14:paraId="1358C90E" w14:textId="77777777" w:rsidR="00AE7D88" w:rsidRPr="00DE277A" w:rsidRDefault="00AE7D88" w:rsidP="00901260">
            <w:pPr>
              <w:jc w:val="center"/>
              <w:rPr>
                <w:rFonts w:ascii="Arial" w:hAnsi="Arial" w:cs="Arial"/>
              </w:rPr>
            </w:pPr>
            <w:r w:rsidRPr="00DE277A">
              <w:rPr>
                <w:rFonts w:ascii="Arial" w:hAnsi="Arial" w:cs="Arial"/>
              </w:rPr>
              <w:t>$42,667,161</w:t>
            </w:r>
          </w:p>
        </w:tc>
        <w:tc>
          <w:tcPr>
            <w:tcW w:w="2699" w:type="dxa"/>
            <w:tcBorders>
              <w:top w:val="nil"/>
              <w:left w:val="nil"/>
              <w:bottom w:val="single" w:sz="4" w:space="0" w:color="auto"/>
              <w:right w:val="single" w:sz="8" w:space="0" w:color="auto"/>
            </w:tcBorders>
            <w:noWrap/>
            <w:vAlign w:val="bottom"/>
            <w:hideMark/>
          </w:tcPr>
          <w:p w14:paraId="5025CF2A" w14:textId="77777777" w:rsidR="00AE7D88" w:rsidRPr="00DE277A" w:rsidRDefault="00AE7D88" w:rsidP="00901260">
            <w:pPr>
              <w:rPr>
                <w:rFonts w:ascii="Arial" w:hAnsi="Arial" w:cs="Arial"/>
                <w:sz w:val="16"/>
                <w:szCs w:val="16"/>
              </w:rPr>
            </w:pPr>
            <w:r w:rsidRPr="00DE277A">
              <w:rPr>
                <w:rFonts w:ascii="Arial" w:hAnsi="Arial" w:cs="Arial"/>
                <w:sz w:val="16"/>
                <w:szCs w:val="16"/>
              </w:rPr>
              <w:t>ACTIV-1 Global Randomized Trial</w:t>
            </w:r>
          </w:p>
        </w:tc>
      </w:tr>
      <w:tr w:rsidR="00AE7D88" w:rsidRPr="00DE277A" w14:paraId="01E4B5DA"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452A2BC"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4139C95C" w14:textId="77777777" w:rsidR="00AE7D88" w:rsidRPr="00DE277A" w:rsidRDefault="00AE7D88" w:rsidP="00901260">
            <w:pPr>
              <w:rPr>
                <w:rFonts w:ascii="Arial" w:hAnsi="Arial" w:cs="Arial"/>
              </w:rPr>
            </w:pPr>
            <w:r w:rsidRPr="00DE277A">
              <w:rPr>
                <w:rFonts w:ascii="Arial" w:hAnsi="Arial" w:cs="Arial"/>
              </w:rPr>
              <w:t>1OT 2HD107559-01</w:t>
            </w:r>
          </w:p>
        </w:tc>
        <w:tc>
          <w:tcPr>
            <w:tcW w:w="650" w:type="dxa"/>
            <w:tcBorders>
              <w:top w:val="nil"/>
              <w:left w:val="nil"/>
              <w:bottom w:val="single" w:sz="4" w:space="0" w:color="auto"/>
              <w:right w:val="single" w:sz="4" w:space="0" w:color="auto"/>
            </w:tcBorders>
            <w:noWrap/>
            <w:vAlign w:val="bottom"/>
            <w:hideMark/>
          </w:tcPr>
          <w:p w14:paraId="60EE97B3" w14:textId="77777777" w:rsidR="00AE7D88" w:rsidRPr="00DE277A" w:rsidRDefault="00AE7D88" w:rsidP="00901260">
            <w:pPr>
              <w:jc w:val="center"/>
              <w:rPr>
                <w:rFonts w:ascii="Arial" w:hAnsi="Arial" w:cs="Arial"/>
              </w:rPr>
            </w:pPr>
            <w:r w:rsidRPr="00DE277A">
              <w:rPr>
                <w:rFonts w:ascii="Arial" w:hAnsi="Arial" w:cs="Arial"/>
              </w:rPr>
              <w:t>MPI</w:t>
            </w:r>
          </w:p>
        </w:tc>
        <w:tc>
          <w:tcPr>
            <w:tcW w:w="932" w:type="dxa"/>
            <w:tcBorders>
              <w:top w:val="nil"/>
              <w:left w:val="nil"/>
              <w:bottom w:val="single" w:sz="4" w:space="0" w:color="auto"/>
              <w:right w:val="single" w:sz="4" w:space="0" w:color="auto"/>
            </w:tcBorders>
            <w:noWrap/>
            <w:vAlign w:val="bottom"/>
            <w:hideMark/>
          </w:tcPr>
          <w:p w14:paraId="3C3EA098" w14:textId="77777777" w:rsidR="00AE7D88" w:rsidRPr="00DE277A" w:rsidRDefault="00AE7D88" w:rsidP="00901260">
            <w:pPr>
              <w:jc w:val="center"/>
              <w:rPr>
                <w:rFonts w:ascii="Arial" w:hAnsi="Arial" w:cs="Arial"/>
              </w:rPr>
            </w:pPr>
            <w:r w:rsidRPr="00DE277A">
              <w:rPr>
                <w:rFonts w:ascii="Arial" w:hAnsi="Arial" w:cs="Arial"/>
              </w:rPr>
              <w:t>2021</w:t>
            </w:r>
          </w:p>
        </w:tc>
        <w:tc>
          <w:tcPr>
            <w:tcW w:w="2018" w:type="dxa"/>
            <w:tcBorders>
              <w:top w:val="nil"/>
              <w:left w:val="nil"/>
              <w:bottom w:val="single" w:sz="4" w:space="0" w:color="auto"/>
              <w:right w:val="single" w:sz="4" w:space="0" w:color="auto"/>
            </w:tcBorders>
            <w:noWrap/>
            <w:vAlign w:val="bottom"/>
            <w:hideMark/>
          </w:tcPr>
          <w:p w14:paraId="49A3B6A4" w14:textId="77777777" w:rsidR="00AE7D88" w:rsidRPr="00DE277A" w:rsidRDefault="00AE7D88" w:rsidP="00901260">
            <w:pPr>
              <w:jc w:val="center"/>
              <w:rPr>
                <w:rFonts w:ascii="Arial" w:hAnsi="Arial" w:cs="Arial"/>
              </w:rPr>
            </w:pPr>
            <w:r w:rsidRPr="00DE277A">
              <w:rPr>
                <w:rFonts w:ascii="Arial" w:hAnsi="Arial" w:cs="Arial"/>
              </w:rPr>
              <w:t>$5,000,000</w:t>
            </w:r>
          </w:p>
        </w:tc>
        <w:tc>
          <w:tcPr>
            <w:tcW w:w="2699" w:type="dxa"/>
            <w:tcBorders>
              <w:top w:val="nil"/>
              <w:left w:val="nil"/>
              <w:bottom w:val="single" w:sz="4" w:space="0" w:color="auto"/>
              <w:right w:val="single" w:sz="8" w:space="0" w:color="auto"/>
            </w:tcBorders>
            <w:noWrap/>
            <w:vAlign w:val="bottom"/>
            <w:hideMark/>
          </w:tcPr>
          <w:p w14:paraId="28A2A019" w14:textId="77777777" w:rsidR="00AE7D88" w:rsidRPr="00DE277A" w:rsidRDefault="00AE7D88" w:rsidP="00901260">
            <w:pPr>
              <w:rPr>
                <w:rFonts w:ascii="Arial" w:hAnsi="Arial" w:cs="Arial"/>
                <w:sz w:val="18"/>
                <w:szCs w:val="18"/>
              </w:rPr>
            </w:pPr>
            <w:r w:rsidRPr="00DE277A">
              <w:rPr>
                <w:rFonts w:ascii="Arial" w:hAnsi="Arial" w:cs="Arial"/>
                <w:sz w:val="18"/>
                <w:szCs w:val="18"/>
              </w:rPr>
              <w:t>ABC COVID in Schools</w:t>
            </w:r>
          </w:p>
        </w:tc>
      </w:tr>
      <w:tr w:rsidR="00AE7D88" w:rsidRPr="00DE277A" w14:paraId="4623C133"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E212CB6"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19BD04A9" w14:textId="77777777" w:rsidR="00AE7D88" w:rsidRPr="00DE277A" w:rsidRDefault="00AE7D88" w:rsidP="00901260">
            <w:pPr>
              <w:rPr>
                <w:rFonts w:ascii="Arial" w:hAnsi="Arial" w:cs="Arial"/>
              </w:rPr>
            </w:pPr>
            <w:r w:rsidRPr="00DE277A">
              <w:rPr>
                <w:rFonts w:ascii="Arial" w:hAnsi="Arial" w:cs="Arial"/>
              </w:rPr>
              <w:t>5U24-TR001608-05S4</w:t>
            </w:r>
          </w:p>
        </w:tc>
        <w:tc>
          <w:tcPr>
            <w:tcW w:w="650" w:type="dxa"/>
            <w:tcBorders>
              <w:top w:val="nil"/>
              <w:left w:val="nil"/>
              <w:bottom w:val="single" w:sz="4" w:space="0" w:color="auto"/>
              <w:right w:val="single" w:sz="4" w:space="0" w:color="auto"/>
            </w:tcBorders>
            <w:noWrap/>
            <w:vAlign w:val="bottom"/>
            <w:hideMark/>
          </w:tcPr>
          <w:p w14:paraId="036876E7"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59A63589" w14:textId="77777777" w:rsidR="00AE7D88" w:rsidRPr="00DE277A" w:rsidRDefault="00AE7D88" w:rsidP="00901260">
            <w:pPr>
              <w:jc w:val="center"/>
              <w:rPr>
                <w:rFonts w:ascii="Arial" w:hAnsi="Arial" w:cs="Arial"/>
              </w:rPr>
            </w:pPr>
            <w:r w:rsidRPr="00DE277A">
              <w:rPr>
                <w:rFonts w:ascii="Arial" w:hAnsi="Arial" w:cs="Arial"/>
              </w:rPr>
              <w:t>2021</w:t>
            </w:r>
          </w:p>
        </w:tc>
        <w:tc>
          <w:tcPr>
            <w:tcW w:w="2018" w:type="dxa"/>
            <w:tcBorders>
              <w:top w:val="nil"/>
              <w:left w:val="nil"/>
              <w:bottom w:val="single" w:sz="4" w:space="0" w:color="auto"/>
              <w:right w:val="single" w:sz="4" w:space="0" w:color="auto"/>
            </w:tcBorders>
            <w:noWrap/>
            <w:vAlign w:val="bottom"/>
            <w:hideMark/>
          </w:tcPr>
          <w:p w14:paraId="5860BCC2" w14:textId="77777777" w:rsidR="00AE7D88" w:rsidRPr="00DE277A" w:rsidRDefault="00AE7D88" w:rsidP="00901260">
            <w:pPr>
              <w:jc w:val="center"/>
              <w:rPr>
                <w:rFonts w:ascii="Arial" w:hAnsi="Arial" w:cs="Arial"/>
              </w:rPr>
            </w:pPr>
            <w:r w:rsidRPr="00DE277A">
              <w:rPr>
                <w:rFonts w:ascii="Arial" w:hAnsi="Arial" w:cs="Arial"/>
              </w:rPr>
              <w:t>$38,494,599</w:t>
            </w:r>
          </w:p>
        </w:tc>
        <w:tc>
          <w:tcPr>
            <w:tcW w:w="2699" w:type="dxa"/>
            <w:tcBorders>
              <w:top w:val="nil"/>
              <w:left w:val="nil"/>
              <w:bottom w:val="single" w:sz="4" w:space="0" w:color="auto"/>
              <w:right w:val="single" w:sz="8" w:space="0" w:color="auto"/>
            </w:tcBorders>
            <w:noWrap/>
            <w:vAlign w:val="bottom"/>
            <w:hideMark/>
          </w:tcPr>
          <w:p w14:paraId="12363F36" w14:textId="77777777" w:rsidR="00AE7D88" w:rsidRPr="00DE277A" w:rsidRDefault="00AE7D88" w:rsidP="00901260">
            <w:pPr>
              <w:rPr>
                <w:rFonts w:ascii="Arial" w:hAnsi="Arial" w:cs="Arial"/>
                <w:sz w:val="18"/>
                <w:szCs w:val="18"/>
              </w:rPr>
            </w:pPr>
            <w:r w:rsidRPr="00DE277A">
              <w:rPr>
                <w:rFonts w:ascii="Arial" w:hAnsi="Arial" w:cs="Arial"/>
                <w:sz w:val="18"/>
                <w:szCs w:val="18"/>
              </w:rPr>
              <w:t>ACTIV-6</w:t>
            </w:r>
          </w:p>
        </w:tc>
      </w:tr>
      <w:tr w:rsidR="00AE7D88" w:rsidRPr="00DE277A" w14:paraId="37C6D6DC"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4B79F69"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736B6FD5" w14:textId="77777777" w:rsidR="00AE7D88" w:rsidRPr="00DE277A" w:rsidRDefault="00AE7D88" w:rsidP="00901260">
            <w:pPr>
              <w:rPr>
                <w:rFonts w:ascii="Arial" w:hAnsi="Arial" w:cs="Arial"/>
              </w:rPr>
            </w:pPr>
            <w:r w:rsidRPr="00DE277A">
              <w:rPr>
                <w:rFonts w:ascii="Arial" w:hAnsi="Arial" w:cs="Arial"/>
              </w:rPr>
              <w:t>3U24-TR001608-06S1</w:t>
            </w:r>
          </w:p>
        </w:tc>
        <w:tc>
          <w:tcPr>
            <w:tcW w:w="650" w:type="dxa"/>
            <w:tcBorders>
              <w:top w:val="nil"/>
              <w:left w:val="nil"/>
              <w:bottom w:val="single" w:sz="4" w:space="0" w:color="auto"/>
              <w:right w:val="single" w:sz="4" w:space="0" w:color="auto"/>
            </w:tcBorders>
            <w:noWrap/>
            <w:vAlign w:val="bottom"/>
            <w:hideMark/>
          </w:tcPr>
          <w:p w14:paraId="7BAE45C5"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67B79F75" w14:textId="77777777" w:rsidR="00AE7D88" w:rsidRPr="00DE277A" w:rsidRDefault="00AE7D88" w:rsidP="00901260">
            <w:pPr>
              <w:jc w:val="center"/>
              <w:rPr>
                <w:rFonts w:ascii="Arial" w:hAnsi="Arial" w:cs="Arial"/>
              </w:rPr>
            </w:pPr>
            <w:r w:rsidRPr="00DE277A">
              <w:rPr>
                <w:rFonts w:ascii="Arial" w:hAnsi="Arial" w:cs="Arial"/>
              </w:rPr>
              <w:t>2021</w:t>
            </w:r>
          </w:p>
        </w:tc>
        <w:tc>
          <w:tcPr>
            <w:tcW w:w="2018" w:type="dxa"/>
            <w:tcBorders>
              <w:top w:val="nil"/>
              <w:left w:val="nil"/>
              <w:bottom w:val="single" w:sz="4" w:space="0" w:color="auto"/>
              <w:right w:val="single" w:sz="4" w:space="0" w:color="auto"/>
            </w:tcBorders>
            <w:noWrap/>
            <w:vAlign w:val="bottom"/>
            <w:hideMark/>
          </w:tcPr>
          <w:p w14:paraId="0A6D4651" w14:textId="77777777" w:rsidR="00AE7D88" w:rsidRPr="00DE277A" w:rsidRDefault="00AE7D88" w:rsidP="00901260">
            <w:pPr>
              <w:jc w:val="center"/>
              <w:rPr>
                <w:rFonts w:ascii="Arial" w:hAnsi="Arial" w:cs="Arial"/>
              </w:rPr>
            </w:pPr>
            <w:r w:rsidRPr="00DE277A">
              <w:rPr>
                <w:rFonts w:ascii="Arial" w:hAnsi="Arial" w:cs="Arial"/>
              </w:rPr>
              <w:t>$77,049,200</w:t>
            </w:r>
          </w:p>
        </w:tc>
        <w:tc>
          <w:tcPr>
            <w:tcW w:w="2699" w:type="dxa"/>
            <w:tcBorders>
              <w:top w:val="nil"/>
              <w:left w:val="nil"/>
              <w:bottom w:val="single" w:sz="4" w:space="0" w:color="auto"/>
              <w:right w:val="single" w:sz="8" w:space="0" w:color="auto"/>
            </w:tcBorders>
            <w:noWrap/>
            <w:vAlign w:val="bottom"/>
            <w:hideMark/>
          </w:tcPr>
          <w:p w14:paraId="1D2F39BD" w14:textId="77777777" w:rsidR="00AE7D88" w:rsidRPr="00DE277A" w:rsidRDefault="00AE7D88" w:rsidP="00901260">
            <w:pPr>
              <w:rPr>
                <w:rFonts w:ascii="Arial" w:hAnsi="Arial" w:cs="Arial"/>
                <w:sz w:val="18"/>
                <w:szCs w:val="18"/>
              </w:rPr>
            </w:pPr>
            <w:r w:rsidRPr="00DE277A">
              <w:rPr>
                <w:rFonts w:ascii="Arial" w:hAnsi="Arial" w:cs="Arial"/>
                <w:sz w:val="18"/>
                <w:szCs w:val="18"/>
              </w:rPr>
              <w:t>ACTIV-6</w:t>
            </w:r>
          </w:p>
        </w:tc>
      </w:tr>
      <w:tr w:rsidR="00AE7D88" w:rsidRPr="00DE277A" w14:paraId="6A2541D3"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22D8F89" w14:textId="77777777" w:rsidR="00AE7D88" w:rsidRPr="00DE277A" w:rsidRDefault="00AE7D88" w:rsidP="00901260">
            <w:pPr>
              <w:rPr>
                <w:rFonts w:ascii="Arial" w:hAnsi="Arial" w:cs="Arial"/>
              </w:rPr>
            </w:pPr>
            <w:r w:rsidRPr="00DE277A">
              <w:rPr>
                <w:rFonts w:ascii="Arial" w:hAnsi="Arial" w:cs="Arial"/>
              </w:rPr>
              <w:t>NC DHHS</w:t>
            </w:r>
          </w:p>
        </w:tc>
        <w:tc>
          <w:tcPr>
            <w:tcW w:w="2954" w:type="dxa"/>
            <w:tcBorders>
              <w:top w:val="nil"/>
              <w:left w:val="nil"/>
              <w:bottom w:val="single" w:sz="4" w:space="0" w:color="auto"/>
              <w:right w:val="single" w:sz="4" w:space="0" w:color="auto"/>
            </w:tcBorders>
            <w:noWrap/>
            <w:vAlign w:val="bottom"/>
            <w:hideMark/>
          </w:tcPr>
          <w:p w14:paraId="08E85DE7" w14:textId="77777777" w:rsidR="00AE7D88" w:rsidRPr="00DE277A" w:rsidRDefault="00AE7D88" w:rsidP="00901260">
            <w:pPr>
              <w:rPr>
                <w:rFonts w:ascii="Arial" w:hAnsi="Arial" w:cs="Arial"/>
              </w:rPr>
            </w:pPr>
            <w:r w:rsidRPr="00DE277A">
              <w:rPr>
                <w:rFonts w:ascii="Arial" w:hAnsi="Arial" w:cs="Arial"/>
              </w:rPr>
              <w:t>EP5064792</w:t>
            </w:r>
          </w:p>
        </w:tc>
        <w:tc>
          <w:tcPr>
            <w:tcW w:w="650" w:type="dxa"/>
            <w:tcBorders>
              <w:top w:val="nil"/>
              <w:left w:val="nil"/>
              <w:bottom w:val="single" w:sz="4" w:space="0" w:color="auto"/>
              <w:right w:val="single" w:sz="4" w:space="0" w:color="auto"/>
            </w:tcBorders>
            <w:noWrap/>
            <w:vAlign w:val="bottom"/>
            <w:hideMark/>
          </w:tcPr>
          <w:p w14:paraId="5567264E"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713571CC" w14:textId="77777777" w:rsidR="00AE7D88" w:rsidRPr="00DE277A" w:rsidRDefault="00AE7D88" w:rsidP="00901260">
            <w:pPr>
              <w:jc w:val="center"/>
              <w:rPr>
                <w:rFonts w:ascii="Arial" w:hAnsi="Arial" w:cs="Arial"/>
              </w:rPr>
            </w:pPr>
            <w:r w:rsidRPr="00DE277A">
              <w:rPr>
                <w:rFonts w:ascii="Arial" w:hAnsi="Arial" w:cs="Arial"/>
              </w:rPr>
              <w:t>2021</w:t>
            </w:r>
          </w:p>
        </w:tc>
        <w:tc>
          <w:tcPr>
            <w:tcW w:w="2018" w:type="dxa"/>
            <w:tcBorders>
              <w:top w:val="nil"/>
              <w:left w:val="nil"/>
              <w:bottom w:val="single" w:sz="4" w:space="0" w:color="auto"/>
              <w:right w:val="single" w:sz="4" w:space="0" w:color="auto"/>
            </w:tcBorders>
            <w:noWrap/>
            <w:vAlign w:val="bottom"/>
            <w:hideMark/>
          </w:tcPr>
          <w:p w14:paraId="2A5B9BCB" w14:textId="77777777" w:rsidR="00AE7D88" w:rsidRPr="00DE277A" w:rsidRDefault="00AE7D88" w:rsidP="00901260">
            <w:pPr>
              <w:jc w:val="center"/>
              <w:rPr>
                <w:rFonts w:ascii="Arial" w:hAnsi="Arial" w:cs="Arial"/>
              </w:rPr>
            </w:pPr>
            <w:r w:rsidRPr="00DE277A">
              <w:rPr>
                <w:rFonts w:ascii="Arial" w:hAnsi="Arial" w:cs="Arial"/>
              </w:rPr>
              <w:t>$500,000</w:t>
            </w:r>
          </w:p>
        </w:tc>
        <w:tc>
          <w:tcPr>
            <w:tcW w:w="2699" w:type="dxa"/>
            <w:tcBorders>
              <w:top w:val="nil"/>
              <w:left w:val="nil"/>
              <w:bottom w:val="single" w:sz="4" w:space="0" w:color="auto"/>
              <w:right w:val="single" w:sz="8" w:space="0" w:color="auto"/>
            </w:tcBorders>
            <w:noWrap/>
            <w:vAlign w:val="bottom"/>
            <w:hideMark/>
          </w:tcPr>
          <w:p w14:paraId="177477D1" w14:textId="77777777" w:rsidR="00AE7D88" w:rsidRPr="00DE277A" w:rsidRDefault="00AE7D88" w:rsidP="00901260">
            <w:pPr>
              <w:rPr>
                <w:rFonts w:ascii="Arial" w:hAnsi="Arial" w:cs="Arial"/>
                <w:sz w:val="16"/>
                <w:szCs w:val="16"/>
              </w:rPr>
            </w:pPr>
            <w:r w:rsidRPr="00DE277A">
              <w:rPr>
                <w:rFonts w:ascii="Arial" w:hAnsi="Arial" w:cs="Arial"/>
                <w:sz w:val="16"/>
                <w:szCs w:val="16"/>
              </w:rPr>
              <w:t>COVID-19 Prevention in Schools</w:t>
            </w:r>
          </w:p>
        </w:tc>
      </w:tr>
      <w:tr w:rsidR="00AE7D88" w:rsidRPr="00DE277A" w14:paraId="55D46499"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325B1EA2"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6CB304AA" w14:textId="77777777" w:rsidR="00AE7D88" w:rsidRPr="00DE277A" w:rsidRDefault="00AE7D88" w:rsidP="00901260">
            <w:pPr>
              <w:rPr>
                <w:rFonts w:ascii="Arial" w:hAnsi="Arial" w:cs="Arial"/>
              </w:rPr>
            </w:pPr>
            <w:r w:rsidRPr="00DE277A">
              <w:rPr>
                <w:rFonts w:ascii="Arial" w:hAnsi="Arial" w:cs="Arial"/>
              </w:rPr>
              <w:t>1OT2HD107559-01  </w:t>
            </w:r>
          </w:p>
        </w:tc>
        <w:tc>
          <w:tcPr>
            <w:tcW w:w="650" w:type="dxa"/>
            <w:tcBorders>
              <w:top w:val="nil"/>
              <w:left w:val="nil"/>
              <w:bottom w:val="single" w:sz="4" w:space="0" w:color="auto"/>
              <w:right w:val="single" w:sz="4" w:space="0" w:color="auto"/>
            </w:tcBorders>
            <w:noWrap/>
            <w:vAlign w:val="bottom"/>
            <w:hideMark/>
          </w:tcPr>
          <w:p w14:paraId="2AC6E977" w14:textId="77777777" w:rsidR="00AE7D88" w:rsidRPr="00DE277A" w:rsidRDefault="00AE7D88" w:rsidP="00901260">
            <w:pPr>
              <w:jc w:val="center"/>
              <w:rPr>
                <w:rFonts w:ascii="Arial" w:hAnsi="Arial" w:cs="Arial"/>
                <w:color w:val="000000"/>
              </w:rPr>
            </w:pPr>
            <w:r w:rsidRPr="00DE277A">
              <w:rPr>
                <w:rFonts w:ascii="Arial" w:hAnsi="Arial" w:cs="Arial"/>
                <w:color w:val="000000"/>
              </w:rPr>
              <w:t>MPI</w:t>
            </w:r>
          </w:p>
        </w:tc>
        <w:tc>
          <w:tcPr>
            <w:tcW w:w="932" w:type="dxa"/>
            <w:tcBorders>
              <w:top w:val="nil"/>
              <w:left w:val="nil"/>
              <w:bottom w:val="single" w:sz="4" w:space="0" w:color="auto"/>
              <w:right w:val="single" w:sz="4" w:space="0" w:color="auto"/>
            </w:tcBorders>
            <w:noWrap/>
            <w:vAlign w:val="bottom"/>
            <w:hideMark/>
          </w:tcPr>
          <w:p w14:paraId="2BF74FE0" w14:textId="77777777" w:rsidR="00AE7D88" w:rsidRPr="00DE277A" w:rsidRDefault="00AE7D88" w:rsidP="00901260">
            <w:pPr>
              <w:jc w:val="center"/>
              <w:rPr>
                <w:rFonts w:ascii="Arial" w:hAnsi="Arial" w:cs="Arial"/>
                <w:color w:val="000000"/>
              </w:rPr>
            </w:pPr>
            <w:r w:rsidRPr="00DE277A">
              <w:rPr>
                <w:rFonts w:ascii="Arial" w:hAnsi="Arial" w:cs="Arial"/>
                <w:color w:val="000000"/>
              </w:rPr>
              <w:t>2021</w:t>
            </w:r>
          </w:p>
        </w:tc>
        <w:tc>
          <w:tcPr>
            <w:tcW w:w="2018" w:type="dxa"/>
            <w:tcBorders>
              <w:top w:val="nil"/>
              <w:left w:val="nil"/>
              <w:bottom w:val="single" w:sz="4" w:space="0" w:color="auto"/>
              <w:right w:val="single" w:sz="4" w:space="0" w:color="auto"/>
            </w:tcBorders>
            <w:noWrap/>
            <w:vAlign w:val="bottom"/>
            <w:hideMark/>
          </w:tcPr>
          <w:p w14:paraId="49C00F74" w14:textId="77777777" w:rsidR="00AE7D88" w:rsidRPr="00DE277A" w:rsidRDefault="00AE7D88" w:rsidP="00901260">
            <w:pPr>
              <w:jc w:val="center"/>
              <w:rPr>
                <w:rFonts w:ascii="Arial" w:hAnsi="Arial" w:cs="Arial"/>
                <w:color w:val="000000"/>
              </w:rPr>
            </w:pPr>
            <w:r w:rsidRPr="00DE277A">
              <w:rPr>
                <w:rFonts w:ascii="Arial" w:hAnsi="Arial" w:cs="Arial"/>
                <w:color w:val="000000"/>
              </w:rPr>
              <w:t>$3,004,526</w:t>
            </w:r>
          </w:p>
        </w:tc>
        <w:tc>
          <w:tcPr>
            <w:tcW w:w="2699" w:type="dxa"/>
            <w:tcBorders>
              <w:top w:val="nil"/>
              <w:left w:val="nil"/>
              <w:bottom w:val="single" w:sz="4" w:space="0" w:color="auto"/>
              <w:right w:val="single" w:sz="8" w:space="0" w:color="auto"/>
            </w:tcBorders>
            <w:noWrap/>
            <w:vAlign w:val="bottom"/>
            <w:hideMark/>
          </w:tcPr>
          <w:p w14:paraId="681DAF21" w14:textId="77777777" w:rsidR="00AE7D88" w:rsidRPr="00DE277A" w:rsidRDefault="00AE7D88" w:rsidP="00901260">
            <w:pPr>
              <w:rPr>
                <w:rFonts w:ascii="Arial" w:hAnsi="Arial" w:cs="Arial"/>
                <w:sz w:val="16"/>
                <w:szCs w:val="16"/>
              </w:rPr>
            </w:pPr>
            <w:r w:rsidRPr="00DE277A">
              <w:rPr>
                <w:rFonts w:ascii="Arial" w:hAnsi="Arial" w:cs="Arial"/>
                <w:sz w:val="16"/>
                <w:szCs w:val="16"/>
              </w:rPr>
              <w:t>COVID-19 Screening and Testing</w:t>
            </w:r>
          </w:p>
        </w:tc>
      </w:tr>
      <w:tr w:rsidR="00AE7D88" w:rsidRPr="00DE277A" w14:paraId="5F5663E0"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502412BB"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12EF5EE9" w14:textId="77777777" w:rsidR="00AE7D88" w:rsidRPr="00DE277A" w:rsidRDefault="00AE7D88" w:rsidP="00901260">
            <w:pPr>
              <w:rPr>
                <w:rFonts w:ascii="Arial" w:hAnsi="Arial" w:cs="Arial"/>
              </w:rPr>
            </w:pPr>
            <w:r w:rsidRPr="00DE277A">
              <w:rPr>
                <w:rFonts w:ascii="Arial" w:hAnsi="Arial" w:cs="Arial"/>
              </w:rPr>
              <w:t>3U24TR004314-06S1</w:t>
            </w:r>
          </w:p>
        </w:tc>
        <w:tc>
          <w:tcPr>
            <w:tcW w:w="650" w:type="dxa"/>
            <w:tcBorders>
              <w:top w:val="nil"/>
              <w:left w:val="nil"/>
              <w:bottom w:val="single" w:sz="4" w:space="0" w:color="auto"/>
              <w:right w:val="single" w:sz="4" w:space="0" w:color="auto"/>
            </w:tcBorders>
            <w:noWrap/>
            <w:vAlign w:val="bottom"/>
            <w:hideMark/>
          </w:tcPr>
          <w:p w14:paraId="0418D55C" w14:textId="77777777" w:rsidR="00AE7D88" w:rsidRPr="00DE277A" w:rsidRDefault="00AE7D88" w:rsidP="00901260">
            <w:pPr>
              <w:jc w:val="center"/>
              <w:rPr>
                <w:rFonts w:ascii="Arial" w:hAnsi="Arial" w:cs="Arial"/>
                <w:color w:val="000000"/>
              </w:rPr>
            </w:pPr>
            <w:r w:rsidRPr="00DE277A">
              <w:rPr>
                <w:rFonts w:ascii="Arial" w:hAnsi="Arial" w:cs="Arial"/>
                <w:color w:val="000000"/>
              </w:rPr>
              <w:t>PI</w:t>
            </w:r>
          </w:p>
        </w:tc>
        <w:tc>
          <w:tcPr>
            <w:tcW w:w="932" w:type="dxa"/>
            <w:tcBorders>
              <w:top w:val="nil"/>
              <w:left w:val="nil"/>
              <w:bottom w:val="single" w:sz="4" w:space="0" w:color="auto"/>
              <w:right w:val="single" w:sz="4" w:space="0" w:color="auto"/>
            </w:tcBorders>
            <w:noWrap/>
            <w:vAlign w:val="bottom"/>
            <w:hideMark/>
          </w:tcPr>
          <w:p w14:paraId="47BDCD30" w14:textId="77777777" w:rsidR="00AE7D88" w:rsidRPr="00DE277A" w:rsidRDefault="00AE7D88" w:rsidP="00901260">
            <w:pPr>
              <w:jc w:val="center"/>
              <w:rPr>
                <w:rFonts w:ascii="Arial" w:hAnsi="Arial" w:cs="Arial"/>
                <w:color w:val="000000"/>
              </w:rPr>
            </w:pPr>
            <w:r w:rsidRPr="00DE277A">
              <w:rPr>
                <w:rFonts w:ascii="Arial" w:hAnsi="Arial" w:cs="Arial"/>
                <w:color w:val="000000"/>
              </w:rPr>
              <w:t>2021</w:t>
            </w:r>
          </w:p>
        </w:tc>
        <w:tc>
          <w:tcPr>
            <w:tcW w:w="2018" w:type="dxa"/>
            <w:tcBorders>
              <w:top w:val="nil"/>
              <w:left w:val="nil"/>
              <w:bottom w:val="single" w:sz="4" w:space="0" w:color="auto"/>
              <w:right w:val="single" w:sz="4" w:space="0" w:color="auto"/>
            </w:tcBorders>
            <w:noWrap/>
            <w:vAlign w:val="bottom"/>
            <w:hideMark/>
          </w:tcPr>
          <w:p w14:paraId="57758F11" w14:textId="77777777" w:rsidR="00AE7D88" w:rsidRPr="00DE277A" w:rsidRDefault="00AE7D88" w:rsidP="00901260">
            <w:pPr>
              <w:jc w:val="center"/>
              <w:rPr>
                <w:rFonts w:ascii="Arial" w:hAnsi="Arial" w:cs="Arial"/>
                <w:color w:val="000000"/>
              </w:rPr>
            </w:pPr>
            <w:r w:rsidRPr="00DE277A">
              <w:rPr>
                <w:rFonts w:ascii="Arial" w:hAnsi="Arial" w:cs="Arial"/>
                <w:color w:val="000000"/>
              </w:rPr>
              <w:t>$3,623,708</w:t>
            </w:r>
          </w:p>
        </w:tc>
        <w:tc>
          <w:tcPr>
            <w:tcW w:w="2699" w:type="dxa"/>
            <w:tcBorders>
              <w:top w:val="nil"/>
              <w:left w:val="nil"/>
              <w:bottom w:val="single" w:sz="4" w:space="0" w:color="auto"/>
              <w:right w:val="single" w:sz="8" w:space="0" w:color="auto"/>
            </w:tcBorders>
            <w:noWrap/>
            <w:vAlign w:val="bottom"/>
            <w:hideMark/>
          </w:tcPr>
          <w:p w14:paraId="53FE56D7" w14:textId="77777777" w:rsidR="00AE7D88" w:rsidRPr="00DE277A" w:rsidRDefault="00AE7D88" w:rsidP="00901260">
            <w:pPr>
              <w:rPr>
                <w:rFonts w:ascii="Arial" w:hAnsi="Arial" w:cs="Arial"/>
                <w:sz w:val="18"/>
                <w:szCs w:val="18"/>
              </w:rPr>
            </w:pPr>
            <w:r w:rsidRPr="00DE277A">
              <w:rPr>
                <w:rFonts w:ascii="Arial" w:hAnsi="Arial" w:cs="Arial"/>
                <w:sz w:val="18"/>
                <w:szCs w:val="18"/>
              </w:rPr>
              <w:t>Trial Innovation Network</w:t>
            </w:r>
          </w:p>
        </w:tc>
      </w:tr>
      <w:tr w:rsidR="00AE7D88" w:rsidRPr="00DE277A" w14:paraId="07FA17CE"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10426630"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5E5702CC" w14:textId="77777777" w:rsidR="00AE7D88" w:rsidRPr="00DE277A" w:rsidRDefault="00AE7D88" w:rsidP="00901260">
            <w:pPr>
              <w:rPr>
                <w:rFonts w:ascii="Arial" w:hAnsi="Arial" w:cs="Arial"/>
              </w:rPr>
            </w:pPr>
            <w:r w:rsidRPr="00DE277A">
              <w:rPr>
                <w:rFonts w:ascii="Arial" w:hAnsi="Arial" w:cs="Arial"/>
              </w:rPr>
              <w:t>3U24-TR001608-06S1</w:t>
            </w:r>
          </w:p>
        </w:tc>
        <w:tc>
          <w:tcPr>
            <w:tcW w:w="650" w:type="dxa"/>
            <w:tcBorders>
              <w:top w:val="nil"/>
              <w:left w:val="nil"/>
              <w:bottom w:val="single" w:sz="4" w:space="0" w:color="auto"/>
              <w:right w:val="single" w:sz="4" w:space="0" w:color="auto"/>
            </w:tcBorders>
            <w:noWrap/>
            <w:vAlign w:val="bottom"/>
            <w:hideMark/>
          </w:tcPr>
          <w:p w14:paraId="4B133143"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3A55B96C" w14:textId="77777777" w:rsidR="00AE7D88" w:rsidRPr="00DE277A" w:rsidRDefault="00AE7D88" w:rsidP="00901260">
            <w:pPr>
              <w:jc w:val="center"/>
              <w:rPr>
                <w:rFonts w:ascii="Arial" w:hAnsi="Arial" w:cs="Arial"/>
              </w:rPr>
            </w:pPr>
            <w:r w:rsidRPr="00DE277A">
              <w:rPr>
                <w:rFonts w:ascii="Arial" w:hAnsi="Arial" w:cs="Arial"/>
              </w:rPr>
              <w:t>2021</w:t>
            </w:r>
          </w:p>
        </w:tc>
        <w:tc>
          <w:tcPr>
            <w:tcW w:w="2018" w:type="dxa"/>
            <w:tcBorders>
              <w:top w:val="nil"/>
              <w:left w:val="nil"/>
              <w:bottom w:val="single" w:sz="4" w:space="0" w:color="auto"/>
              <w:right w:val="single" w:sz="4" w:space="0" w:color="auto"/>
            </w:tcBorders>
            <w:noWrap/>
            <w:vAlign w:val="bottom"/>
            <w:hideMark/>
          </w:tcPr>
          <w:p w14:paraId="05B73529" w14:textId="77777777" w:rsidR="00AE7D88" w:rsidRPr="00DE277A" w:rsidRDefault="00AE7D88" w:rsidP="00901260">
            <w:pPr>
              <w:jc w:val="center"/>
              <w:rPr>
                <w:rFonts w:ascii="Arial" w:hAnsi="Arial" w:cs="Arial"/>
              </w:rPr>
            </w:pPr>
            <w:r w:rsidRPr="00DE277A">
              <w:rPr>
                <w:rFonts w:ascii="Arial" w:hAnsi="Arial" w:cs="Arial"/>
              </w:rPr>
              <w:t>$20,600,000</w:t>
            </w:r>
          </w:p>
        </w:tc>
        <w:tc>
          <w:tcPr>
            <w:tcW w:w="2699" w:type="dxa"/>
            <w:tcBorders>
              <w:top w:val="nil"/>
              <w:left w:val="nil"/>
              <w:bottom w:val="single" w:sz="4" w:space="0" w:color="auto"/>
              <w:right w:val="single" w:sz="8" w:space="0" w:color="auto"/>
            </w:tcBorders>
            <w:noWrap/>
            <w:vAlign w:val="bottom"/>
            <w:hideMark/>
          </w:tcPr>
          <w:p w14:paraId="607F1FF6" w14:textId="77777777" w:rsidR="00AE7D88" w:rsidRPr="00DE277A" w:rsidRDefault="00AE7D88" w:rsidP="00901260">
            <w:pPr>
              <w:rPr>
                <w:rFonts w:ascii="Arial" w:hAnsi="Arial" w:cs="Arial"/>
                <w:sz w:val="18"/>
                <w:szCs w:val="18"/>
              </w:rPr>
            </w:pPr>
            <w:r w:rsidRPr="00DE277A">
              <w:rPr>
                <w:rFonts w:ascii="Arial" w:hAnsi="Arial" w:cs="Arial"/>
                <w:sz w:val="18"/>
                <w:szCs w:val="18"/>
              </w:rPr>
              <w:t>ACTIV-6</w:t>
            </w:r>
          </w:p>
        </w:tc>
      </w:tr>
      <w:tr w:rsidR="00AE7D88" w:rsidRPr="00DE277A" w14:paraId="0E57DF62"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207001D8"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0403844E" w14:textId="77777777" w:rsidR="00AE7D88" w:rsidRPr="00DE277A" w:rsidRDefault="00AE7D88" w:rsidP="00901260">
            <w:pPr>
              <w:rPr>
                <w:rFonts w:ascii="Arial" w:hAnsi="Arial" w:cs="Arial"/>
              </w:rPr>
            </w:pPr>
            <w:r w:rsidRPr="00DE277A">
              <w:rPr>
                <w:rFonts w:ascii="Arial" w:hAnsi="Arial" w:cs="Arial"/>
              </w:rPr>
              <w:t>3OT2HD107559-01S1</w:t>
            </w:r>
          </w:p>
        </w:tc>
        <w:tc>
          <w:tcPr>
            <w:tcW w:w="650" w:type="dxa"/>
            <w:tcBorders>
              <w:top w:val="nil"/>
              <w:left w:val="nil"/>
              <w:bottom w:val="single" w:sz="4" w:space="0" w:color="auto"/>
              <w:right w:val="single" w:sz="4" w:space="0" w:color="auto"/>
            </w:tcBorders>
            <w:noWrap/>
            <w:vAlign w:val="bottom"/>
            <w:hideMark/>
          </w:tcPr>
          <w:p w14:paraId="15F746BB" w14:textId="77777777" w:rsidR="00AE7D88" w:rsidRPr="00DE277A" w:rsidRDefault="00AE7D88" w:rsidP="00901260">
            <w:pPr>
              <w:jc w:val="center"/>
              <w:rPr>
                <w:rFonts w:ascii="Arial" w:hAnsi="Arial" w:cs="Arial"/>
                <w:color w:val="000000"/>
              </w:rPr>
            </w:pPr>
            <w:r w:rsidRPr="00DE277A">
              <w:rPr>
                <w:rFonts w:ascii="Arial" w:hAnsi="Arial" w:cs="Arial"/>
                <w:color w:val="000000"/>
              </w:rPr>
              <w:t>MPI</w:t>
            </w:r>
          </w:p>
        </w:tc>
        <w:tc>
          <w:tcPr>
            <w:tcW w:w="932" w:type="dxa"/>
            <w:tcBorders>
              <w:top w:val="nil"/>
              <w:left w:val="nil"/>
              <w:bottom w:val="single" w:sz="4" w:space="0" w:color="auto"/>
              <w:right w:val="single" w:sz="4" w:space="0" w:color="auto"/>
            </w:tcBorders>
            <w:noWrap/>
            <w:vAlign w:val="bottom"/>
            <w:hideMark/>
          </w:tcPr>
          <w:p w14:paraId="4A6135B8" w14:textId="77777777" w:rsidR="00AE7D88" w:rsidRPr="00DE277A" w:rsidRDefault="00AE7D88" w:rsidP="00901260">
            <w:pPr>
              <w:jc w:val="center"/>
              <w:rPr>
                <w:rFonts w:ascii="Arial" w:hAnsi="Arial" w:cs="Arial"/>
              </w:rPr>
            </w:pPr>
            <w:r w:rsidRPr="00DE277A">
              <w:rPr>
                <w:rFonts w:ascii="Arial" w:hAnsi="Arial" w:cs="Arial"/>
              </w:rPr>
              <w:t>2022</w:t>
            </w:r>
          </w:p>
        </w:tc>
        <w:tc>
          <w:tcPr>
            <w:tcW w:w="2018" w:type="dxa"/>
            <w:tcBorders>
              <w:top w:val="nil"/>
              <w:left w:val="nil"/>
              <w:bottom w:val="single" w:sz="4" w:space="0" w:color="auto"/>
              <w:right w:val="single" w:sz="4" w:space="0" w:color="auto"/>
            </w:tcBorders>
            <w:noWrap/>
            <w:vAlign w:val="bottom"/>
            <w:hideMark/>
          </w:tcPr>
          <w:p w14:paraId="0E56C01E" w14:textId="77777777" w:rsidR="00AE7D88" w:rsidRPr="00DE277A" w:rsidRDefault="00AE7D88" w:rsidP="00901260">
            <w:pPr>
              <w:jc w:val="center"/>
              <w:rPr>
                <w:rFonts w:ascii="Arial" w:hAnsi="Arial" w:cs="Arial"/>
                <w:color w:val="3F3F3F"/>
              </w:rPr>
            </w:pPr>
            <w:r w:rsidRPr="00DE277A">
              <w:rPr>
                <w:rFonts w:ascii="Arial" w:hAnsi="Arial" w:cs="Arial"/>
                <w:color w:val="3F3F3F"/>
              </w:rPr>
              <w:t>$1,995,475</w:t>
            </w:r>
          </w:p>
        </w:tc>
        <w:tc>
          <w:tcPr>
            <w:tcW w:w="2699" w:type="dxa"/>
            <w:tcBorders>
              <w:top w:val="nil"/>
              <w:left w:val="nil"/>
              <w:bottom w:val="single" w:sz="4" w:space="0" w:color="auto"/>
              <w:right w:val="single" w:sz="8" w:space="0" w:color="auto"/>
            </w:tcBorders>
            <w:noWrap/>
            <w:vAlign w:val="bottom"/>
            <w:hideMark/>
          </w:tcPr>
          <w:p w14:paraId="3115046F" w14:textId="77777777" w:rsidR="00AE7D88" w:rsidRPr="00DE277A" w:rsidRDefault="00AE7D88" w:rsidP="00901260">
            <w:pPr>
              <w:rPr>
                <w:rFonts w:ascii="Arial" w:hAnsi="Arial" w:cs="Arial"/>
                <w:sz w:val="16"/>
                <w:szCs w:val="16"/>
              </w:rPr>
            </w:pPr>
            <w:r w:rsidRPr="00DE277A">
              <w:rPr>
                <w:rFonts w:ascii="Arial" w:hAnsi="Arial" w:cs="Arial"/>
                <w:sz w:val="16"/>
                <w:szCs w:val="16"/>
              </w:rPr>
              <w:t>COVID-19 Screening and Testing</w:t>
            </w:r>
          </w:p>
        </w:tc>
      </w:tr>
      <w:tr w:rsidR="00AE7D88" w:rsidRPr="00DE277A" w14:paraId="4B9247D1"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5C2169E6"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08E87858" w14:textId="77777777" w:rsidR="00AE7D88" w:rsidRPr="00DE277A" w:rsidRDefault="00AE7D88" w:rsidP="00901260">
            <w:pPr>
              <w:rPr>
                <w:rFonts w:ascii="Arial" w:hAnsi="Arial" w:cs="Arial"/>
              </w:rPr>
            </w:pPr>
            <w:r w:rsidRPr="00DE277A">
              <w:rPr>
                <w:rFonts w:ascii="Arial" w:hAnsi="Arial" w:cs="Arial"/>
              </w:rPr>
              <w:t>3U24TR004314-06S1</w:t>
            </w:r>
          </w:p>
        </w:tc>
        <w:tc>
          <w:tcPr>
            <w:tcW w:w="650" w:type="dxa"/>
            <w:tcBorders>
              <w:top w:val="nil"/>
              <w:left w:val="nil"/>
              <w:bottom w:val="single" w:sz="4" w:space="0" w:color="auto"/>
              <w:right w:val="single" w:sz="4" w:space="0" w:color="auto"/>
            </w:tcBorders>
            <w:noWrap/>
            <w:vAlign w:val="bottom"/>
            <w:hideMark/>
          </w:tcPr>
          <w:p w14:paraId="595D8F00" w14:textId="77777777" w:rsidR="00AE7D88" w:rsidRPr="00DE277A" w:rsidRDefault="00AE7D88" w:rsidP="00901260">
            <w:pPr>
              <w:jc w:val="center"/>
              <w:rPr>
                <w:rFonts w:ascii="Arial" w:hAnsi="Arial" w:cs="Arial"/>
                <w:color w:val="000000"/>
              </w:rPr>
            </w:pPr>
            <w:r w:rsidRPr="00DE277A">
              <w:rPr>
                <w:rFonts w:ascii="Arial" w:hAnsi="Arial" w:cs="Arial"/>
                <w:color w:val="000000"/>
              </w:rPr>
              <w:t>PI</w:t>
            </w:r>
          </w:p>
        </w:tc>
        <w:tc>
          <w:tcPr>
            <w:tcW w:w="932" w:type="dxa"/>
            <w:tcBorders>
              <w:top w:val="nil"/>
              <w:left w:val="nil"/>
              <w:bottom w:val="single" w:sz="4" w:space="0" w:color="auto"/>
              <w:right w:val="single" w:sz="4" w:space="0" w:color="auto"/>
            </w:tcBorders>
            <w:noWrap/>
            <w:vAlign w:val="bottom"/>
            <w:hideMark/>
          </w:tcPr>
          <w:p w14:paraId="7543D454" w14:textId="77777777" w:rsidR="00AE7D88" w:rsidRPr="00DE277A" w:rsidRDefault="00AE7D88" w:rsidP="00901260">
            <w:pPr>
              <w:jc w:val="center"/>
              <w:rPr>
                <w:rFonts w:ascii="Arial" w:hAnsi="Arial" w:cs="Arial"/>
              </w:rPr>
            </w:pPr>
            <w:r w:rsidRPr="00DE277A">
              <w:rPr>
                <w:rFonts w:ascii="Arial" w:hAnsi="Arial" w:cs="Arial"/>
              </w:rPr>
              <w:t>2022</w:t>
            </w:r>
          </w:p>
        </w:tc>
        <w:tc>
          <w:tcPr>
            <w:tcW w:w="2018" w:type="dxa"/>
            <w:tcBorders>
              <w:top w:val="nil"/>
              <w:left w:val="nil"/>
              <w:bottom w:val="single" w:sz="4" w:space="0" w:color="auto"/>
              <w:right w:val="single" w:sz="4" w:space="0" w:color="auto"/>
            </w:tcBorders>
            <w:noWrap/>
            <w:vAlign w:val="bottom"/>
            <w:hideMark/>
          </w:tcPr>
          <w:p w14:paraId="463598D8" w14:textId="77777777" w:rsidR="00AE7D88" w:rsidRPr="00DE277A" w:rsidRDefault="00AE7D88" w:rsidP="00901260">
            <w:pPr>
              <w:jc w:val="center"/>
              <w:rPr>
                <w:rFonts w:ascii="Arial" w:hAnsi="Arial" w:cs="Arial"/>
                <w:color w:val="3F3F3F"/>
              </w:rPr>
            </w:pPr>
            <w:r w:rsidRPr="00DE277A">
              <w:rPr>
                <w:rFonts w:ascii="Arial" w:hAnsi="Arial" w:cs="Arial"/>
                <w:color w:val="3F3F3F"/>
              </w:rPr>
              <w:t>$1,534,497</w:t>
            </w:r>
          </w:p>
        </w:tc>
        <w:tc>
          <w:tcPr>
            <w:tcW w:w="2699" w:type="dxa"/>
            <w:tcBorders>
              <w:top w:val="nil"/>
              <w:left w:val="nil"/>
              <w:bottom w:val="single" w:sz="4" w:space="0" w:color="auto"/>
              <w:right w:val="single" w:sz="8" w:space="0" w:color="auto"/>
            </w:tcBorders>
            <w:noWrap/>
            <w:vAlign w:val="bottom"/>
            <w:hideMark/>
          </w:tcPr>
          <w:p w14:paraId="113579E7" w14:textId="77777777" w:rsidR="00AE7D88" w:rsidRPr="00DE277A" w:rsidRDefault="00AE7D88" w:rsidP="00901260">
            <w:pPr>
              <w:rPr>
                <w:rFonts w:ascii="Arial" w:hAnsi="Arial" w:cs="Arial"/>
                <w:sz w:val="18"/>
                <w:szCs w:val="18"/>
              </w:rPr>
            </w:pPr>
            <w:r w:rsidRPr="00DE277A">
              <w:rPr>
                <w:rFonts w:ascii="Arial" w:hAnsi="Arial" w:cs="Arial"/>
                <w:sz w:val="18"/>
                <w:szCs w:val="18"/>
              </w:rPr>
              <w:t>Trial Innovation Network</w:t>
            </w:r>
          </w:p>
        </w:tc>
      </w:tr>
      <w:tr w:rsidR="00AE7D88" w:rsidRPr="00DE277A" w14:paraId="2252F43B"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5D9FFE8"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573B3F19" w14:textId="77777777" w:rsidR="00AE7D88" w:rsidRPr="00DE277A" w:rsidRDefault="00AE7D88" w:rsidP="00901260">
            <w:pPr>
              <w:rPr>
                <w:rFonts w:ascii="Arial" w:hAnsi="Arial" w:cs="Arial"/>
              </w:rPr>
            </w:pPr>
            <w:r w:rsidRPr="00DE277A">
              <w:rPr>
                <w:rFonts w:ascii="Arial" w:hAnsi="Arial" w:cs="Arial"/>
              </w:rPr>
              <w:t>7K12HD113189</w:t>
            </w:r>
          </w:p>
        </w:tc>
        <w:tc>
          <w:tcPr>
            <w:tcW w:w="650" w:type="dxa"/>
            <w:tcBorders>
              <w:top w:val="nil"/>
              <w:left w:val="nil"/>
              <w:bottom w:val="single" w:sz="4" w:space="0" w:color="auto"/>
              <w:right w:val="single" w:sz="4" w:space="0" w:color="auto"/>
            </w:tcBorders>
            <w:noWrap/>
            <w:vAlign w:val="bottom"/>
            <w:hideMark/>
          </w:tcPr>
          <w:p w14:paraId="16F0776E" w14:textId="77777777" w:rsidR="00AE7D88" w:rsidRPr="00DE277A" w:rsidRDefault="00AE7D88" w:rsidP="00901260">
            <w:pPr>
              <w:jc w:val="center"/>
              <w:rPr>
                <w:rFonts w:ascii="Arial" w:hAnsi="Arial" w:cs="Arial"/>
              </w:rPr>
            </w:pPr>
            <w:r w:rsidRPr="00DE277A">
              <w:rPr>
                <w:rFonts w:ascii="Arial" w:hAnsi="Arial" w:cs="Arial"/>
              </w:rPr>
              <w:t>MPI</w:t>
            </w:r>
          </w:p>
        </w:tc>
        <w:tc>
          <w:tcPr>
            <w:tcW w:w="932" w:type="dxa"/>
            <w:tcBorders>
              <w:top w:val="nil"/>
              <w:left w:val="nil"/>
              <w:bottom w:val="single" w:sz="4" w:space="0" w:color="auto"/>
              <w:right w:val="single" w:sz="4" w:space="0" w:color="auto"/>
            </w:tcBorders>
            <w:noWrap/>
            <w:vAlign w:val="bottom"/>
            <w:hideMark/>
          </w:tcPr>
          <w:p w14:paraId="2222662B" w14:textId="77777777" w:rsidR="00AE7D88" w:rsidRPr="00DE277A" w:rsidRDefault="00AE7D88" w:rsidP="00901260">
            <w:pPr>
              <w:jc w:val="center"/>
              <w:rPr>
                <w:rFonts w:ascii="Arial" w:hAnsi="Arial" w:cs="Arial"/>
              </w:rPr>
            </w:pPr>
            <w:r w:rsidRPr="00DE277A">
              <w:rPr>
                <w:rFonts w:ascii="Arial" w:hAnsi="Arial" w:cs="Arial"/>
              </w:rPr>
              <w:t>2023</w:t>
            </w:r>
          </w:p>
        </w:tc>
        <w:tc>
          <w:tcPr>
            <w:tcW w:w="2018" w:type="dxa"/>
            <w:tcBorders>
              <w:top w:val="nil"/>
              <w:left w:val="nil"/>
              <w:bottom w:val="single" w:sz="4" w:space="0" w:color="auto"/>
              <w:right w:val="single" w:sz="4" w:space="0" w:color="auto"/>
            </w:tcBorders>
            <w:noWrap/>
            <w:vAlign w:val="bottom"/>
            <w:hideMark/>
          </w:tcPr>
          <w:p w14:paraId="1CB643BC" w14:textId="77777777" w:rsidR="00AE7D88" w:rsidRPr="00DE277A" w:rsidRDefault="00AE7D88" w:rsidP="00901260">
            <w:pPr>
              <w:jc w:val="center"/>
              <w:rPr>
                <w:rFonts w:ascii="Arial" w:hAnsi="Arial" w:cs="Arial"/>
              </w:rPr>
            </w:pPr>
            <w:r w:rsidRPr="00DE277A">
              <w:rPr>
                <w:rFonts w:ascii="Arial" w:hAnsi="Arial" w:cs="Arial"/>
              </w:rPr>
              <w:t>$1,470,720</w:t>
            </w:r>
          </w:p>
        </w:tc>
        <w:tc>
          <w:tcPr>
            <w:tcW w:w="2699" w:type="dxa"/>
            <w:tcBorders>
              <w:top w:val="nil"/>
              <w:left w:val="nil"/>
              <w:bottom w:val="single" w:sz="4" w:space="0" w:color="auto"/>
              <w:right w:val="single" w:sz="8" w:space="0" w:color="auto"/>
            </w:tcBorders>
            <w:noWrap/>
            <w:vAlign w:val="bottom"/>
            <w:hideMark/>
          </w:tcPr>
          <w:p w14:paraId="17513B0C" w14:textId="77777777" w:rsidR="00AE7D88" w:rsidRPr="00DE277A" w:rsidRDefault="00AE7D88" w:rsidP="00901260">
            <w:pPr>
              <w:rPr>
                <w:rFonts w:ascii="Arial" w:hAnsi="Arial" w:cs="Arial"/>
                <w:sz w:val="18"/>
                <w:szCs w:val="18"/>
              </w:rPr>
            </w:pPr>
            <w:r w:rsidRPr="00DE277A">
              <w:rPr>
                <w:rFonts w:ascii="Arial" w:hAnsi="Arial" w:cs="Arial"/>
                <w:sz w:val="18"/>
                <w:szCs w:val="18"/>
              </w:rPr>
              <w:t>K12 Ped Clin-Pharmacology</w:t>
            </w:r>
          </w:p>
        </w:tc>
      </w:tr>
      <w:tr w:rsidR="00AE7D88" w:rsidRPr="00DE277A" w14:paraId="0FDA716D"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370501A"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66BDD906" w14:textId="77777777" w:rsidR="00AE7D88" w:rsidRPr="00DE277A" w:rsidRDefault="00AE7D88" w:rsidP="00901260">
            <w:pPr>
              <w:rPr>
                <w:rFonts w:ascii="Arial" w:hAnsi="Arial" w:cs="Arial"/>
                <w:color w:val="000000"/>
              </w:rPr>
            </w:pPr>
            <w:r w:rsidRPr="00DE277A">
              <w:rPr>
                <w:rFonts w:ascii="Arial" w:hAnsi="Arial" w:cs="Arial"/>
                <w:color w:val="000000"/>
              </w:rPr>
              <w:t>3U24TR004314-07S1</w:t>
            </w:r>
          </w:p>
        </w:tc>
        <w:tc>
          <w:tcPr>
            <w:tcW w:w="650" w:type="dxa"/>
            <w:tcBorders>
              <w:top w:val="nil"/>
              <w:left w:val="nil"/>
              <w:bottom w:val="single" w:sz="4" w:space="0" w:color="auto"/>
              <w:right w:val="single" w:sz="4" w:space="0" w:color="auto"/>
            </w:tcBorders>
            <w:noWrap/>
            <w:vAlign w:val="bottom"/>
            <w:hideMark/>
          </w:tcPr>
          <w:p w14:paraId="1C3BA462" w14:textId="77777777" w:rsidR="00AE7D88" w:rsidRPr="00DE277A" w:rsidRDefault="00AE7D88" w:rsidP="00901260">
            <w:pPr>
              <w:jc w:val="center"/>
              <w:rPr>
                <w:rFonts w:ascii="Arial" w:hAnsi="Arial" w:cs="Arial"/>
                <w:color w:val="000000"/>
              </w:rPr>
            </w:pPr>
            <w:r w:rsidRPr="00DE277A">
              <w:rPr>
                <w:rFonts w:ascii="Arial" w:hAnsi="Arial" w:cs="Arial"/>
                <w:color w:val="000000"/>
              </w:rPr>
              <w:t>PI</w:t>
            </w:r>
          </w:p>
        </w:tc>
        <w:tc>
          <w:tcPr>
            <w:tcW w:w="932" w:type="dxa"/>
            <w:tcBorders>
              <w:top w:val="nil"/>
              <w:left w:val="nil"/>
              <w:bottom w:val="single" w:sz="4" w:space="0" w:color="auto"/>
              <w:right w:val="single" w:sz="4" w:space="0" w:color="auto"/>
            </w:tcBorders>
            <w:noWrap/>
            <w:vAlign w:val="bottom"/>
            <w:hideMark/>
          </w:tcPr>
          <w:p w14:paraId="371DF7FA" w14:textId="77777777" w:rsidR="00AE7D88" w:rsidRPr="00DE277A" w:rsidRDefault="00AE7D88" w:rsidP="00901260">
            <w:pPr>
              <w:jc w:val="center"/>
              <w:rPr>
                <w:rFonts w:ascii="Arial" w:hAnsi="Arial" w:cs="Arial"/>
                <w:color w:val="000000"/>
              </w:rPr>
            </w:pPr>
            <w:r w:rsidRPr="00DE277A">
              <w:rPr>
                <w:rFonts w:ascii="Arial" w:hAnsi="Arial" w:cs="Arial"/>
                <w:color w:val="000000"/>
              </w:rPr>
              <w:t>2023</w:t>
            </w:r>
          </w:p>
        </w:tc>
        <w:tc>
          <w:tcPr>
            <w:tcW w:w="2018" w:type="dxa"/>
            <w:tcBorders>
              <w:top w:val="nil"/>
              <w:left w:val="nil"/>
              <w:bottom w:val="single" w:sz="4" w:space="0" w:color="auto"/>
              <w:right w:val="single" w:sz="4" w:space="0" w:color="auto"/>
            </w:tcBorders>
            <w:noWrap/>
            <w:vAlign w:val="bottom"/>
            <w:hideMark/>
          </w:tcPr>
          <w:p w14:paraId="13BF0A63" w14:textId="77777777" w:rsidR="00AE7D88" w:rsidRPr="00DE277A" w:rsidRDefault="00AE7D88" w:rsidP="00901260">
            <w:pPr>
              <w:jc w:val="center"/>
              <w:rPr>
                <w:rFonts w:ascii="Arial" w:hAnsi="Arial" w:cs="Arial"/>
                <w:color w:val="000000"/>
              </w:rPr>
            </w:pPr>
            <w:r w:rsidRPr="00DE277A">
              <w:rPr>
                <w:rFonts w:ascii="Arial" w:hAnsi="Arial" w:cs="Arial"/>
                <w:color w:val="000000"/>
              </w:rPr>
              <w:t>$2,330,569</w:t>
            </w:r>
          </w:p>
        </w:tc>
        <w:tc>
          <w:tcPr>
            <w:tcW w:w="2699" w:type="dxa"/>
            <w:tcBorders>
              <w:top w:val="nil"/>
              <w:left w:val="nil"/>
              <w:bottom w:val="single" w:sz="4" w:space="0" w:color="auto"/>
              <w:right w:val="single" w:sz="8" w:space="0" w:color="auto"/>
            </w:tcBorders>
            <w:noWrap/>
            <w:vAlign w:val="bottom"/>
            <w:hideMark/>
          </w:tcPr>
          <w:p w14:paraId="22FE4644" w14:textId="77777777" w:rsidR="00AE7D88" w:rsidRPr="00DE277A" w:rsidRDefault="00AE7D88" w:rsidP="00901260">
            <w:pPr>
              <w:rPr>
                <w:rFonts w:ascii="Arial" w:hAnsi="Arial" w:cs="Arial"/>
                <w:sz w:val="18"/>
                <w:szCs w:val="18"/>
              </w:rPr>
            </w:pPr>
            <w:r w:rsidRPr="00DE277A">
              <w:rPr>
                <w:rFonts w:ascii="Arial" w:hAnsi="Arial" w:cs="Arial"/>
                <w:sz w:val="18"/>
                <w:szCs w:val="18"/>
              </w:rPr>
              <w:t>Trial Innovation Network</w:t>
            </w:r>
          </w:p>
        </w:tc>
      </w:tr>
      <w:tr w:rsidR="00AE7D88" w:rsidRPr="00DE277A" w14:paraId="3FBDCA1D"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4A3E2A74"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4DEF8566" w14:textId="77777777" w:rsidR="00AE7D88" w:rsidRPr="00DE277A" w:rsidRDefault="00AE7D88" w:rsidP="00901260">
            <w:pPr>
              <w:rPr>
                <w:rFonts w:ascii="Arial" w:hAnsi="Arial" w:cs="Arial"/>
                <w:sz w:val="16"/>
                <w:szCs w:val="16"/>
              </w:rPr>
            </w:pPr>
            <w:r w:rsidRPr="00DE277A">
              <w:rPr>
                <w:rFonts w:ascii="Arial" w:hAnsi="Arial" w:cs="Arial"/>
                <w:sz w:val="16"/>
                <w:szCs w:val="16"/>
              </w:rPr>
              <w:t>275201800003I-0-759402300004-1</w:t>
            </w:r>
          </w:p>
        </w:tc>
        <w:tc>
          <w:tcPr>
            <w:tcW w:w="650" w:type="dxa"/>
            <w:tcBorders>
              <w:top w:val="nil"/>
              <w:left w:val="nil"/>
              <w:bottom w:val="single" w:sz="4" w:space="0" w:color="auto"/>
              <w:right w:val="single" w:sz="4" w:space="0" w:color="auto"/>
            </w:tcBorders>
            <w:noWrap/>
            <w:vAlign w:val="bottom"/>
            <w:hideMark/>
          </w:tcPr>
          <w:p w14:paraId="78DD6B0D"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6160B91F" w14:textId="77777777" w:rsidR="00AE7D88" w:rsidRPr="00DE277A" w:rsidRDefault="00AE7D88" w:rsidP="00901260">
            <w:pPr>
              <w:jc w:val="center"/>
              <w:rPr>
                <w:rFonts w:ascii="Arial" w:hAnsi="Arial" w:cs="Arial"/>
              </w:rPr>
            </w:pPr>
            <w:r w:rsidRPr="00DE277A">
              <w:rPr>
                <w:rFonts w:ascii="Arial" w:hAnsi="Arial" w:cs="Arial"/>
              </w:rPr>
              <w:t>2023</w:t>
            </w:r>
          </w:p>
        </w:tc>
        <w:tc>
          <w:tcPr>
            <w:tcW w:w="2018" w:type="dxa"/>
            <w:tcBorders>
              <w:top w:val="nil"/>
              <w:left w:val="nil"/>
              <w:bottom w:val="single" w:sz="4" w:space="0" w:color="auto"/>
              <w:right w:val="single" w:sz="4" w:space="0" w:color="auto"/>
            </w:tcBorders>
            <w:noWrap/>
            <w:vAlign w:val="bottom"/>
            <w:hideMark/>
          </w:tcPr>
          <w:p w14:paraId="56AACD93" w14:textId="77777777" w:rsidR="00AE7D88" w:rsidRPr="00DE277A" w:rsidRDefault="00AE7D88" w:rsidP="00901260">
            <w:pPr>
              <w:jc w:val="center"/>
              <w:rPr>
                <w:rFonts w:ascii="Arial" w:hAnsi="Arial" w:cs="Arial"/>
              </w:rPr>
            </w:pPr>
            <w:r w:rsidRPr="00DE277A">
              <w:rPr>
                <w:rFonts w:ascii="Arial" w:hAnsi="Arial" w:cs="Arial"/>
              </w:rPr>
              <w:t>$3,669,861</w:t>
            </w:r>
          </w:p>
        </w:tc>
        <w:tc>
          <w:tcPr>
            <w:tcW w:w="2699" w:type="dxa"/>
            <w:tcBorders>
              <w:top w:val="nil"/>
              <w:left w:val="nil"/>
              <w:bottom w:val="single" w:sz="4" w:space="0" w:color="auto"/>
              <w:right w:val="single" w:sz="8" w:space="0" w:color="auto"/>
            </w:tcBorders>
            <w:noWrap/>
            <w:vAlign w:val="bottom"/>
            <w:hideMark/>
          </w:tcPr>
          <w:p w14:paraId="719D6F25" w14:textId="2FE5064F" w:rsidR="00AE7D88" w:rsidRPr="00DE277A" w:rsidRDefault="00862418" w:rsidP="00901260">
            <w:pPr>
              <w:rPr>
                <w:rFonts w:ascii="Arial" w:hAnsi="Arial" w:cs="Arial"/>
                <w:sz w:val="16"/>
                <w:szCs w:val="16"/>
              </w:rPr>
            </w:pPr>
            <w:r w:rsidRPr="00DE277A">
              <w:rPr>
                <w:rFonts w:ascii="Arial" w:hAnsi="Arial" w:cs="Arial"/>
                <w:sz w:val="16"/>
                <w:szCs w:val="16"/>
              </w:rPr>
              <w:t>Trial Designs</w:t>
            </w:r>
            <w:r w:rsidR="00167D17" w:rsidRPr="00DE277A">
              <w:rPr>
                <w:rFonts w:ascii="Arial" w:hAnsi="Arial" w:cs="Arial"/>
                <w:sz w:val="16"/>
                <w:szCs w:val="16"/>
              </w:rPr>
              <w:t>+</w:t>
            </w:r>
            <w:r w:rsidR="00AE7D88" w:rsidRPr="00DE277A">
              <w:rPr>
                <w:rFonts w:ascii="Arial" w:hAnsi="Arial" w:cs="Arial"/>
                <w:sz w:val="16"/>
                <w:szCs w:val="16"/>
              </w:rPr>
              <w:t>Assay Development</w:t>
            </w:r>
          </w:p>
        </w:tc>
      </w:tr>
      <w:tr w:rsidR="00AE7D88" w:rsidRPr="00DE277A" w14:paraId="1006072B" w14:textId="77777777" w:rsidTr="00901260">
        <w:trPr>
          <w:trHeight w:val="290"/>
        </w:trPr>
        <w:tc>
          <w:tcPr>
            <w:tcW w:w="1716" w:type="dxa"/>
            <w:tcBorders>
              <w:top w:val="nil"/>
              <w:left w:val="single" w:sz="8" w:space="0" w:color="auto"/>
              <w:bottom w:val="single" w:sz="4" w:space="0" w:color="auto"/>
              <w:right w:val="single" w:sz="4" w:space="0" w:color="auto"/>
            </w:tcBorders>
            <w:noWrap/>
            <w:vAlign w:val="bottom"/>
            <w:hideMark/>
          </w:tcPr>
          <w:p w14:paraId="6EFF951F"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5E08B741" w14:textId="77777777" w:rsidR="00AE7D88" w:rsidRPr="00DE277A" w:rsidRDefault="00AE7D88" w:rsidP="00901260">
            <w:pPr>
              <w:rPr>
                <w:rFonts w:ascii="Arial" w:hAnsi="Arial" w:cs="Arial"/>
                <w:sz w:val="14"/>
                <w:szCs w:val="14"/>
              </w:rPr>
            </w:pPr>
            <w:r w:rsidRPr="00DE277A">
              <w:rPr>
                <w:rFonts w:ascii="Arial" w:hAnsi="Arial" w:cs="Arial"/>
                <w:sz w:val="14"/>
                <w:szCs w:val="14"/>
              </w:rPr>
              <w:t>275201800003I-P00003-759402000002-1  </w:t>
            </w:r>
          </w:p>
        </w:tc>
        <w:tc>
          <w:tcPr>
            <w:tcW w:w="650" w:type="dxa"/>
            <w:tcBorders>
              <w:top w:val="nil"/>
              <w:left w:val="nil"/>
              <w:bottom w:val="single" w:sz="4" w:space="0" w:color="auto"/>
              <w:right w:val="single" w:sz="4" w:space="0" w:color="auto"/>
            </w:tcBorders>
            <w:noWrap/>
            <w:vAlign w:val="bottom"/>
            <w:hideMark/>
          </w:tcPr>
          <w:p w14:paraId="0F6B0F29"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19314381" w14:textId="77777777" w:rsidR="00AE7D88" w:rsidRPr="00DE277A" w:rsidRDefault="00AE7D88" w:rsidP="00901260">
            <w:pPr>
              <w:jc w:val="center"/>
              <w:rPr>
                <w:rFonts w:ascii="Arial" w:hAnsi="Arial" w:cs="Arial"/>
              </w:rPr>
            </w:pPr>
            <w:r w:rsidRPr="00DE277A">
              <w:rPr>
                <w:rFonts w:ascii="Arial" w:hAnsi="Arial" w:cs="Arial"/>
              </w:rPr>
              <w:t>2023</w:t>
            </w:r>
          </w:p>
        </w:tc>
        <w:tc>
          <w:tcPr>
            <w:tcW w:w="2018" w:type="dxa"/>
            <w:tcBorders>
              <w:top w:val="nil"/>
              <w:left w:val="nil"/>
              <w:bottom w:val="single" w:sz="4" w:space="0" w:color="auto"/>
              <w:right w:val="single" w:sz="4" w:space="0" w:color="auto"/>
            </w:tcBorders>
            <w:noWrap/>
            <w:vAlign w:val="bottom"/>
            <w:hideMark/>
          </w:tcPr>
          <w:p w14:paraId="11F77AC4" w14:textId="77777777" w:rsidR="00AE7D88" w:rsidRPr="00DE277A" w:rsidRDefault="00AE7D88" w:rsidP="00901260">
            <w:pPr>
              <w:jc w:val="center"/>
              <w:rPr>
                <w:rFonts w:ascii="Arial" w:hAnsi="Arial" w:cs="Arial"/>
              </w:rPr>
            </w:pPr>
            <w:r w:rsidRPr="00DE277A">
              <w:rPr>
                <w:rFonts w:ascii="Arial" w:hAnsi="Arial" w:cs="Arial"/>
              </w:rPr>
              <w:t>$300,001</w:t>
            </w:r>
          </w:p>
        </w:tc>
        <w:tc>
          <w:tcPr>
            <w:tcW w:w="2699" w:type="dxa"/>
            <w:tcBorders>
              <w:top w:val="nil"/>
              <w:left w:val="nil"/>
              <w:bottom w:val="single" w:sz="4" w:space="0" w:color="auto"/>
              <w:right w:val="single" w:sz="8" w:space="0" w:color="auto"/>
            </w:tcBorders>
            <w:noWrap/>
            <w:vAlign w:val="bottom"/>
            <w:hideMark/>
          </w:tcPr>
          <w:p w14:paraId="5E2D6EF1" w14:textId="77777777" w:rsidR="00AE7D88" w:rsidRPr="00DE277A" w:rsidRDefault="00AE7D88" w:rsidP="00901260">
            <w:pPr>
              <w:rPr>
                <w:rFonts w:ascii="Arial" w:hAnsi="Arial" w:cs="Arial"/>
                <w:sz w:val="18"/>
                <w:szCs w:val="18"/>
              </w:rPr>
            </w:pPr>
            <w:r w:rsidRPr="00DE277A">
              <w:rPr>
                <w:rFonts w:ascii="Arial" w:hAnsi="Arial" w:cs="Arial"/>
                <w:sz w:val="18"/>
                <w:szCs w:val="18"/>
              </w:rPr>
              <w:t>Breast Milk Pharmacology</w:t>
            </w:r>
          </w:p>
        </w:tc>
      </w:tr>
      <w:tr w:rsidR="00AE7D88" w:rsidRPr="00DE277A" w14:paraId="11BEE029" w14:textId="77777777" w:rsidTr="00391CC4">
        <w:trPr>
          <w:trHeight w:val="290"/>
        </w:trPr>
        <w:tc>
          <w:tcPr>
            <w:tcW w:w="1716" w:type="dxa"/>
            <w:tcBorders>
              <w:top w:val="nil"/>
              <w:left w:val="single" w:sz="8" w:space="0" w:color="auto"/>
              <w:bottom w:val="single" w:sz="4" w:space="0" w:color="auto"/>
              <w:right w:val="single" w:sz="4" w:space="0" w:color="auto"/>
            </w:tcBorders>
            <w:noWrap/>
            <w:vAlign w:val="bottom"/>
            <w:hideMark/>
          </w:tcPr>
          <w:p w14:paraId="524DBA83"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nil"/>
              <w:left w:val="nil"/>
              <w:bottom w:val="single" w:sz="4" w:space="0" w:color="auto"/>
              <w:right w:val="single" w:sz="4" w:space="0" w:color="auto"/>
            </w:tcBorders>
            <w:noWrap/>
            <w:vAlign w:val="bottom"/>
            <w:hideMark/>
          </w:tcPr>
          <w:p w14:paraId="0AF90EC8" w14:textId="77777777" w:rsidR="00AE7D88" w:rsidRPr="00DE277A" w:rsidRDefault="00AE7D88" w:rsidP="00901260">
            <w:pPr>
              <w:rPr>
                <w:rFonts w:ascii="Arial" w:hAnsi="Arial" w:cs="Arial"/>
              </w:rPr>
            </w:pPr>
            <w:r w:rsidRPr="00DE277A">
              <w:rPr>
                <w:rFonts w:ascii="Arial" w:hAnsi="Arial" w:cs="Arial"/>
              </w:rPr>
              <w:t>5U24TR004314</w:t>
            </w:r>
          </w:p>
        </w:tc>
        <w:tc>
          <w:tcPr>
            <w:tcW w:w="650" w:type="dxa"/>
            <w:tcBorders>
              <w:top w:val="nil"/>
              <w:left w:val="nil"/>
              <w:bottom w:val="single" w:sz="4" w:space="0" w:color="auto"/>
              <w:right w:val="single" w:sz="4" w:space="0" w:color="auto"/>
            </w:tcBorders>
            <w:noWrap/>
            <w:vAlign w:val="bottom"/>
            <w:hideMark/>
          </w:tcPr>
          <w:p w14:paraId="0FB8C44F" w14:textId="77777777" w:rsidR="00AE7D88" w:rsidRPr="00DE277A" w:rsidRDefault="00AE7D88" w:rsidP="00901260">
            <w:pPr>
              <w:jc w:val="center"/>
              <w:rPr>
                <w:rFonts w:ascii="Arial" w:hAnsi="Arial" w:cs="Arial"/>
              </w:rPr>
            </w:pPr>
            <w:r w:rsidRPr="00DE277A">
              <w:rPr>
                <w:rFonts w:ascii="Arial" w:hAnsi="Arial" w:cs="Arial"/>
              </w:rPr>
              <w:t>PI</w:t>
            </w:r>
          </w:p>
        </w:tc>
        <w:tc>
          <w:tcPr>
            <w:tcW w:w="932" w:type="dxa"/>
            <w:tcBorders>
              <w:top w:val="nil"/>
              <w:left w:val="nil"/>
              <w:bottom w:val="single" w:sz="4" w:space="0" w:color="auto"/>
              <w:right w:val="single" w:sz="4" w:space="0" w:color="auto"/>
            </w:tcBorders>
            <w:noWrap/>
            <w:vAlign w:val="bottom"/>
            <w:hideMark/>
          </w:tcPr>
          <w:p w14:paraId="3E4FC046" w14:textId="77777777" w:rsidR="00AE7D88" w:rsidRPr="00DE277A" w:rsidRDefault="00AE7D88" w:rsidP="00901260">
            <w:pPr>
              <w:jc w:val="center"/>
              <w:rPr>
                <w:rFonts w:ascii="Arial" w:hAnsi="Arial" w:cs="Arial"/>
              </w:rPr>
            </w:pPr>
            <w:r w:rsidRPr="00DE277A">
              <w:rPr>
                <w:rFonts w:ascii="Arial" w:hAnsi="Arial" w:cs="Arial"/>
              </w:rPr>
              <w:t>2023</w:t>
            </w:r>
          </w:p>
        </w:tc>
        <w:tc>
          <w:tcPr>
            <w:tcW w:w="2018" w:type="dxa"/>
            <w:tcBorders>
              <w:top w:val="nil"/>
              <w:left w:val="nil"/>
              <w:bottom w:val="single" w:sz="4" w:space="0" w:color="auto"/>
              <w:right w:val="single" w:sz="4" w:space="0" w:color="auto"/>
            </w:tcBorders>
            <w:noWrap/>
            <w:vAlign w:val="bottom"/>
            <w:hideMark/>
          </w:tcPr>
          <w:p w14:paraId="14901267" w14:textId="77777777" w:rsidR="00AE7D88" w:rsidRPr="00DE277A" w:rsidRDefault="00AE7D88" w:rsidP="00901260">
            <w:pPr>
              <w:jc w:val="center"/>
              <w:rPr>
                <w:rFonts w:ascii="Arial" w:hAnsi="Arial" w:cs="Arial"/>
              </w:rPr>
            </w:pPr>
            <w:r w:rsidRPr="00DE277A">
              <w:rPr>
                <w:rFonts w:ascii="Arial" w:hAnsi="Arial" w:cs="Arial"/>
              </w:rPr>
              <w:t>$2,475,031</w:t>
            </w:r>
          </w:p>
        </w:tc>
        <w:tc>
          <w:tcPr>
            <w:tcW w:w="2699" w:type="dxa"/>
            <w:tcBorders>
              <w:top w:val="nil"/>
              <w:left w:val="nil"/>
              <w:bottom w:val="single" w:sz="4" w:space="0" w:color="auto"/>
              <w:right w:val="single" w:sz="8" w:space="0" w:color="auto"/>
            </w:tcBorders>
            <w:noWrap/>
            <w:vAlign w:val="bottom"/>
            <w:hideMark/>
          </w:tcPr>
          <w:p w14:paraId="761EAC24" w14:textId="77777777" w:rsidR="00AE7D88" w:rsidRPr="00DE277A" w:rsidRDefault="00AE7D88" w:rsidP="00901260">
            <w:pPr>
              <w:rPr>
                <w:rFonts w:ascii="Arial" w:hAnsi="Arial" w:cs="Arial"/>
                <w:sz w:val="18"/>
                <w:szCs w:val="18"/>
              </w:rPr>
            </w:pPr>
            <w:r w:rsidRPr="00DE277A">
              <w:rPr>
                <w:rFonts w:ascii="Arial" w:hAnsi="Arial" w:cs="Arial"/>
                <w:sz w:val="18"/>
                <w:szCs w:val="18"/>
              </w:rPr>
              <w:t>HEAL PAIN ERN</w:t>
            </w:r>
          </w:p>
        </w:tc>
      </w:tr>
      <w:tr w:rsidR="003B2A1F" w:rsidRPr="00DE277A" w14:paraId="7C32BE76" w14:textId="77777777" w:rsidTr="00391CC4">
        <w:trPr>
          <w:trHeight w:val="290"/>
        </w:trPr>
        <w:tc>
          <w:tcPr>
            <w:tcW w:w="1716" w:type="dxa"/>
            <w:tcBorders>
              <w:top w:val="single" w:sz="4" w:space="0" w:color="auto"/>
              <w:left w:val="single" w:sz="4" w:space="0" w:color="auto"/>
              <w:bottom w:val="single" w:sz="4" w:space="0" w:color="auto"/>
              <w:right w:val="single" w:sz="4" w:space="0" w:color="auto"/>
            </w:tcBorders>
            <w:noWrap/>
            <w:vAlign w:val="bottom"/>
            <w:hideMark/>
          </w:tcPr>
          <w:p w14:paraId="62AA3AC4" w14:textId="77777777" w:rsidR="00AE7D88" w:rsidRPr="00DE277A" w:rsidRDefault="00AE7D88" w:rsidP="00901260">
            <w:pPr>
              <w:rPr>
                <w:rFonts w:ascii="Arial" w:hAnsi="Arial" w:cs="Arial"/>
              </w:rPr>
            </w:pPr>
            <w:r w:rsidRPr="00DE277A">
              <w:rPr>
                <w:rFonts w:ascii="Arial" w:hAnsi="Arial" w:cs="Arial"/>
              </w:rPr>
              <w:t>NIH</w:t>
            </w:r>
          </w:p>
        </w:tc>
        <w:tc>
          <w:tcPr>
            <w:tcW w:w="2954" w:type="dxa"/>
            <w:tcBorders>
              <w:top w:val="single" w:sz="4" w:space="0" w:color="auto"/>
              <w:left w:val="nil"/>
              <w:bottom w:val="single" w:sz="4" w:space="0" w:color="auto"/>
              <w:right w:val="single" w:sz="4" w:space="0" w:color="auto"/>
            </w:tcBorders>
            <w:noWrap/>
            <w:vAlign w:val="bottom"/>
            <w:hideMark/>
          </w:tcPr>
          <w:p w14:paraId="379D620C" w14:textId="77777777" w:rsidR="00AE7D88" w:rsidRPr="00DE277A" w:rsidRDefault="00AE7D88" w:rsidP="00901260">
            <w:pPr>
              <w:rPr>
                <w:rFonts w:ascii="Arial" w:hAnsi="Arial" w:cs="Arial"/>
              </w:rPr>
            </w:pPr>
            <w:r w:rsidRPr="00DE277A">
              <w:rPr>
                <w:rFonts w:ascii="Arial" w:hAnsi="Arial" w:cs="Arial"/>
              </w:rPr>
              <w:t>1U24HD116261</w:t>
            </w:r>
          </w:p>
        </w:tc>
        <w:tc>
          <w:tcPr>
            <w:tcW w:w="650" w:type="dxa"/>
            <w:tcBorders>
              <w:top w:val="single" w:sz="4" w:space="0" w:color="auto"/>
              <w:left w:val="nil"/>
              <w:bottom w:val="single" w:sz="4" w:space="0" w:color="auto"/>
              <w:right w:val="single" w:sz="4" w:space="0" w:color="auto"/>
            </w:tcBorders>
            <w:noWrap/>
            <w:vAlign w:val="bottom"/>
            <w:hideMark/>
          </w:tcPr>
          <w:p w14:paraId="2BC72EF7" w14:textId="77777777" w:rsidR="00AE7D88" w:rsidRPr="00DE277A" w:rsidRDefault="00AE7D88" w:rsidP="00901260">
            <w:pPr>
              <w:jc w:val="center"/>
              <w:rPr>
                <w:rFonts w:ascii="Arial" w:hAnsi="Arial" w:cs="Arial"/>
              </w:rPr>
            </w:pPr>
            <w:r w:rsidRPr="00DE277A">
              <w:rPr>
                <w:rFonts w:ascii="Arial" w:hAnsi="Arial" w:cs="Arial"/>
              </w:rPr>
              <w:t>MPI</w:t>
            </w:r>
          </w:p>
        </w:tc>
        <w:tc>
          <w:tcPr>
            <w:tcW w:w="932" w:type="dxa"/>
            <w:tcBorders>
              <w:top w:val="single" w:sz="4" w:space="0" w:color="auto"/>
              <w:left w:val="nil"/>
              <w:bottom w:val="single" w:sz="4" w:space="0" w:color="auto"/>
              <w:right w:val="single" w:sz="4" w:space="0" w:color="auto"/>
            </w:tcBorders>
            <w:noWrap/>
            <w:vAlign w:val="bottom"/>
            <w:hideMark/>
          </w:tcPr>
          <w:p w14:paraId="136193F2" w14:textId="77777777" w:rsidR="00AE7D88" w:rsidRPr="00DE277A" w:rsidRDefault="00AE7D88" w:rsidP="00901260">
            <w:pPr>
              <w:jc w:val="center"/>
              <w:rPr>
                <w:rFonts w:ascii="Arial" w:hAnsi="Arial" w:cs="Arial"/>
              </w:rPr>
            </w:pPr>
            <w:r w:rsidRPr="00DE277A">
              <w:rPr>
                <w:rFonts w:ascii="Arial" w:hAnsi="Arial" w:cs="Arial"/>
              </w:rPr>
              <w:t>2024</w:t>
            </w:r>
          </w:p>
        </w:tc>
        <w:tc>
          <w:tcPr>
            <w:tcW w:w="2018" w:type="dxa"/>
            <w:tcBorders>
              <w:top w:val="single" w:sz="4" w:space="0" w:color="auto"/>
              <w:left w:val="nil"/>
              <w:bottom w:val="single" w:sz="4" w:space="0" w:color="auto"/>
              <w:right w:val="single" w:sz="4" w:space="0" w:color="auto"/>
            </w:tcBorders>
            <w:noWrap/>
            <w:vAlign w:val="bottom"/>
            <w:hideMark/>
          </w:tcPr>
          <w:p w14:paraId="21757911" w14:textId="77777777" w:rsidR="00AE7D88" w:rsidRPr="00DE277A" w:rsidRDefault="00AE7D88" w:rsidP="00901260">
            <w:pPr>
              <w:jc w:val="center"/>
              <w:rPr>
                <w:rFonts w:ascii="Arial" w:hAnsi="Arial" w:cs="Arial"/>
              </w:rPr>
            </w:pPr>
            <w:r w:rsidRPr="00DE277A">
              <w:rPr>
                <w:rFonts w:ascii="Arial" w:hAnsi="Arial" w:cs="Arial"/>
                <w:color w:val="000000"/>
              </w:rPr>
              <w:t>$4,061,732</w:t>
            </w:r>
          </w:p>
        </w:tc>
        <w:tc>
          <w:tcPr>
            <w:tcW w:w="2699" w:type="dxa"/>
            <w:tcBorders>
              <w:top w:val="single" w:sz="4" w:space="0" w:color="auto"/>
              <w:left w:val="nil"/>
              <w:bottom w:val="single" w:sz="4" w:space="0" w:color="auto"/>
              <w:right w:val="single" w:sz="4" w:space="0" w:color="auto"/>
            </w:tcBorders>
            <w:noWrap/>
            <w:vAlign w:val="bottom"/>
            <w:hideMark/>
          </w:tcPr>
          <w:p w14:paraId="32B245F6" w14:textId="77777777" w:rsidR="00AE7D88" w:rsidRPr="00DE277A" w:rsidRDefault="00AE7D88" w:rsidP="00901260">
            <w:pPr>
              <w:rPr>
                <w:rFonts w:ascii="Arial" w:hAnsi="Arial" w:cs="Arial"/>
                <w:color w:val="212529"/>
                <w:sz w:val="18"/>
                <w:szCs w:val="18"/>
              </w:rPr>
            </w:pPr>
            <w:r w:rsidRPr="00DE277A">
              <w:rPr>
                <w:rFonts w:ascii="Arial" w:hAnsi="Arial" w:cs="Arial"/>
                <w:color w:val="212529"/>
                <w:sz w:val="18"/>
                <w:szCs w:val="18"/>
              </w:rPr>
              <w:t>HEAL KIDS Pain Resource</w:t>
            </w:r>
          </w:p>
        </w:tc>
      </w:tr>
      <w:tr w:rsidR="003B2A1F" w:rsidRPr="00DE277A" w14:paraId="250EE077" w14:textId="77777777" w:rsidTr="00DE277A">
        <w:tblPrEx>
          <w:tblW w:w="10969" w:type="dxa"/>
          <w:tblPrExChange w:id="319" w:author="Wendy Weiher" w:date="2026-04-28T10:26:00Z" w16du:dateUtc="2026-04-28T14:26:00Z">
            <w:tblPrEx>
              <w:tblW w:w="10969" w:type="dxa"/>
            </w:tblPrEx>
          </w:tblPrExChange>
        </w:tblPrEx>
        <w:trPr>
          <w:trHeight w:val="290"/>
          <w:trPrChange w:id="320" w:author="Wendy Weiher" w:date="2026-04-28T10:26:00Z" w16du:dateUtc="2026-04-28T14:26:00Z">
            <w:trPr>
              <w:gridAfter w:val="0"/>
              <w:trHeight w:val="290"/>
            </w:trPr>
          </w:trPrChange>
        </w:trPr>
        <w:tc>
          <w:tcPr>
            <w:tcW w:w="1716" w:type="dxa"/>
            <w:tcBorders>
              <w:top w:val="single" w:sz="4" w:space="0" w:color="auto"/>
              <w:left w:val="single" w:sz="4" w:space="0" w:color="auto"/>
              <w:bottom w:val="single" w:sz="4" w:space="0" w:color="auto"/>
              <w:right w:val="single" w:sz="4" w:space="0" w:color="auto"/>
            </w:tcBorders>
            <w:noWrap/>
            <w:vAlign w:val="bottom"/>
            <w:tcPrChange w:id="321" w:author="Wendy Weiher" w:date="2026-04-28T10:26:00Z" w16du:dateUtc="2026-04-28T14:26:00Z">
              <w:tcPr>
                <w:tcW w:w="1716" w:type="dxa"/>
                <w:gridSpan w:val="2"/>
                <w:tcBorders>
                  <w:top w:val="single" w:sz="4" w:space="0" w:color="auto"/>
                  <w:left w:val="single" w:sz="4" w:space="0" w:color="auto"/>
                  <w:bottom w:val="single" w:sz="4" w:space="0" w:color="auto"/>
                  <w:right w:val="single" w:sz="4" w:space="0" w:color="auto"/>
                </w:tcBorders>
                <w:noWrap/>
                <w:vAlign w:val="bottom"/>
              </w:tcPr>
            </w:tcPrChange>
          </w:tcPr>
          <w:p w14:paraId="258E74EB" w14:textId="0C0B1ED2" w:rsidR="003B2A1F" w:rsidRPr="00DE277A" w:rsidRDefault="003B2A1F" w:rsidP="003B2A1F">
            <w:pPr>
              <w:rPr>
                <w:rFonts w:ascii="Arial" w:hAnsi="Arial" w:cs="Arial"/>
              </w:rPr>
            </w:pPr>
            <w:r w:rsidRPr="00DE277A">
              <w:rPr>
                <w:rFonts w:ascii="Arial" w:hAnsi="Arial" w:cs="Arial"/>
              </w:rPr>
              <w:t>NIH</w:t>
            </w:r>
          </w:p>
        </w:tc>
        <w:tc>
          <w:tcPr>
            <w:tcW w:w="2954" w:type="dxa"/>
            <w:tcBorders>
              <w:top w:val="single" w:sz="4" w:space="0" w:color="auto"/>
              <w:left w:val="nil"/>
              <w:bottom w:val="single" w:sz="4" w:space="0" w:color="auto"/>
              <w:right w:val="single" w:sz="4" w:space="0" w:color="auto"/>
            </w:tcBorders>
            <w:noWrap/>
            <w:vAlign w:val="bottom"/>
            <w:tcPrChange w:id="322" w:author="Wendy Weiher" w:date="2026-04-28T10:26:00Z" w16du:dateUtc="2026-04-28T14:26:00Z">
              <w:tcPr>
                <w:tcW w:w="2954" w:type="dxa"/>
                <w:gridSpan w:val="2"/>
                <w:tcBorders>
                  <w:top w:val="single" w:sz="4" w:space="0" w:color="auto"/>
                  <w:left w:val="nil"/>
                  <w:bottom w:val="single" w:sz="4" w:space="0" w:color="auto"/>
                  <w:right w:val="single" w:sz="4" w:space="0" w:color="auto"/>
                </w:tcBorders>
                <w:noWrap/>
                <w:vAlign w:val="bottom"/>
              </w:tcPr>
            </w:tcPrChange>
          </w:tcPr>
          <w:p w14:paraId="65282805" w14:textId="21AA2775" w:rsidR="003B2A1F" w:rsidRPr="00DE277A" w:rsidRDefault="003B2A1F" w:rsidP="003B2A1F">
            <w:pPr>
              <w:rPr>
                <w:rFonts w:ascii="Arial" w:hAnsi="Arial" w:cs="Arial"/>
              </w:rPr>
            </w:pPr>
            <w:r w:rsidRPr="00DE277A">
              <w:rPr>
                <w:rFonts w:ascii="Arial" w:hAnsi="Arial" w:cs="Arial"/>
              </w:rPr>
              <w:t>HHSN 75N94025D00003</w:t>
            </w:r>
          </w:p>
        </w:tc>
        <w:tc>
          <w:tcPr>
            <w:tcW w:w="650" w:type="dxa"/>
            <w:tcBorders>
              <w:top w:val="single" w:sz="4" w:space="0" w:color="auto"/>
              <w:left w:val="nil"/>
              <w:bottom w:val="single" w:sz="4" w:space="0" w:color="auto"/>
              <w:right w:val="single" w:sz="4" w:space="0" w:color="auto"/>
            </w:tcBorders>
            <w:noWrap/>
            <w:vAlign w:val="bottom"/>
            <w:tcPrChange w:id="323" w:author="Wendy Weiher" w:date="2026-04-28T10:26:00Z" w16du:dateUtc="2026-04-28T14:26:00Z">
              <w:tcPr>
                <w:tcW w:w="650" w:type="dxa"/>
                <w:gridSpan w:val="2"/>
                <w:tcBorders>
                  <w:top w:val="single" w:sz="4" w:space="0" w:color="auto"/>
                  <w:left w:val="nil"/>
                  <w:bottom w:val="single" w:sz="4" w:space="0" w:color="auto"/>
                  <w:right w:val="single" w:sz="4" w:space="0" w:color="auto"/>
                </w:tcBorders>
                <w:noWrap/>
                <w:vAlign w:val="bottom"/>
              </w:tcPr>
            </w:tcPrChange>
          </w:tcPr>
          <w:p w14:paraId="5094410D" w14:textId="17B88870" w:rsidR="003B2A1F" w:rsidRPr="00DE277A" w:rsidRDefault="003B2A1F" w:rsidP="003B2A1F">
            <w:pPr>
              <w:jc w:val="center"/>
              <w:rPr>
                <w:rFonts w:ascii="Arial" w:hAnsi="Arial" w:cs="Arial"/>
              </w:rPr>
            </w:pPr>
            <w:r w:rsidRPr="00DE277A">
              <w:rPr>
                <w:rFonts w:ascii="Arial" w:hAnsi="Arial" w:cs="Arial"/>
              </w:rPr>
              <w:t>PI</w:t>
            </w:r>
          </w:p>
        </w:tc>
        <w:tc>
          <w:tcPr>
            <w:tcW w:w="932" w:type="dxa"/>
            <w:tcBorders>
              <w:top w:val="single" w:sz="4" w:space="0" w:color="auto"/>
              <w:left w:val="nil"/>
              <w:bottom w:val="single" w:sz="4" w:space="0" w:color="auto"/>
              <w:right w:val="single" w:sz="4" w:space="0" w:color="auto"/>
            </w:tcBorders>
            <w:noWrap/>
            <w:vAlign w:val="bottom"/>
            <w:tcPrChange w:id="324" w:author="Wendy Weiher" w:date="2026-04-28T10:26:00Z" w16du:dateUtc="2026-04-28T14:26:00Z">
              <w:tcPr>
                <w:tcW w:w="932" w:type="dxa"/>
                <w:gridSpan w:val="2"/>
                <w:tcBorders>
                  <w:top w:val="single" w:sz="4" w:space="0" w:color="auto"/>
                  <w:left w:val="nil"/>
                  <w:bottom w:val="single" w:sz="4" w:space="0" w:color="auto"/>
                  <w:right w:val="single" w:sz="4" w:space="0" w:color="auto"/>
                </w:tcBorders>
                <w:noWrap/>
                <w:vAlign w:val="bottom"/>
              </w:tcPr>
            </w:tcPrChange>
          </w:tcPr>
          <w:p w14:paraId="62906584" w14:textId="1D56F31D" w:rsidR="003B2A1F" w:rsidRPr="00DE277A" w:rsidRDefault="003B2A1F" w:rsidP="003B2A1F">
            <w:pPr>
              <w:jc w:val="center"/>
              <w:rPr>
                <w:rFonts w:ascii="Arial" w:hAnsi="Arial" w:cs="Arial"/>
              </w:rPr>
            </w:pPr>
            <w:r w:rsidRPr="00DE277A">
              <w:rPr>
                <w:rFonts w:ascii="Arial" w:hAnsi="Arial" w:cs="Arial"/>
              </w:rPr>
              <w:t>2025</w:t>
            </w:r>
          </w:p>
        </w:tc>
        <w:tc>
          <w:tcPr>
            <w:tcW w:w="2018" w:type="dxa"/>
            <w:tcBorders>
              <w:top w:val="single" w:sz="4" w:space="0" w:color="auto"/>
              <w:left w:val="nil"/>
              <w:bottom w:val="single" w:sz="4" w:space="0" w:color="auto"/>
              <w:right w:val="single" w:sz="4" w:space="0" w:color="auto"/>
            </w:tcBorders>
            <w:noWrap/>
            <w:vAlign w:val="bottom"/>
            <w:tcPrChange w:id="325" w:author="Wendy Weiher" w:date="2026-04-28T10:26:00Z" w16du:dateUtc="2026-04-28T14:26:00Z">
              <w:tcPr>
                <w:tcW w:w="2018" w:type="dxa"/>
                <w:gridSpan w:val="2"/>
                <w:tcBorders>
                  <w:top w:val="single" w:sz="4" w:space="0" w:color="auto"/>
                  <w:left w:val="nil"/>
                  <w:bottom w:val="single" w:sz="4" w:space="0" w:color="auto"/>
                  <w:right w:val="single" w:sz="4" w:space="0" w:color="auto"/>
                </w:tcBorders>
                <w:noWrap/>
                <w:vAlign w:val="bottom"/>
              </w:tcPr>
            </w:tcPrChange>
          </w:tcPr>
          <w:p w14:paraId="589351F7" w14:textId="2BB96721" w:rsidR="003B2A1F" w:rsidRPr="00DE277A" w:rsidRDefault="003B2A1F" w:rsidP="003B2A1F">
            <w:pPr>
              <w:jc w:val="center"/>
              <w:rPr>
                <w:rFonts w:ascii="Arial" w:hAnsi="Arial" w:cs="Arial"/>
                <w:color w:val="000000"/>
              </w:rPr>
            </w:pPr>
            <w:r w:rsidRPr="00DE277A">
              <w:rPr>
                <w:rFonts w:ascii="Arial" w:hAnsi="Arial" w:cs="Arial"/>
                <w:color w:val="000000"/>
              </w:rPr>
              <w:t>$149,600,000</w:t>
            </w:r>
          </w:p>
        </w:tc>
        <w:tc>
          <w:tcPr>
            <w:tcW w:w="2699" w:type="dxa"/>
            <w:tcBorders>
              <w:top w:val="single" w:sz="4" w:space="0" w:color="auto"/>
              <w:left w:val="nil"/>
              <w:bottom w:val="single" w:sz="4" w:space="0" w:color="auto"/>
              <w:right w:val="single" w:sz="4" w:space="0" w:color="auto"/>
            </w:tcBorders>
            <w:noWrap/>
            <w:vAlign w:val="bottom"/>
            <w:tcPrChange w:id="326" w:author="Wendy Weiher" w:date="2026-04-28T10:26:00Z" w16du:dateUtc="2026-04-28T14:26:00Z">
              <w:tcPr>
                <w:tcW w:w="2699" w:type="dxa"/>
                <w:gridSpan w:val="2"/>
                <w:tcBorders>
                  <w:top w:val="single" w:sz="4" w:space="0" w:color="auto"/>
                  <w:left w:val="nil"/>
                  <w:bottom w:val="single" w:sz="4" w:space="0" w:color="auto"/>
                  <w:right w:val="single" w:sz="4" w:space="0" w:color="auto"/>
                </w:tcBorders>
                <w:noWrap/>
                <w:vAlign w:val="bottom"/>
              </w:tcPr>
            </w:tcPrChange>
          </w:tcPr>
          <w:p w14:paraId="26BC68D8" w14:textId="02B6390B" w:rsidR="003B2A1F" w:rsidRPr="00DE277A" w:rsidRDefault="003B2A1F" w:rsidP="003B2A1F">
            <w:pPr>
              <w:rPr>
                <w:rFonts w:ascii="Arial" w:hAnsi="Arial" w:cs="Arial"/>
                <w:color w:val="212529"/>
                <w:sz w:val="18"/>
                <w:szCs w:val="18"/>
              </w:rPr>
            </w:pPr>
            <w:r w:rsidRPr="00DE277A">
              <w:rPr>
                <w:rFonts w:ascii="Arial" w:hAnsi="Arial" w:cs="Arial"/>
                <w:color w:val="212529"/>
                <w:sz w:val="18"/>
                <w:szCs w:val="18"/>
              </w:rPr>
              <w:t>PTN competitive renewal</w:t>
            </w:r>
          </w:p>
        </w:tc>
      </w:tr>
      <w:tr w:rsidR="003B2A1F" w:rsidRPr="00DE277A" w14:paraId="5977C91B" w14:textId="77777777" w:rsidTr="00391CC4">
        <w:trPr>
          <w:trHeight w:val="290"/>
        </w:trPr>
        <w:tc>
          <w:tcPr>
            <w:tcW w:w="1716"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4A41B2B0" w14:textId="36F1F24E" w:rsidR="003B2A1F" w:rsidRPr="00DE277A" w:rsidRDefault="003B2A1F" w:rsidP="003B2A1F">
            <w:pPr>
              <w:rPr>
                <w:rFonts w:ascii="Arial" w:hAnsi="Arial" w:cs="Arial"/>
              </w:rPr>
            </w:pPr>
            <w:r w:rsidRPr="00DE277A">
              <w:rPr>
                <w:rFonts w:ascii="Arial" w:hAnsi="Arial" w:cs="Arial"/>
                <w:b/>
                <w:bCs/>
              </w:rPr>
              <w:t>Total</w:t>
            </w:r>
          </w:p>
        </w:tc>
        <w:tc>
          <w:tcPr>
            <w:tcW w:w="2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70F65C" w14:textId="7AE97A17" w:rsidR="003B2A1F" w:rsidRPr="00DE277A" w:rsidRDefault="003B2A1F" w:rsidP="003B2A1F">
            <w:pPr>
              <w:rPr>
                <w:rFonts w:ascii="Arial" w:hAnsi="Arial" w:cs="Arial"/>
              </w:rPr>
            </w:pPr>
            <w:r w:rsidRPr="00DE277A">
              <w:rPr>
                <w:rFonts w:ascii="Arial" w:hAnsi="Arial" w:cs="Arial"/>
                <w:b/>
                <w:bCs/>
                <w:color w:val="000000"/>
              </w:rPr>
              <w:t> </w:t>
            </w:r>
          </w:p>
        </w:tc>
        <w:tc>
          <w:tcPr>
            <w:tcW w:w="6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9A7FAE4" w14:textId="77777777" w:rsidR="003B2A1F" w:rsidRPr="00DE277A" w:rsidRDefault="003B2A1F" w:rsidP="003B2A1F">
            <w:pPr>
              <w:jc w:val="center"/>
              <w:rPr>
                <w:rFonts w:ascii="Arial" w:hAnsi="Arial" w:cs="Arial"/>
              </w:rPr>
            </w:pPr>
          </w:p>
        </w:tc>
        <w:tc>
          <w:tcPr>
            <w:tcW w:w="93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C50E401" w14:textId="69FDC9CD" w:rsidR="003B2A1F" w:rsidRPr="00DE277A" w:rsidRDefault="003B2A1F" w:rsidP="003B2A1F">
            <w:pPr>
              <w:jc w:val="center"/>
              <w:rPr>
                <w:rFonts w:ascii="Arial" w:hAnsi="Arial" w:cs="Arial"/>
              </w:rPr>
            </w:pPr>
            <w:r w:rsidRPr="00DE277A">
              <w:rPr>
                <w:rFonts w:ascii="Arial" w:hAnsi="Arial" w:cs="Arial"/>
                <w:b/>
                <w:bCs/>
                <w:color w:val="000000"/>
              </w:rPr>
              <w:t>23 yrs</w:t>
            </w:r>
          </w:p>
        </w:tc>
        <w:tc>
          <w:tcPr>
            <w:tcW w:w="20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647D8C5" w14:textId="4833AAA5" w:rsidR="003B2A1F" w:rsidRPr="00DE277A" w:rsidRDefault="003B2A1F" w:rsidP="003B2A1F">
            <w:pPr>
              <w:jc w:val="center"/>
              <w:rPr>
                <w:rFonts w:ascii="Arial" w:hAnsi="Arial" w:cs="Arial"/>
                <w:color w:val="000000"/>
              </w:rPr>
            </w:pPr>
            <w:r w:rsidRPr="00DE277A">
              <w:rPr>
                <w:rFonts w:ascii="Arial" w:hAnsi="Arial" w:cs="Arial"/>
                <w:b/>
                <w:bCs/>
                <w:color w:val="000000"/>
              </w:rPr>
              <w:t>$736,869,532</w:t>
            </w:r>
          </w:p>
        </w:tc>
        <w:tc>
          <w:tcPr>
            <w:tcW w:w="2699"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3D53F8AD" w14:textId="0126485F" w:rsidR="003B2A1F" w:rsidRPr="00DE277A" w:rsidRDefault="003B2A1F" w:rsidP="003B2A1F">
            <w:pPr>
              <w:rPr>
                <w:rFonts w:ascii="Arial" w:hAnsi="Arial" w:cs="Arial"/>
                <w:color w:val="212529"/>
                <w:sz w:val="18"/>
                <w:szCs w:val="18"/>
              </w:rPr>
            </w:pPr>
            <w:r w:rsidRPr="00DE277A">
              <w:rPr>
                <w:rFonts w:ascii="Arial" w:hAnsi="Arial" w:cs="Arial"/>
                <w:b/>
                <w:bCs/>
                <w:color w:val="000000"/>
              </w:rPr>
              <w:t> </w:t>
            </w:r>
          </w:p>
        </w:tc>
      </w:tr>
    </w:tbl>
    <w:p w14:paraId="67CFE019" w14:textId="77777777" w:rsidR="00E07D9C" w:rsidRPr="00DE277A" w:rsidRDefault="00E07D9C" w:rsidP="00A83A2E">
      <w:pPr>
        <w:rPr>
          <w:rFonts w:ascii="Arial" w:hAnsi="Arial" w:cs="Arial"/>
          <w:b/>
          <w:caps/>
          <w:sz w:val="24"/>
          <w:szCs w:val="24"/>
        </w:rPr>
      </w:pPr>
    </w:p>
    <w:p w14:paraId="12CBEE53" w14:textId="4ACF32C4" w:rsidR="00E07D9C" w:rsidRPr="00DE277A" w:rsidRDefault="00A62A85" w:rsidP="00A83A2E">
      <w:pPr>
        <w:rPr>
          <w:rFonts w:ascii="Arial" w:hAnsi="Arial" w:cs="Arial"/>
          <w:b/>
          <w:caps/>
          <w:sz w:val="24"/>
          <w:szCs w:val="24"/>
        </w:rPr>
      </w:pPr>
      <w:r w:rsidRPr="00DE277A">
        <w:rPr>
          <w:rFonts w:ascii="Arial" w:hAnsi="Arial" w:cs="Arial"/>
          <w:b/>
          <w:sz w:val="24"/>
          <w:szCs w:val="24"/>
        </w:rPr>
        <w:t xml:space="preserve">Awards as </w:t>
      </w:r>
      <w:r w:rsidR="00D46AB7" w:rsidRPr="00DE277A">
        <w:rPr>
          <w:rFonts w:ascii="Arial" w:hAnsi="Arial" w:cs="Arial"/>
          <w:b/>
          <w:sz w:val="24"/>
          <w:szCs w:val="24"/>
        </w:rPr>
        <w:t>Mentor</w:t>
      </w:r>
      <w:r w:rsidR="00302438" w:rsidRPr="00DE277A">
        <w:rPr>
          <w:rFonts w:ascii="Arial" w:hAnsi="Arial" w:cs="Arial"/>
          <w:b/>
          <w:sz w:val="24"/>
          <w:szCs w:val="24"/>
        </w:rPr>
        <w:t>/Co</w:t>
      </w:r>
      <w:r w:rsidR="005316AA" w:rsidRPr="00DE277A">
        <w:rPr>
          <w:rFonts w:ascii="Arial" w:hAnsi="Arial" w:cs="Arial"/>
          <w:b/>
          <w:sz w:val="24"/>
          <w:szCs w:val="24"/>
        </w:rPr>
        <w:t>-</w:t>
      </w:r>
      <w:r w:rsidR="00302438" w:rsidRPr="00DE277A">
        <w:rPr>
          <w:rFonts w:ascii="Arial" w:hAnsi="Arial" w:cs="Arial"/>
          <w:b/>
          <w:sz w:val="24"/>
          <w:szCs w:val="24"/>
        </w:rPr>
        <w:t>Mentor</w:t>
      </w:r>
      <w:r w:rsidR="005316AA" w:rsidRPr="00DE277A">
        <w:rPr>
          <w:rFonts w:ascii="Arial" w:hAnsi="Arial" w:cs="Arial"/>
          <w:b/>
          <w:sz w:val="24"/>
          <w:szCs w:val="24"/>
        </w:rPr>
        <w:t xml:space="preserve"> </w:t>
      </w:r>
      <w:r w:rsidRPr="00DE277A">
        <w:rPr>
          <w:rFonts w:ascii="Arial" w:hAnsi="Arial" w:cs="Arial"/>
          <w:b/>
          <w:sz w:val="24"/>
          <w:szCs w:val="24"/>
        </w:rPr>
        <w:t xml:space="preserve">of </w:t>
      </w:r>
      <w:r w:rsidR="00D46AB7" w:rsidRPr="00DE277A">
        <w:rPr>
          <w:rFonts w:ascii="Arial" w:hAnsi="Arial" w:cs="Arial"/>
          <w:b/>
          <w:sz w:val="24"/>
          <w:szCs w:val="24"/>
        </w:rPr>
        <w:t>Duke Faculty</w:t>
      </w:r>
      <w:r w:rsidR="005316AA" w:rsidRPr="00DE277A">
        <w:rPr>
          <w:rFonts w:ascii="Arial" w:hAnsi="Arial" w:cs="Arial"/>
          <w:b/>
          <w:sz w:val="24"/>
          <w:szCs w:val="24"/>
        </w:rPr>
        <w:t xml:space="preserve"> </w:t>
      </w:r>
      <w:r w:rsidR="0066761D" w:rsidRPr="00DE277A">
        <w:rPr>
          <w:rFonts w:ascii="Arial" w:hAnsi="Arial" w:cs="Arial"/>
          <w:b/>
          <w:sz w:val="24"/>
          <w:szCs w:val="24"/>
        </w:rPr>
        <w:t>or Mentor-to-the-Mentor (</w:t>
      </w:r>
      <w:r w:rsidR="00302438" w:rsidRPr="00DE277A">
        <w:rPr>
          <w:rFonts w:ascii="Arial" w:hAnsi="Arial" w:cs="Arial"/>
          <w:b/>
          <w:sz w:val="24"/>
          <w:szCs w:val="24"/>
        </w:rPr>
        <w:t xml:space="preserve">K12, </w:t>
      </w:r>
      <w:r w:rsidR="0066761D" w:rsidRPr="00DE277A">
        <w:rPr>
          <w:rFonts w:ascii="Arial" w:hAnsi="Arial" w:cs="Arial"/>
          <w:b/>
          <w:sz w:val="24"/>
          <w:szCs w:val="24"/>
        </w:rPr>
        <w:t>K</w:t>
      </w:r>
      <w:r w:rsidR="00523197" w:rsidRPr="00DE277A">
        <w:rPr>
          <w:rFonts w:ascii="Arial" w:hAnsi="Arial" w:cs="Arial"/>
          <w:b/>
          <w:sz w:val="24"/>
          <w:szCs w:val="24"/>
        </w:rPr>
        <w:t>23</w:t>
      </w:r>
      <w:r w:rsidR="005316AA" w:rsidRPr="00DE277A">
        <w:rPr>
          <w:rFonts w:ascii="Arial" w:hAnsi="Arial" w:cs="Arial"/>
          <w:b/>
          <w:sz w:val="24"/>
          <w:szCs w:val="24"/>
        </w:rPr>
        <w:t xml:space="preserve">, </w:t>
      </w:r>
      <w:r w:rsidR="00523197" w:rsidRPr="00DE277A">
        <w:rPr>
          <w:rFonts w:ascii="Arial" w:hAnsi="Arial" w:cs="Arial"/>
          <w:b/>
          <w:sz w:val="24"/>
          <w:szCs w:val="24"/>
        </w:rPr>
        <w:t>K</w:t>
      </w:r>
      <w:r w:rsidR="0066761D" w:rsidRPr="00DE277A">
        <w:rPr>
          <w:rFonts w:ascii="Arial" w:hAnsi="Arial" w:cs="Arial"/>
          <w:b/>
          <w:sz w:val="24"/>
          <w:szCs w:val="24"/>
        </w:rPr>
        <w:t>24 awards)</w:t>
      </w:r>
    </w:p>
    <w:tbl>
      <w:tblPr>
        <w:tblStyle w:val="TableGrid"/>
        <w:tblW w:w="10958" w:type="dxa"/>
        <w:tblLook w:val="0620" w:firstRow="1" w:lastRow="0" w:firstColumn="0" w:lastColumn="0" w:noHBand="1" w:noVBand="1"/>
      </w:tblPr>
      <w:tblGrid>
        <w:gridCol w:w="1182"/>
        <w:gridCol w:w="2544"/>
        <w:gridCol w:w="2214"/>
        <w:gridCol w:w="1404"/>
        <w:gridCol w:w="3614"/>
        <w:tblGridChange w:id="327">
          <w:tblGrid>
            <w:gridCol w:w="1182"/>
            <w:gridCol w:w="2544"/>
            <w:gridCol w:w="2214"/>
            <w:gridCol w:w="1404"/>
            <w:gridCol w:w="3614"/>
          </w:tblGrid>
        </w:tblGridChange>
      </w:tblGrid>
      <w:tr w:rsidR="00F9748E" w:rsidRPr="00DE277A" w14:paraId="509D7946" w14:textId="77777777" w:rsidTr="00F9748E">
        <w:trPr>
          <w:trHeight w:val="306"/>
        </w:trPr>
        <w:tc>
          <w:tcPr>
            <w:tcW w:w="1182" w:type="dxa"/>
            <w:shd w:val="clear" w:color="auto" w:fill="D9D9D9" w:themeFill="background1" w:themeFillShade="D9"/>
          </w:tcPr>
          <w:p w14:paraId="1C8879D7" w14:textId="645E0734" w:rsidR="00F9748E" w:rsidRPr="00DE277A" w:rsidRDefault="00F9748E" w:rsidP="005B4445">
            <w:pPr>
              <w:rPr>
                <w:rFonts w:ascii="Arial" w:hAnsi="Arial" w:cs="Arial"/>
                <w:b/>
                <w:bCs/>
              </w:rPr>
            </w:pPr>
            <w:r w:rsidRPr="00DE277A">
              <w:rPr>
                <w:rFonts w:ascii="Arial" w:hAnsi="Arial" w:cs="Arial"/>
                <w:b/>
                <w:bCs/>
              </w:rPr>
              <w:t>Sponsor</w:t>
            </w:r>
          </w:p>
        </w:tc>
        <w:tc>
          <w:tcPr>
            <w:tcW w:w="2544" w:type="dxa"/>
            <w:shd w:val="clear" w:color="auto" w:fill="D9D9D9" w:themeFill="background1" w:themeFillShade="D9"/>
          </w:tcPr>
          <w:p w14:paraId="3AB6FFD4" w14:textId="064741B7" w:rsidR="00F9748E" w:rsidRPr="00DE277A" w:rsidRDefault="00F9748E" w:rsidP="005B4445">
            <w:pPr>
              <w:rPr>
                <w:rFonts w:ascii="Arial" w:hAnsi="Arial" w:cs="Arial"/>
                <w:b/>
                <w:bCs/>
              </w:rPr>
            </w:pPr>
            <w:r w:rsidRPr="00DE277A">
              <w:rPr>
                <w:rFonts w:ascii="Arial" w:hAnsi="Arial" w:cs="Arial"/>
                <w:b/>
                <w:bCs/>
              </w:rPr>
              <w:t>Title</w:t>
            </w:r>
          </w:p>
        </w:tc>
        <w:tc>
          <w:tcPr>
            <w:tcW w:w="2214" w:type="dxa"/>
            <w:shd w:val="clear" w:color="auto" w:fill="D9D9D9" w:themeFill="background1" w:themeFillShade="D9"/>
          </w:tcPr>
          <w:p w14:paraId="19812FE0" w14:textId="59E6323B" w:rsidR="00F9748E" w:rsidRPr="00DE277A" w:rsidRDefault="00F9748E" w:rsidP="005B4445">
            <w:pPr>
              <w:rPr>
                <w:rFonts w:ascii="Arial" w:hAnsi="Arial" w:cs="Arial"/>
                <w:b/>
                <w:bCs/>
              </w:rPr>
            </w:pPr>
            <w:r w:rsidRPr="00DE277A">
              <w:rPr>
                <w:rFonts w:ascii="Arial" w:hAnsi="Arial" w:cs="Arial"/>
                <w:b/>
                <w:bCs/>
              </w:rPr>
              <w:t>PI</w:t>
            </w:r>
          </w:p>
        </w:tc>
        <w:tc>
          <w:tcPr>
            <w:tcW w:w="1404" w:type="dxa"/>
            <w:shd w:val="clear" w:color="auto" w:fill="D9D9D9" w:themeFill="background1" w:themeFillShade="D9"/>
          </w:tcPr>
          <w:p w14:paraId="0C165F46" w14:textId="488003D3" w:rsidR="00F9748E" w:rsidRPr="00DE277A" w:rsidRDefault="00B16E92" w:rsidP="005B4445">
            <w:pPr>
              <w:rPr>
                <w:rFonts w:ascii="Arial" w:hAnsi="Arial" w:cs="Arial"/>
                <w:b/>
                <w:bCs/>
              </w:rPr>
            </w:pPr>
            <w:r w:rsidRPr="00DE277A">
              <w:rPr>
                <w:rFonts w:ascii="Arial" w:hAnsi="Arial" w:cs="Arial"/>
                <w:b/>
                <w:bCs/>
              </w:rPr>
              <w:t xml:space="preserve">Project </w:t>
            </w:r>
            <w:r w:rsidR="00F9748E" w:rsidRPr="00DE277A">
              <w:rPr>
                <w:rFonts w:ascii="Arial" w:hAnsi="Arial" w:cs="Arial"/>
                <w:b/>
                <w:bCs/>
              </w:rPr>
              <w:t>Yr</w:t>
            </w:r>
            <w:r w:rsidR="008F3A9D" w:rsidRPr="00DE277A">
              <w:rPr>
                <w:rFonts w:ascii="Arial" w:hAnsi="Arial" w:cs="Arial"/>
                <w:b/>
                <w:bCs/>
              </w:rPr>
              <w:t>s</w:t>
            </w:r>
          </w:p>
        </w:tc>
        <w:tc>
          <w:tcPr>
            <w:tcW w:w="3614" w:type="dxa"/>
            <w:shd w:val="clear" w:color="auto" w:fill="D9D9D9" w:themeFill="background1" w:themeFillShade="D9"/>
          </w:tcPr>
          <w:p w14:paraId="451C6C37" w14:textId="78534BDE" w:rsidR="00F9748E" w:rsidRPr="00DE277A" w:rsidRDefault="00F9748E" w:rsidP="005B4445">
            <w:pPr>
              <w:rPr>
                <w:rFonts w:ascii="Arial" w:hAnsi="Arial" w:cs="Arial"/>
                <w:b/>
                <w:bCs/>
              </w:rPr>
            </w:pPr>
            <w:r w:rsidRPr="00DE277A">
              <w:rPr>
                <w:rFonts w:ascii="Arial" w:hAnsi="Arial" w:cs="Arial"/>
                <w:b/>
                <w:bCs/>
              </w:rPr>
              <w:t>Description</w:t>
            </w:r>
          </w:p>
        </w:tc>
      </w:tr>
      <w:tr w:rsidR="00F9748E" w:rsidRPr="00DE277A" w14:paraId="0BE6D3BE" w14:textId="77777777" w:rsidTr="00375DF3">
        <w:trPr>
          <w:trHeight w:val="489"/>
        </w:trPr>
        <w:tc>
          <w:tcPr>
            <w:tcW w:w="1182" w:type="dxa"/>
            <w:vAlign w:val="center"/>
          </w:tcPr>
          <w:p w14:paraId="1BFEADC5" w14:textId="41999FB5" w:rsidR="00F9748E" w:rsidRPr="00DE277A" w:rsidRDefault="00F9748E" w:rsidP="00375DF3">
            <w:pPr>
              <w:jc w:val="center"/>
              <w:rPr>
                <w:rFonts w:ascii="Arial" w:hAnsi="Arial" w:cs="Arial"/>
              </w:rPr>
            </w:pPr>
            <w:r w:rsidRPr="00DE277A">
              <w:rPr>
                <w:rFonts w:ascii="Arial" w:hAnsi="Arial" w:cs="Arial"/>
              </w:rPr>
              <w:t>NIH</w:t>
            </w:r>
          </w:p>
        </w:tc>
        <w:tc>
          <w:tcPr>
            <w:tcW w:w="2544" w:type="dxa"/>
            <w:vAlign w:val="center"/>
          </w:tcPr>
          <w:p w14:paraId="145D266D" w14:textId="6D33167B" w:rsidR="00F9748E" w:rsidRPr="00DE277A" w:rsidRDefault="00F9748E" w:rsidP="00692D75">
            <w:pPr>
              <w:jc w:val="center"/>
              <w:rPr>
                <w:rFonts w:ascii="Arial" w:hAnsi="Arial" w:cs="Arial"/>
              </w:rPr>
            </w:pPr>
            <w:r w:rsidRPr="00DE277A">
              <w:rPr>
                <w:rFonts w:ascii="Arial" w:hAnsi="Arial" w:cs="Arial"/>
              </w:rPr>
              <w:t>1K23HD060040-01</w:t>
            </w:r>
          </w:p>
        </w:tc>
        <w:tc>
          <w:tcPr>
            <w:tcW w:w="2214" w:type="dxa"/>
            <w:vAlign w:val="center"/>
          </w:tcPr>
          <w:p w14:paraId="5497DE7E" w14:textId="43A20BCE" w:rsidR="00F9748E" w:rsidRPr="00DE277A" w:rsidRDefault="00F9748E" w:rsidP="00692D75">
            <w:pPr>
              <w:jc w:val="center"/>
              <w:rPr>
                <w:rFonts w:ascii="Arial" w:hAnsi="Arial" w:cs="Arial"/>
                <w:sz w:val="18"/>
                <w:szCs w:val="18"/>
              </w:rPr>
            </w:pPr>
            <w:r w:rsidRPr="00DE277A">
              <w:rPr>
                <w:rFonts w:ascii="Arial" w:hAnsi="Arial" w:cs="Arial"/>
                <w:sz w:val="18"/>
                <w:szCs w:val="18"/>
              </w:rPr>
              <w:t>Smith, Brian</w:t>
            </w:r>
          </w:p>
        </w:tc>
        <w:tc>
          <w:tcPr>
            <w:tcW w:w="1404" w:type="dxa"/>
            <w:vAlign w:val="center"/>
          </w:tcPr>
          <w:p w14:paraId="613F58C5" w14:textId="6C9E924C" w:rsidR="00F9748E" w:rsidRPr="00DE277A" w:rsidRDefault="00F9748E" w:rsidP="00F9748E">
            <w:pPr>
              <w:jc w:val="center"/>
              <w:rPr>
                <w:rFonts w:ascii="Arial" w:hAnsi="Arial" w:cs="Arial"/>
              </w:rPr>
            </w:pPr>
            <w:r w:rsidRPr="00DE277A">
              <w:rPr>
                <w:rFonts w:ascii="Arial" w:hAnsi="Arial" w:cs="Arial"/>
              </w:rPr>
              <w:t>2009-2012</w:t>
            </w:r>
          </w:p>
        </w:tc>
        <w:tc>
          <w:tcPr>
            <w:tcW w:w="3614" w:type="dxa"/>
            <w:vAlign w:val="center"/>
          </w:tcPr>
          <w:p w14:paraId="0C574B0C" w14:textId="2C28DA31" w:rsidR="00F9748E" w:rsidRPr="00DE277A" w:rsidRDefault="00F9748E" w:rsidP="00F42701">
            <w:pPr>
              <w:rPr>
                <w:rFonts w:ascii="Arial" w:hAnsi="Arial" w:cs="Arial"/>
                <w:sz w:val="16"/>
                <w:szCs w:val="16"/>
              </w:rPr>
            </w:pPr>
            <w:r w:rsidRPr="00DE277A">
              <w:rPr>
                <w:rFonts w:ascii="Arial" w:hAnsi="Arial" w:cs="Arial"/>
                <w:sz w:val="16"/>
                <w:szCs w:val="16"/>
              </w:rPr>
              <w:t>PK of Antimicrobials in High Risk Infants</w:t>
            </w:r>
          </w:p>
        </w:tc>
      </w:tr>
      <w:tr w:rsidR="00F9748E" w:rsidRPr="00DE277A" w14:paraId="65B4B3D1" w14:textId="77777777" w:rsidTr="00375DF3">
        <w:trPr>
          <w:trHeight w:val="489"/>
        </w:trPr>
        <w:tc>
          <w:tcPr>
            <w:tcW w:w="1182" w:type="dxa"/>
            <w:vAlign w:val="center"/>
          </w:tcPr>
          <w:p w14:paraId="386C85F0" w14:textId="10F1665E" w:rsidR="00F9748E" w:rsidRPr="00DE277A" w:rsidRDefault="00F9748E" w:rsidP="00375DF3">
            <w:pPr>
              <w:jc w:val="center"/>
              <w:rPr>
                <w:rFonts w:ascii="Arial" w:hAnsi="Arial" w:cs="Arial"/>
              </w:rPr>
            </w:pPr>
            <w:r w:rsidRPr="00DE277A">
              <w:rPr>
                <w:rFonts w:ascii="Arial" w:hAnsi="Arial" w:cs="Arial"/>
              </w:rPr>
              <w:t>NIH</w:t>
            </w:r>
          </w:p>
        </w:tc>
        <w:tc>
          <w:tcPr>
            <w:tcW w:w="2544" w:type="dxa"/>
            <w:vAlign w:val="center"/>
          </w:tcPr>
          <w:p w14:paraId="365B1DC2" w14:textId="0F952F64" w:rsidR="00F9748E" w:rsidRPr="00DE277A" w:rsidRDefault="00F9748E" w:rsidP="00692D75">
            <w:pPr>
              <w:jc w:val="center"/>
              <w:rPr>
                <w:rFonts w:ascii="Arial" w:hAnsi="Arial" w:cs="Arial"/>
              </w:rPr>
            </w:pPr>
            <w:r w:rsidRPr="00DE277A">
              <w:rPr>
                <w:rFonts w:ascii="Arial" w:hAnsi="Arial" w:cs="Arial"/>
              </w:rPr>
              <w:t>1K23HD064814-01</w:t>
            </w:r>
          </w:p>
        </w:tc>
        <w:tc>
          <w:tcPr>
            <w:tcW w:w="2214" w:type="dxa"/>
            <w:vAlign w:val="center"/>
          </w:tcPr>
          <w:p w14:paraId="60915F96" w14:textId="042B266E" w:rsidR="00F9748E" w:rsidRPr="00DE277A" w:rsidRDefault="00F9748E" w:rsidP="00692D75">
            <w:pPr>
              <w:jc w:val="center"/>
              <w:rPr>
                <w:rFonts w:ascii="Arial" w:hAnsi="Arial" w:cs="Arial"/>
                <w:sz w:val="18"/>
                <w:szCs w:val="18"/>
              </w:rPr>
            </w:pPr>
            <w:r w:rsidRPr="00DE277A">
              <w:rPr>
                <w:rFonts w:ascii="Arial" w:hAnsi="Arial" w:cs="Arial"/>
                <w:sz w:val="18"/>
                <w:szCs w:val="18"/>
              </w:rPr>
              <w:t>Cohen-Wolkowiez, M.</w:t>
            </w:r>
          </w:p>
        </w:tc>
        <w:tc>
          <w:tcPr>
            <w:tcW w:w="1404" w:type="dxa"/>
            <w:vAlign w:val="center"/>
          </w:tcPr>
          <w:p w14:paraId="440CDB9A" w14:textId="7457D176" w:rsidR="00F9748E" w:rsidRPr="00DE277A" w:rsidRDefault="00F9748E" w:rsidP="00692D75">
            <w:pPr>
              <w:jc w:val="center"/>
              <w:rPr>
                <w:rFonts w:ascii="Arial" w:hAnsi="Arial" w:cs="Arial"/>
              </w:rPr>
            </w:pPr>
            <w:r w:rsidRPr="00DE277A">
              <w:rPr>
                <w:rFonts w:ascii="Arial" w:hAnsi="Arial" w:cs="Arial"/>
              </w:rPr>
              <w:t>2010-2013</w:t>
            </w:r>
          </w:p>
        </w:tc>
        <w:tc>
          <w:tcPr>
            <w:tcW w:w="3614" w:type="dxa"/>
            <w:vAlign w:val="center"/>
          </w:tcPr>
          <w:p w14:paraId="1DFBF362" w14:textId="2551809D" w:rsidR="00F9748E" w:rsidRPr="00DE277A" w:rsidRDefault="00F9748E" w:rsidP="00F42701">
            <w:pPr>
              <w:rPr>
                <w:rFonts w:ascii="Arial" w:hAnsi="Arial" w:cs="Arial"/>
                <w:sz w:val="16"/>
                <w:szCs w:val="16"/>
              </w:rPr>
            </w:pPr>
            <w:r w:rsidRPr="00DE277A">
              <w:rPr>
                <w:rFonts w:ascii="Arial" w:hAnsi="Arial" w:cs="Arial"/>
                <w:sz w:val="16"/>
                <w:szCs w:val="16"/>
              </w:rPr>
              <w:t>PK/PD Antibiotics in Premature Infants</w:t>
            </w:r>
          </w:p>
        </w:tc>
      </w:tr>
      <w:tr w:rsidR="00F9748E" w:rsidRPr="00DE277A" w14:paraId="1C825B1A" w14:textId="77777777" w:rsidTr="00375DF3">
        <w:trPr>
          <w:trHeight w:val="510"/>
        </w:trPr>
        <w:tc>
          <w:tcPr>
            <w:tcW w:w="1182" w:type="dxa"/>
            <w:vAlign w:val="center"/>
          </w:tcPr>
          <w:p w14:paraId="3E67C0B5" w14:textId="514AA219" w:rsidR="00F9748E" w:rsidRPr="00DE277A" w:rsidRDefault="00F9748E" w:rsidP="00375DF3">
            <w:pPr>
              <w:jc w:val="center"/>
              <w:rPr>
                <w:rFonts w:ascii="Arial" w:hAnsi="Arial" w:cs="Arial"/>
              </w:rPr>
            </w:pPr>
            <w:r w:rsidRPr="00DE277A">
              <w:rPr>
                <w:rFonts w:ascii="Arial" w:hAnsi="Arial" w:cs="Arial"/>
              </w:rPr>
              <w:t>NIH</w:t>
            </w:r>
          </w:p>
        </w:tc>
        <w:tc>
          <w:tcPr>
            <w:tcW w:w="2544" w:type="dxa"/>
            <w:vAlign w:val="center"/>
          </w:tcPr>
          <w:p w14:paraId="2D58B94B" w14:textId="324835EA" w:rsidR="00F9748E" w:rsidRPr="00DE277A" w:rsidRDefault="00F9748E" w:rsidP="00692D75">
            <w:pPr>
              <w:jc w:val="center"/>
              <w:rPr>
                <w:rFonts w:ascii="Arial" w:hAnsi="Arial" w:cs="Arial"/>
              </w:rPr>
            </w:pPr>
            <w:r w:rsidRPr="00DE277A">
              <w:rPr>
                <w:rFonts w:ascii="Arial" w:hAnsi="Arial" w:cs="Arial"/>
              </w:rPr>
              <w:t>1K23HD075891-01A1</w:t>
            </w:r>
          </w:p>
        </w:tc>
        <w:tc>
          <w:tcPr>
            <w:tcW w:w="2214" w:type="dxa"/>
            <w:vAlign w:val="center"/>
          </w:tcPr>
          <w:p w14:paraId="3FC94E69" w14:textId="6DA54FAF" w:rsidR="00F9748E" w:rsidRPr="00DE277A" w:rsidRDefault="00F9748E" w:rsidP="00692D75">
            <w:pPr>
              <w:jc w:val="center"/>
              <w:rPr>
                <w:rFonts w:ascii="Arial" w:hAnsi="Arial" w:cs="Arial"/>
                <w:sz w:val="18"/>
                <w:szCs w:val="18"/>
              </w:rPr>
            </w:pPr>
            <w:r w:rsidRPr="00DE277A">
              <w:rPr>
                <w:rFonts w:ascii="Arial" w:hAnsi="Arial" w:cs="Arial"/>
                <w:sz w:val="18"/>
                <w:szCs w:val="18"/>
              </w:rPr>
              <w:t>Watt, Kevin</w:t>
            </w:r>
          </w:p>
        </w:tc>
        <w:tc>
          <w:tcPr>
            <w:tcW w:w="1404" w:type="dxa"/>
            <w:vAlign w:val="center"/>
          </w:tcPr>
          <w:p w14:paraId="28D1D5A8" w14:textId="7F664A49" w:rsidR="00F9748E" w:rsidRPr="00DE277A" w:rsidRDefault="00F9748E" w:rsidP="00692D75">
            <w:pPr>
              <w:jc w:val="center"/>
              <w:rPr>
                <w:rFonts w:ascii="Arial" w:hAnsi="Arial" w:cs="Arial"/>
              </w:rPr>
            </w:pPr>
            <w:r w:rsidRPr="00DE277A">
              <w:rPr>
                <w:rFonts w:ascii="Arial" w:hAnsi="Arial" w:cs="Arial"/>
              </w:rPr>
              <w:t>2014-</w:t>
            </w:r>
            <w:r w:rsidR="007171C0" w:rsidRPr="00DE277A">
              <w:rPr>
                <w:rFonts w:ascii="Arial" w:hAnsi="Arial" w:cs="Arial"/>
              </w:rPr>
              <w:t>2018</w:t>
            </w:r>
          </w:p>
        </w:tc>
        <w:tc>
          <w:tcPr>
            <w:tcW w:w="3614" w:type="dxa"/>
            <w:vAlign w:val="center"/>
          </w:tcPr>
          <w:p w14:paraId="7CEC9E50" w14:textId="25545F58" w:rsidR="00F9748E" w:rsidRPr="00DE277A" w:rsidRDefault="00F9748E" w:rsidP="00F42701">
            <w:pPr>
              <w:rPr>
                <w:rFonts w:ascii="Arial" w:hAnsi="Arial" w:cs="Arial"/>
                <w:sz w:val="16"/>
                <w:szCs w:val="16"/>
              </w:rPr>
            </w:pPr>
            <w:r w:rsidRPr="00DE277A">
              <w:rPr>
                <w:rFonts w:ascii="Arial" w:hAnsi="Arial" w:cs="Arial"/>
                <w:sz w:val="16"/>
                <w:szCs w:val="16"/>
              </w:rPr>
              <w:t>PK in Critically Ill Children</w:t>
            </w:r>
          </w:p>
        </w:tc>
      </w:tr>
      <w:tr w:rsidR="007171C0" w:rsidRPr="00DE277A" w14:paraId="0DCC54ED" w14:textId="77777777" w:rsidTr="00375DF3">
        <w:trPr>
          <w:trHeight w:val="489"/>
        </w:trPr>
        <w:tc>
          <w:tcPr>
            <w:tcW w:w="1182" w:type="dxa"/>
            <w:vAlign w:val="center"/>
          </w:tcPr>
          <w:p w14:paraId="295C2040" w14:textId="2F4C0E4A" w:rsidR="007171C0" w:rsidRPr="00DE277A" w:rsidRDefault="007171C0" w:rsidP="00375DF3">
            <w:pPr>
              <w:jc w:val="center"/>
              <w:rPr>
                <w:rFonts w:ascii="Arial" w:hAnsi="Arial" w:cs="Arial"/>
              </w:rPr>
            </w:pPr>
            <w:r w:rsidRPr="00DE277A">
              <w:rPr>
                <w:rFonts w:ascii="Arial" w:hAnsi="Arial" w:cs="Arial"/>
              </w:rPr>
              <w:t>NIH</w:t>
            </w:r>
          </w:p>
        </w:tc>
        <w:tc>
          <w:tcPr>
            <w:tcW w:w="2544" w:type="dxa"/>
            <w:vAlign w:val="center"/>
          </w:tcPr>
          <w:p w14:paraId="4E4DF7C3" w14:textId="3B28DD26" w:rsidR="007171C0" w:rsidRPr="00DE277A" w:rsidRDefault="007171C0" w:rsidP="00692D75">
            <w:pPr>
              <w:jc w:val="center"/>
              <w:rPr>
                <w:rFonts w:ascii="Arial" w:hAnsi="Arial" w:cs="Arial"/>
              </w:rPr>
            </w:pPr>
            <w:r w:rsidRPr="00DE277A">
              <w:rPr>
                <w:rFonts w:ascii="Arial" w:hAnsi="Arial" w:cs="Arial"/>
              </w:rPr>
              <w:t>1K23HD083465-01</w:t>
            </w:r>
          </w:p>
        </w:tc>
        <w:tc>
          <w:tcPr>
            <w:tcW w:w="2214" w:type="dxa"/>
            <w:vAlign w:val="center"/>
          </w:tcPr>
          <w:p w14:paraId="2026DCBE" w14:textId="30138E86" w:rsidR="007171C0" w:rsidRPr="00DE277A" w:rsidRDefault="007171C0" w:rsidP="00692D75">
            <w:pPr>
              <w:jc w:val="center"/>
              <w:rPr>
                <w:rFonts w:ascii="Arial" w:hAnsi="Arial" w:cs="Arial"/>
                <w:sz w:val="18"/>
                <w:szCs w:val="18"/>
              </w:rPr>
            </w:pPr>
            <w:r w:rsidRPr="00DE277A">
              <w:rPr>
                <w:rFonts w:ascii="Arial" w:hAnsi="Arial" w:cs="Arial"/>
                <w:sz w:val="18"/>
                <w:szCs w:val="18"/>
              </w:rPr>
              <w:t>Gonzalez, Daniel</w:t>
            </w:r>
          </w:p>
        </w:tc>
        <w:tc>
          <w:tcPr>
            <w:tcW w:w="1404" w:type="dxa"/>
            <w:vAlign w:val="center"/>
          </w:tcPr>
          <w:p w14:paraId="0DEF23E4" w14:textId="25508DE1" w:rsidR="007171C0" w:rsidRPr="00DE277A" w:rsidRDefault="007171C0" w:rsidP="00692D75">
            <w:pPr>
              <w:jc w:val="center"/>
              <w:rPr>
                <w:rFonts w:ascii="Arial" w:hAnsi="Arial" w:cs="Arial"/>
              </w:rPr>
            </w:pPr>
            <w:r w:rsidRPr="00DE277A">
              <w:rPr>
                <w:rFonts w:ascii="Arial" w:hAnsi="Arial" w:cs="Arial"/>
              </w:rPr>
              <w:t>2015-2019</w:t>
            </w:r>
          </w:p>
        </w:tc>
        <w:tc>
          <w:tcPr>
            <w:tcW w:w="3614" w:type="dxa"/>
            <w:vAlign w:val="center"/>
          </w:tcPr>
          <w:p w14:paraId="0CF428C2" w14:textId="0F526711" w:rsidR="007171C0" w:rsidRPr="00DE277A" w:rsidRDefault="007171C0" w:rsidP="00F42701">
            <w:pPr>
              <w:rPr>
                <w:rFonts w:ascii="Arial" w:hAnsi="Arial" w:cs="Arial"/>
                <w:sz w:val="16"/>
                <w:szCs w:val="16"/>
              </w:rPr>
            </w:pPr>
            <w:r w:rsidRPr="00DE277A">
              <w:rPr>
                <w:rFonts w:ascii="Arial" w:hAnsi="Arial" w:cs="Arial"/>
                <w:sz w:val="16"/>
                <w:szCs w:val="16"/>
              </w:rPr>
              <w:t>PK/PD Models to Streamline Drug Approvals</w:t>
            </w:r>
          </w:p>
        </w:tc>
      </w:tr>
      <w:tr w:rsidR="009E1C1C" w:rsidRPr="00DE277A" w14:paraId="072FA1C1" w14:textId="77777777" w:rsidTr="00375DF3">
        <w:trPr>
          <w:trHeight w:val="551"/>
        </w:trPr>
        <w:tc>
          <w:tcPr>
            <w:tcW w:w="1182" w:type="dxa"/>
            <w:vAlign w:val="center"/>
          </w:tcPr>
          <w:p w14:paraId="14B11D13" w14:textId="76FB68C5" w:rsidR="009E1C1C" w:rsidRPr="00DE277A" w:rsidRDefault="009E1C1C" w:rsidP="009E1C1C">
            <w:pPr>
              <w:jc w:val="center"/>
              <w:rPr>
                <w:rFonts w:ascii="Arial" w:hAnsi="Arial" w:cs="Arial"/>
              </w:rPr>
            </w:pPr>
            <w:r w:rsidRPr="00DE277A">
              <w:rPr>
                <w:rFonts w:ascii="Arial" w:hAnsi="Arial" w:cs="Arial"/>
              </w:rPr>
              <w:t>NIH</w:t>
            </w:r>
          </w:p>
        </w:tc>
        <w:tc>
          <w:tcPr>
            <w:tcW w:w="2544" w:type="dxa"/>
            <w:vAlign w:val="center"/>
          </w:tcPr>
          <w:p w14:paraId="69B51EE4" w14:textId="25EF3B43" w:rsidR="009E1C1C" w:rsidRPr="00DE277A" w:rsidRDefault="009E1C1C" w:rsidP="009E1C1C">
            <w:pPr>
              <w:jc w:val="center"/>
              <w:rPr>
                <w:rFonts w:ascii="Arial" w:hAnsi="Arial" w:cs="Arial"/>
              </w:rPr>
            </w:pPr>
            <w:r w:rsidRPr="00DE277A">
              <w:rPr>
                <w:rFonts w:ascii="Arial" w:hAnsi="Arial" w:cs="Arial"/>
              </w:rPr>
              <w:t>1K24HD058735-01A1</w:t>
            </w:r>
          </w:p>
        </w:tc>
        <w:tc>
          <w:tcPr>
            <w:tcW w:w="2214" w:type="dxa"/>
            <w:vAlign w:val="center"/>
          </w:tcPr>
          <w:p w14:paraId="646F0B7C" w14:textId="65C1502E" w:rsidR="009E1C1C" w:rsidRPr="00DE277A" w:rsidRDefault="009E1C1C" w:rsidP="009E1C1C">
            <w:pPr>
              <w:jc w:val="center"/>
              <w:rPr>
                <w:rFonts w:ascii="Arial" w:hAnsi="Arial" w:cs="Arial"/>
                <w:sz w:val="18"/>
                <w:szCs w:val="18"/>
              </w:rPr>
            </w:pPr>
            <w:r w:rsidRPr="00DE277A">
              <w:rPr>
                <w:rFonts w:ascii="Arial" w:hAnsi="Arial" w:cs="Arial"/>
                <w:sz w:val="18"/>
                <w:szCs w:val="18"/>
              </w:rPr>
              <w:t>Benjamin, Daniel</w:t>
            </w:r>
          </w:p>
        </w:tc>
        <w:tc>
          <w:tcPr>
            <w:tcW w:w="1404" w:type="dxa"/>
            <w:vAlign w:val="center"/>
          </w:tcPr>
          <w:p w14:paraId="13187B27" w14:textId="442DE28E" w:rsidR="009E1C1C" w:rsidRPr="00DE277A" w:rsidRDefault="009E1C1C" w:rsidP="009E1C1C">
            <w:pPr>
              <w:jc w:val="center"/>
              <w:rPr>
                <w:rFonts w:ascii="Arial" w:hAnsi="Arial" w:cs="Arial"/>
              </w:rPr>
            </w:pPr>
            <w:r w:rsidRPr="00DE277A">
              <w:rPr>
                <w:rFonts w:ascii="Arial" w:hAnsi="Arial" w:cs="Arial"/>
              </w:rPr>
              <w:t>2009-2019</w:t>
            </w:r>
          </w:p>
        </w:tc>
        <w:tc>
          <w:tcPr>
            <w:tcW w:w="3614" w:type="dxa"/>
            <w:vAlign w:val="center"/>
          </w:tcPr>
          <w:p w14:paraId="2D39383F" w14:textId="2F59465E" w:rsidR="009E1C1C" w:rsidRPr="00DE277A" w:rsidRDefault="009E1C1C" w:rsidP="009E1C1C">
            <w:pPr>
              <w:rPr>
                <w:rFonts w:ascii="Arial" w:hAnsi="Arial" w:cs="Arial"/>
                <w:sz w:val="14"/>
                <w:szCs w:val="14"/>
              </w:rPr>
            </w:pPr>
            <w:r w:rsidRPr="00DE277A">
              <w:rPr>
                <w:rFonts w:ascii="Arial" w:hAnsi="Arial" w:cs="Arial"/>
                <w:sz w:val="14"/>
                <w:szCs w:val="14"/>
              </w:rPr>
              <w:t>Mentorship of early-career pediatricians in quantitative and therapeutic methods</w:t>
            </w:r>
          </w:p>
        </w:tc>
      </w:tr>
      <w:tr w:rsidR="009E1C1C" w:rsidRPr="00DE277A" w14:paraId="609AC1F9" w14:textId="77777777" w:rsidTr="00375DF3">
        <w:trPr>
          <w:trHeight w:val="551"/>
        </w:trPr>
        <w:tc>
          <w:tcPr>
            <w:tcW w:w="1182" w:type="dxa"/>
            <w:vAlign w:val="center"/>
          </w:tcPr>
          <w:p w14:paraId="6688FA5B" w14:textId="75ECCBDD" w:rsidR="009E1C1C" w:rsidRPr="00DE277A" w:rsidRDefault="009E1C1C" w:rsidP="009E1C1C">
            <w:pPr>
              <w:jc w:val="center"/>
              <w:rPr>
                <w:rFonts w:ascii="Arial" w:hAnsi="Arial" w:cs="Arial"/>
              </w:rPr>
            </w:pPr>
            <w:r w:rsidRPr="00DE277A">
              <w:rPr>
                <w:rFonts w:ascii="Arial" w:hAnsi="Arial" w:cs="Arial"/>
              </w:rPr>
              <w:t>NIH</w:t>
            </w:r>
          </w:p>
        </w:tc>
        <w:tc>
          <w:tcPr>
            <w:tcW w:w="2544" w:type="dxa"/>
            <w:vAlign w:val="center"/>
          </w:tcPr>
          <w:p w14:paraId="2FF952DF" w14:textId="2F8F480F" w:rsidR="009E1C1C" w:rsidRPr="00DE277A" w:rsidRDefault="009E1C1C" w:rsidP="00692D75">
            <w:pPr>
              <w:jc w:val="center"/>
              <w:rPr>
                <w:rFonts w:ascii="Arial" w:hAnsi="Arial" w:cs="Arial"/>
              </w:rPr>
            </w:pPr>
            <w:r w:rsidRPr="00DE277A">
              <w:rPr>
                <w:rFonts w:ascii="Arial" w:hAnsi="Arial" w:cs="Arial"/>
              </w:rPr>
              <w:t>1K23HD090239-01</w:t>
            </w:r>
          </w:p>
        </w:tc>
        <w:tc>
          <w:tcPr>
            <w:tcW w:w="2214" w:type="dxa"/>
            <w:vAlign w:val="center"/>
          </w:tcPr>
          <w:p w14:paraId="0AECF860" w14:textId="047BAADC" w:rsidR="009E1C1C" w:rsidRPr="00DE277A" w:rsidRDefault="009E1C1C" w:rsidP="00692D75">
            <w:pPr>
              <w:jc w:val="center"/>
              <w:rPr>
                <w:rFonts w:ascii="Arial" w:hAnsi="Arial" w:cs="Arial"/>
              </w:rPr>
            </w:pPr>
            <w:r w:rsidRPr="00DE277A">
              <w:rPr>
                <w:rFonts w:ascii="Arial" w:hAnsi="Arial" w:cs="Arial"/>
                <w:sz w:val="18"/>
                <w:szCs w:val="18"/>
              </w:rPr>
              <w:t>Hornik, Christoph</w:t>
            </w:r>
          </w:p>
        </w:tc>
        <w:tc>
          <w:tcPr>
            <w:tcW w:w="1404" w:type="dxa"/>
            <w:vAlign w:val="center"/>
          </w:tcPr>
          <w:p w14:paraId="400139AA" w14:textId="34119A02" w:rsidR="009E1C1C" w:rsidRPr="00DE277A" w:rsidRDefault="009E1C1C" w:rsidP="00692D75">
            <w:pPr>
              <w:jc w:val="center"/>
              <w:rPr>
                <w:rFonts w:ascii="Arial" w:hAnsi="Arial" w:cs="Arial"/>
              </w:rPr>
            </w:pPr>
            <w:r w:rsidRPr="00DE277A">
              <w:rPr>
                <w:rFonts w:ascii="Arial" w:hAnsi="Arial" w:cs="Arial"/>
              </w:rPr>
              <w:t>2017-2020</w:t>
            </w:r>
          </w:p>
        </w:tc>
        <w:tc>
          <w:tcPr>
            <w:tcW w:w="3614" w:type="dxa"/>
            <w:vAlign w:val="center"/>
          </w:tcPr>
          <w:p w14:paraId="58A8D907" w14:textId="5A52077F" w:rsidR="009E1C1C" w:rsidRPr="00DE277A" w:rsidRDefault="009E1C1C" w:rsidP="009E1C1C">
            <w:pPr>
              <w:rPr>
                <w:rFonts w:ascii="Arial" w:hAnsi="Arial" w:cs="Arial"/>
                <w:sz w:val="16"/>
                <w:szCs w:val="16"/>
              </w:rPr>
            </w:pPr>
            <w:r w:rsidRPr="00DE277A">
              <w:rPr>
                <w:rFonts w:ascii="Arial" w:hAnsi="Arial" w:cs="Arial"/>
                <w:sz w:val="14"/>
                <w:szCs w:val="14"/>
              </w:rPr>
              <w:t>PK/PD Methylprednisolone in Neonates on Bypass</w:t>
            </w:r>
          </w:p>
        </w:tc>
      </w:tr>
      <w:tr w:rsidR="009E1C1C" w:rsidRPr="00DE277A" w14:paraId="3DAD81C7" w14:textId="77777777" w:rsidTr="00375DF3">
        <w:trPr>
          <w:trHeight w:val="551"/>
        </w:trPr>
        <w:tc>
          <w:tcPr>
            <w:tcW w:w="1182" w:type="dxa"/>
            <w:vAlign w:val="center"/>
          </w:tcPr>
          <w:p w14:paraId="58A13509" w14:textId="7BA16441" w:rsidR="009E1C1C" w:rsidRPr="00DE277A" w:rsidRDefault="009E1C1C" w:rsidP="009E1C1C">
            <w:pPr>
              <w:jc w:val="center"/>
              <w:rPr>
                <w:rFonts w:ascii="Arial" w:hAnsi="Arial" w:cs="Arial"/>
              </w:rPr>
            </w:pPr>
            <w:r w:rsidRPr="00DE277A">
              <w:rPr>
                <w:rFonts w:ascii="Arial" w:hAnsi="Arial" w:cs="Arial"/>
              </w:rPr>
              <w:t>NIH</w:t>
            </w:r>
          </w:p>
        </w:tc>
        <w:tc>
          <w:tcPr>
            <w:tcW w:w="2544" w:type="dxa"/>
          </w:tcPr>
          <w:p w14:paraId="3B7C90F5" w14:textId="272ACF1F" w:rsidR="009E1C1C" w:rsidRPr="00DE277A" w:rsidRDefault="009E1C1C" w:rsidP="00692D75">
            <w:pPr>
              <w:jc w:val="center"/>
              <w:rPr>
                <w:rFonts w:ascii="Arial" w:hAnsi="Arial" w:cs="Arial"/>
              </w:rPr>
            </w:pPr>
            <w:r w:rsidRPr="00DE277A">
              <w:rPr>
                <w:rFonts w:ascii="Arial" w:hAnsi="Arial" w:cs="Arial"/>
              </w:rPr>
              <w:t>1K23HD091398-01</w:t>
            </w:r>
          </w:p>
        </w:tc>
        <w:tc>
          <w:tcPr>
            <w:tcW w:w="2214" w:type="dxa"/>
            <w:vAlign w:val="center"/>
          </w:tcPr>
          <w:p w14:paraId="34D1D60E" w14:textId="5508E8E0" w:rsidR="009E1C1C" w:rsidRPr="00DE277A" w:rsidRDefault="009E1C1C" w:rsidP="00692D75">
            <w:pPr>
              <w:jc w:val="center"/>
              <w:rPr>
                <w:rFonts w:ascii="Arial" w:hAnsi="Arial" w:cs="Arial"/>
              </w:rPr>
            </w:pPr>
            <w:r w:rsidRPr="00DE277A">
              <w:rPr>
                <w:rFonts w:ascii="Arial" w:hAnsi="Arial" w:cs="Arial"/>
                <w:sz w:val="18"/>
                <w:szCs w:val="18"/>
              </w:rPr>
              <w:t>Zimmerman, Kanecia</w:t>
            </w:r>
          </w:p>
        </w:tc>
        <w:tc>
          <w:tcPr>
            <w:tcW w:w="1404" w:type="dxa"/>
            <w:vAlign w:val="center"/>
          </w:tcPr>
          <w:p w14:paraId="710DA2C3" w14:textId="081FCFCF" w:rsidR="009E1C1C" w:rsidRPr="00DE277A" w:rsidRDefault="009E1C1C" w:rsidP="00692D75">
            <w:pPr>
              <w:jc w:val="center"/>
              <w:rPr>
                <w:rFonts w:ascii="Arial" w:hAnsi="Arial" w:cs="Arial"/>
              </w:rPr>
            </w:pPr>
            <w:r w:rsidRPr="00DE277A">
              <w:rPr>
                <w:rFonts w:ascii="Arial" w:hAnsi="Arial" w:cs="Arial"/>
              </w:rPr>
              <w:t>2017-2020</w:t>
            </w:r>
          </w:p>
        </w:tc>
        <w:tc>
          <w:tcPr>
            <w:tcW w:w="3614" w:type="dxa"/>
            <w:vAlign w:val="center"/>
          </w:tcPr>
          <w:p w14:paraId="6D0A42B1" w14:textId="71F840B0" w:rsidR="009E1C1C" w:rsidRPr="00DE277A" w:rsidRDefault="009E1C1C" w:rsidP="009E1C1C">
            <w:pPr>
              <w:rPr>
                <w:rFonts w:ascii="Arial" w:hAnsi="Arial" w:cs="Arial"/>
                <w:sz w:val="16"/>
                <w:szCs w:val="16"/>
              </w:rPr>
            </w:pPr>
            <w:r w:rsidRPr="00DE277A">
              <w:rPr>
                <w:rFonts w:ascii="Arial" w:hAnsi="Arial" w:cs="Arial"/>
                <w:sz w:val="14"/>
                <w:szCs w:val="14"/>
              </w:rPr>
              <w:t>Polypharmacy adverse events in critically ill children</w:t>
            </w:r>
          </w:p>
        </w:tc>
      </w:tr>
      <w:tr w:rsidR="009E1C1C" w:rsidRPr="00DE277A" w14:paraId="121694D3" w14:textId="77777777" w:rsidTr="00375DF3">
        <w:trPr>
          <w:trHeight w:val="571"/>
        </w:trPr>
        <w:tc>
          <w:tcPr>
            <w:tcW w:w="1182" w:type="dxa"/>
            <w:vAlign w:val="center"/>
          </w:tcPr>
          <w:p w14:paraId="1FFDF6D8" w14:textId="7E98DD90" w:rsidR="009E1C1C" w:rsidRPr="00DE277A" w:rsidRDefault="009E1C1C" w:rsidP="009E1C1C">
            <w:pPr>
              <w:jc w:val="center"/>
              <w:rPr>
                <w:rFonts w:ascii="Arial" w:hAnsi="Arial" w:cs="Arial"/>
              </w:rPr>
            </w:pPr>
            <w:r w:rsidRPr="00DE277A">
              <w:rPr>
                <w:rFonts w:ascii="Arial" w:hAnsi="Arial" w:cs="Arial"/>
              </w:rPr>
              <w:t>NIH</w:t>
            </w:r>
          </w:p>
        </w:tc>
        <w:tc>
          <w:tcPr>
            <w:tcW w:w="2544" w:type="dxa"/>
            <w:vAlign w:val="center"/>
          </w:tcPr>
          <w:p w14:paraId="6CF38872" w14:textId="1D62A02F" w:rsidR="009E1C1C" w:rsidRPr="00DE277A" w:rsidRDefault="009E1C1C" w:rsidP="009E1C1C">
            <w:pPr>
              <w:jc w:val="center"/>
              <w:rPr>
                <w:rFonts w:ascii="Arial" w:hAnsi="Arial" w:cs="Arial"/>
              </w:rPr>
            </w:pPr>
            <w:r w:rsidRPr="00DE277A">
              <w:rPr>
                <w:rFonts w:ascii="Arial" w:hAnsi="Arial" w:cs="Arial"/>
              </w:rPr>
              <w:t>1K24AI143971-01</w:t>
            </w:r>
          </w:p>
        </w:tc>
        <w:tc>
          <w:tcPr>
            <w:tcW w:w="2214" w:type="dxa"/>
            <w:vAlign w:val="center"/>
          </w:tcPr>
          <w:p w14:paraId="55C65E4C" w14:textId="03895DC3" w:rsidR="009E1C1C" w:rsidRPr="00DE277A" w:rsidRDefault="009E1C1C" w:rsidP="009E1C1C">
            <w:pPr>
              <w:jc w:val="center"/>
              <w:rPr>
                <w:rFonts w:ascii="Arial" w:hAnsi="Arial" w:cs="Arial"/>
                <w:sz w:val="18"/>
                <w:szCs w:val="18"/>
              </w:rPr>
            </w:pPr>
            <w:r w:rsidRPr="00DE277A">
              <w:rPr>
                <w:rFonts w:ascii="Arial" w:hAnsi="Arial" w:cs="Arial"/>
                <w:sz w:val="18"/>
                <w:szCs w:val="18"/>
              </w:rPr>
              <w:t>Cohen-Wolkowiez, M.</w:t>
            </w:r>
          </w:p>
        </w:tc>
        <w:tc>
          <w:tcPr>
            <w:tcW w:w="1404" w:type="dxa"/>
            <w:vAlign w:val="center"/>
          </w:tcPr>
          <w:p w14:paraId="361C5E34" w14:textId="556F133D" w:rsidR="009E1C1C" w:rsidRPr="00DE277A" w:rsidRDefault="009E1C1C" w:rsidP="009E1C1C">
            <w:pPr>
              <w:jc w:val="center"/>
              <w:rPr>
                <w:rFonts w:ascii="Arial" w:hAnsi="Arial" w:cs="Arial"/>
              </w:rPr>
            </w:pPr>
            <w:r w:rsidRPr="00DE277A">
              <w:rPr>
                <w:rFonts w:ascii="Arial" w:hAnsi="Arial" w:cs="Arial"/>
              </w:rPr>
              <w:t>2019-2024</w:t>
            </w:r>
          </w:p>
        </w:tc>
        <w:tc>
          <w:tcPr>
            <w:tcW w:w="3614" w:type="dxa"/>
            <w:vAlign w:val="center"/>
          </w:tcPr>
          <w:p w14:paraId="7956CD80" w14:textId="4F96791B" w:rsidR="009E1C1C" w:rsidRPr="00DE277A" w:rsidRDefault="009E1C1C" w:rsidP="009E1C1C">
            <w:pPr>
              <w:rPr>
                <w:rFonts w:ascii="Arial" w:hAnsi="Arial" w:cs="Arial"/>
                <w:sz w:val="14"/>
                <w:szCs w:val="14"/>
              </w:rPr>
            </w:pPr>
            <w:r w:rsidRPr="00DE277A">
              <w:rPr>
                <w:rFonts w:ascii="Arial" w:hAnsi="Arial" w:cs="Arial"/>
                <w:sz w:val="14"/>
                <w:szCs w:val="14"/>
              </w:rPr>
              <w:t>Mentoring in Clinical Pharmacology and Early Phase Trials</w:t>
            </w:r>
          </w:p>
        </w:tc>
      </w:tr>
      <w:tr w:rsidR="009E1C1C" w:rsidRPr="00DE277A" w14:paraId="01754516" w14:textId="77777777" w:rsidTr="00375DF3">
        <w:trPr>
          <w:trHeight w:val="571"/>
        </w:trPr>
        <w:tc>
          <w:tcPr>
            <w:tcW w:w="1182" w:type="dxa"/>
            <w:vAlign w:val="center"/>
          </w:tcPr>
          <w:p w14:paraId="32B44FE7" w14:textId="0CAE3830" w:rsidR="009E1C1C" w:rsidRPr="00DE277A" w:rsidRDefault="009E1C1C" w:rsidP="009E1C1C">
            <w:pPr>
              <w:jc w:val="center"/>
              <w:rPr>
                <w:rFonts w:ascii="Arial" w:hAnsi="Arial" w:cs="Arial"/>
              </w:rPr>
            </w:pPr>
            <w:r w:rsidRPr="00DE277A">
              <w:rPr>
                <w:rFonts w:ascii="Arial" w:hAnsi="Arial" w:cs="Arial"/>
              </w:rPr>
              <w:t>NIH</w:t>
            </w:r>
          </w:p>
        </w:tc>
        <w:tc>
          <w:tcPr>
            <w:tcW w:w="2544" w:type="dxa"/>
            <w:vAlign w:val="center"/>
          </w:tcPr>
          <w:p w14:paraId="4A6A2AC2" w14:textId="21EA935F" w:rsidR="009E1C1C" w:rsidRPr="00DE277A" w:rsidRDefault="009E1C1C" w:rsidP="009E1C1C">
            <w:pPr>
              <w:jc w:val="center"/>
              <w:rPr>
                <w:rFonts w:ascii="Arial" w:hAnsi="Arial" w:cs="Arial"/>
              </w:rPr>
            </w:pPr>
            <w:r w:rsidRPr="00DE277A">
              <w:rPr>
                <w:rFonts w:ascii="Arial" w:hAnsi="Arial" w:cs="Arial"/>
              </w:rPr>
              <w:t>1K23DK117061-</w:t>
            </w:r>
            <w:r w:rsidR="00E26F6A" w:rsidRPr="00DE277A">
              <w:rPr>
                <w:rFonts w:ascii="Arial" w:hAnsi="Arial" w:cs="Arial"/>
              </w:rPr>
              <w:t>03</w:t>
            </w:r>
          </w:p>
        </w:tc>
        <w:tc>
          <w:tcPr>
            <w:tcW w:w="2214" w:type="dxa"/>
            <w:vAlign w:val="center"/>
          </w:tcPr>
          <w:p w14:paraId="65F72625" w14:textId="6B3BC3B0" w:rsidR="009E1C1C" w:rsidRPr="00DE277A" w:rsidRDefault="009E1C1C" w:rsidP="009E1C1C">
            <w:pPr>
              <w:jc w:val="center"/>
              <w:rPr>
                <w:rFonts w:ascii="Arial" w:hAnsi="Arial" w:cs="Arial"/>
                <w:sz w:val="18"/>
                <w:szCs w:val="18"/>
              </w:rPr>
            </w:pPr>
            <w:r w:rsidRPr="00DE277A">
              <w:rPr>
                <w:rFonts w:ascii="Arial" w:hAnsi="Arial" w:cs="Arial"/>
                <w:sz w:val="18"/>
                <w:szCs w:val="18"/>
              </w:rPr>
              <w:t>Syed, Sana</w:t>
            </w:r>
          </w:p>
        </w:tc>
        <w:tc>
          <w:tcPr>
            <w:tcW w:w="1404" w:type="dxa"/>
            <w:vAlign w:val="center"/>
          </w:tcPr>
          <w:p w14:paraId="557F5931" w14:textId="70B92EFE" w:rsidR="009E1C1C" w:rsidRPr="00DE277A" w:rsidRDefault="009E1C1C" w:rsidP="009E1C1C">
            <w:pPr>
              <w:jc w:val="center"/>
              <w:rPr>
                <w:rFonts w:ascii="Arial" w:hAnsi="Arial" w:cs="Arial"/>
              </w:rPr>
            </w:pPr>
            <w:r w:rsidRPr="00DE277A">
              <w:rPr>
                <w:rFonts w:ascii="Arial" w:hAnsi="Arial" w:cs="Arial"/>
              </w:rPr>
              <w:t>2019-2024</w:t>
            </w:r>
          </w:p>
        </w:tc>
        <w:tc>
          <w:tcPr>
            <w:tcW w:w="3614" w:type="dxa"/>
            <w:vAlign w:val="center"/>
          </w:tcPr>
          <w:p w14:paraId="118DA164" w14:textId="73F2EA25" w:rsidR="009E1C1C" w:rsidRPr="00DE277A" w:rsidRDefault="009E1C1C" w:rsidP="009E1C1C">
            <w:pPr>
              <w:rPr>
                <w:rFonts w:ascii="Arial" w:hAnsi="Arial" w:cs="Arial"/>
                <w:sz w:val="14"/>
                <w:szCs w:val="14"/>
              </w:rPr>
            </w:pPr>
            <w:r w:rsidRPr="00DE277A">
              <w:rPr>
                <w:rFonts w:ascii="Arial" w:hAnsi="Arial" w:cs="Arial"/>
                <w:sz w:val="14"/>
                <w:szCs w:val="14"/>
              </w:rPr>
              <w:t>Computational Characterization of Environmental Enteropathy</w:t>
            </w:r>
          </w:p>
        </w:tc>
      </w:tr>
      <w:tr w:rsidR="009E1C1C" w:rsidRPr="00DE277A" w14:paraId="4083F598" w14:textId="77777777" w:rsidTr="00375DF3">
        <w:trPr>
          <w:trHeight w:val="571"/>
        </w:trPr>
        <w:tc>
          <w:tcPr>
            <w:tcW w:w="1182" w:type="dxa"/>
            <w:vAlign w:val="center"/>
          </w:tcPr>
          <w:p w14:paraId="5B50D2F6" w14:textId="3BBD0472" w:rsidR="009E1C1C" w:rsidRPr="00DE277A" w:rsidRDefault="009E1C1C" w:rsidP="009E1C1C">
            <w:pPr>
              <w:jc w:val="center"/>
              <w:rPr>
                <w:rFonts w:ascii="Arial" w:hAnsi="Arial" w:cs="Arial"/>
              </w:rPr>
            </w:pPr>
            <w:r w:rsidRPr="00DE277A">
              <w:rPr>
                <w:rFonts w:ascii="Arial" w:hAnsi="Arial" w:cs="Arial"/>
              </w:rPr>
              <w:t>NIH</w:t>
            </w:r>
          </w:p>
        </w:tc>
        <w:tc>
          <w:tcPr>
            <w:tcW w:w="2544" w:type="dxa"/>
            <w:vAlign w:val="center"/>
          </w:tcPr>
          <w:p w14:paraId="46BA1669" w14:textId="52402F27" w:rsidR="009E1C1C" w:rsidRPr="00DE277A" w:rsidRDefault="009E1C1C" w:rsidP="00692D75">
            <w:pPr>
              <w:jc w:val="center"/>
              <w:rPr>
                <w:rFonts w:ascii="Arial" w:hAnsi="Arial" w:cs="Arial"/>
              </w:rPr>
            </w:pPr>
            <w:r w:rsidRPr="00DE277A">
              <w:rPr>
                <w:rFonts w:ascii="Arial" w:hAnsi="Arial" w:cs="Arial"/>
              </w:rPr>
              <w:t>1K23AR075874-01A1</w:t>
            </w:r>
          </w:p>
        </w:tc>
        <w:tc>
          <w:tcPr>
            <w:tcW w:w="2214" w:type="dxa"/>
            <w:vAlign w:val="center"/>
          </w:tcPr>
          <w:p w14:paraId="6BFA9B53" w14:textId="3EF9F3CC" w:rsidR="009E1C1C" w:rsidRPr="00DE277A" w:rsidRDefault="009E1C1C" w:rsidP="00692D75">
            <w:pPr>
              <w:jc w:val="center"/>
              <w:rPr>
                <w:rFonts w:ascii="Arial" w:hAnsi="Arial" w:cs="Arial"/>
              </w:rPr>
            </w:pPr>
            <w:r w:rsidRPr="00DE277A">
              <w:rPr>
                <w:rFonts w:ascii="Arial" w:hAnsi="Arial" w:cs="Arial"/>
                <w:sz w:val="18"/>
                <w:szCs w:val="18"/>
              </w:rPr>
              <w:t>Balevic, Stephen</w:t>
            </w:r>
          </w:p>
        </w:tc>
        <w:tc>
          <w:tcPr>
            <w:tcW w:w="1404" w:type="dxa"/>
            <w:vAlign w:val="center"/>
          </w:tcPr>
          <w:p w14:paraId="0825AF8C" w14:textId="3251CBD3" w:rsidR="009E1C1C" w:rsidRPr="00DE277A" w:rsidRDefault="009E1C1C" w:rsidP="00692D75">
            <w:pPr>
              <w:jc w:val="center"/>
              <w:rPr>
                <w:rFonts w:ascii="Arial" w:hAnsi="Arial" w:cs="Arial"/>
              </w:rPr>
            </w:pPr>
            <w:r w:rsidRPr="00DE277A">
              <w:rPr>
                <w:rFonts w:ascii="Arial" w:hAnsi="Arial" w:cs="Arial"/>
              </w:rPr>
              <w:t>2020-2025</w:t>
            </w:r>
          </w:p>
        </w:tc>
        <w:tc>
          <w:tcPr>
            <w:tcW w:w="3614" w:type="dxa"/>
            <w:vAlign w:val="center"/>
          </w:tcPr>
          <w:p w14:paraId="4199B365" w14:textId="239FED0A" w:rsidR="009E1C1C" w:rsidRPr="00DE277A" w:rsidRDefault="009E1C1C" w:rsidP="009E1C1C">
            <w:pPr>
              <w:rPr>
                <w:rFonts w:ascii="Arial" w:hAnsi="Arial" w:cs="Arial"/>
                <w:sz w:val="16"/>
                <w:szCs w:val="16"/>
              </w:rPr>
            </w:pPr>
            <w:r w:rsidRPr="00DE277A">
              <w:rPr>
                <w:rFonts w:ascii="Arial" w:hAnsi="Arial" w:cs="Arial"/>
                <w:sz w:val="14"/>
                <w:szCs w:val="14"/>
              </w:rPr>
              <w:t>Dosing Biologics in Obese Patients with Arthritis</w:t>
            </w:r>
          </w:p>
        </w:tc>
      </w:tr>
      <w:tr w:rsidR="009E1C1C" w:rsidRPr="00DE277A" w14:paraId="342FA31D" w14:textId="77777777" w:rsidTr="00375DF3">
        <w:trPr>
          <w:trHeight w:val="551"/>
        </w:trPr>
        <w:tc>
          <w:tcPr>
            <w:tcW w:w="1182" w:type="dxa"/>
            <w:vAlign w:val="center"/>
          </w:tcPr>
          <w:p w14:paraId="3906691A" w14:textId="6DCEC492" w:rsidR="009E1C1C" w:rsidRPr="00DE277A" w:rsidRDefault="009E1C1C" w:rsidP="009E1C1C">
            <w:pPr>
              <w:jc w:val="center"/>
              <w:rPr>
                <w:rFonts w:ascii="Arial" w:hAnsi="Arial" w:cs="Arial"/>
                <w:rPrChange w:id="328" w:author="Wendy Weiher" w:date="2026-04-28T10:26:00Z" w16du:dateUtc="2026-04-28T14:26:00Z">
                  <w:rPr>
                    <w:rFonts w:ascii="Arial" w:hAnsi="Arial" w:cs="Arial"/>
                    <w:highlight w:val="yellow"/>
                  </w:rPr>
                </w:rPrChange>
              </w:rPr>
            </w:pPr>
            <w:r w:rsidRPr="00DE277A">
              <w:rPr>
                <w:rFonts w:ascii="Arial" w:hAnsi="Arial" w:cs="Arial"/>
                <w:rPrChange w:id="329" w:author="Wendy Weiher" w:date="2026-04-28T10:26:00Z" w16du:dateUtc="2026-04-28T14:26:00Z">
                  <w:rPr>
                    <w:rFonts w:ascii="Arial" w:hAnsi="Arial" w:cs="Arial"/>
                    <w:highlight w:val="yellow"/>
                  </w:rPr>
                </w:rPrChange>
              </w:rPr>
              <w:t>NIH</w:t>
            </w:r>
          </w:p>
        </w:tc>
        <w:tc>
          <w:tcPr>
            <w:tcW w:w="2544" w:type="dxa"/>
            <w:vAlign w:val="center"/>
          </w:tcPr>
          <w:p w14:paraId="45FADA18" w14:textId="443E5FC0" w:rsidR="009E1C1C" w:rsidRPr="00DE277A" w:rsidRDefault="009E1C1C" w:rsidP="009E1C1C">
            <w:pPr>
              <w:jc w:val="center"/>
              <w:rPr>
                <w:rFonts w:ascii="Arial" w:hAnsi="Arial" w:cs="Arial"/>
                <w:rPrChange w:id="330" w:author="Wendy Weiher" w:date="2026-04-28T10:26:00Z" w16du:dateUtc="2026-04-28T14:26:00Z">
                  <w:rPr>
                    <w:rFonts w:ascii="Arial" w:hAnsi="Arial" w:cs="Arial"/>
                    <w:highlight w:val="yellow"/>
                  </w:rPr>
                </w:rPrChange>
              </w:rPr>
            </w:pPr>
            <w:r w:rsidRPr="00DE277A">
              <w:rPr>
                <w:rFonts w:ascii="Arial" w:hAnsi="Arial" w:cs="Arial"/>
                <w:rPrChange w:id="331" w:author="Wendy Weiher" w:date="2026-04-28T10:26:00Z" w16du:dateUtc="2026-04-28T14:26:00Z">
                  <w:rPr>
                    <w:rFonts w:ascii="Arial" w:hAnsi="Arial" w:cs="Arial"/>
                    <w:highlight w:val="yellow"/>
                  </w:rPr>
                </w:rPrChange>
              </w:rPr>
              <w:t>1K12HD113189-01</w:t>
            </w:r>
          </w:p>
        </w:tc>
        <w:tc>
          <w:tcPr>
            <w:tcW w:w="2214" w:type="dxa"/>
            <w:vAlign w:val="center"/>
          </w:tcPr>
          <w:p w14:paraId="438DA7C8" w14:textId="50CA1770" w:rsidR="009E1C1C" w:rsidRPr="00DE277A" w:rsidRDefault="009E1C1C" w:rsidP="009E1C1C">
            <w:pPr>
              <w:jc w:val="center"/>
              <w:rPr>
                <w:rFonts w:ascii="Arial" w:hAnsi="Arial" w:cs="Arial"/>
                <w:sz w:val="18"/>
                <w:szCs w:val="18"/>
                <w:rPrChange w:id="332" w:author="Wendy Weiher" w:date="2026-04-28T10:26:00Z" w16du:dateUtc="2026-04-28T14:26:00Z">
                  <w:rPr>
                    <w:rFonts w:ascii="Arial" w:hAnsi="Arial" w:cs="Arial"/>
                    <w:sz w:val="18"/>
                    <w:szCs w:val="18"/>
                    <w:highlight w:val="yellow"/>
                  </w:rPr>
                </w:rPrChange>
              </w:rPr>
            </w:pPr>
            <w:r w:rsidRPr="00DE277A">
              <w:rPr>
                <w:rFonts w:ascii="Arial" w:hAnsi="Arial" w:cs="Arial"/>
                <w:sz w:val="18"/>
                <w:szCs w:val="18"/>
                <w:rPrChange w:id="333" w:author="Wendy Weiher" w:date="2026-04-28T10:26:00Z" w16du:dateUtc="2026-04-28T14:26:00Z">
                  <w:rPr>
                    <w:rFonts w:ascii="Arial" w:hAnsi="Arial" w:cs="Arial"/>
                    <w:sz w:val="18"/>
                    <w:szCs w:val="18"/>
                    <w:highlight w:val="yellow"/>
                  </w:rPr>
                </w:rPrChange>
              </w:rPr>
              <w:t>Gonzalez, Daniel</w:t>
            </w:r>
          </w:p>
        </w:tc>
        <w:tc>
          <w:tcPr>
            <w:tcW w:w="1404" w:type="dxa"/>
            <w:vAlign w:val="center"/>
          </w:tcPr>
          <w:p w14:paraId="2C6A6E10" w14:textId="2670FA12" w:rsidR="009E1C1C" w:rsidRPr="00DE277A" w:rsidRDefault="009E1C1C" w:rsidP="009E1C1C">
            <w:pPr>
              <w:jc w:val="center"/>
              <w:rPr>
                <w:rFonts w:ascii="Arial" w:hAnsi="Arial" w:cs="Arial"/>
                <w:rPrChange w:id="334" w:author="Wendy Weiher" w:date="2026-04-28T10:26:00Z" w16du:dateUtc="2026-04-28T14:26:00Z">
                  <w:rPr>
                    <w:rFonts w:ascii="Arial" w:hAnsi="Arial" w:cs="Arial"/>
                    <w:highlight w:val="yellow"/>
                  </w:rPr>
                </w:rPrChange>
              </w:rPr>
            </w:pPr>
            <w:r w:rsidRPr="00DE277A">
              <w:rPr>
                <w:rFonts w:ascii="Arial" w:hAnsi="Arial" w:cs="Arial"/>
                <w:rPrChange w:id="335" w:author="Wendy Weiher" w:date="2026-04-28T10:26:00Z" w16du:dateUtc="2026-04-28T14:26:00Z">
                  <w:rPr>
                    <w:rFonts w:ascii="Arial" w:hAnsi="Arial" w:cs="Arial"/>
                    <w:highlight w:val="yellow"/>
                  </w:rPr>
                </w:rPrChange>
              </w:rPr>
              <w:t>2023-2028</w:t>
            </w:r>
          </w:p>
        </w:tc>
        <w:tc>
          <w:tcPr>
            <w:tcW w:w="3614" w:type="dxa"/>
            <w:vAlign w:val="center"/>
          </w:tcPr>
          <w:p w14:paraId="0A0D1D74" w14:textId="539D8CFC" w:rsidR="009E1C1C" w:rsidRPr="00DE277A" w:rsidRDefault="009E1C1C" w:rsidP="009E1C1C">
            <w:pPr>
              <w:rPr>
                <w:rFonts w:ascii="Arial" w:hAnsi="Arial" w:cs="Arial"/>
                <w:sz w:val="16"/>
                <w:szCs w:val="16"/>
                <w:rPrChange w:id="336" w:author="Wendy Weiher" w:date="2026-04-28T10:26:00Z" w16du:dateUtc="2026-04-28T14:26:00Z">
                  <w:rPr>
                    <w:rFonts w:ascii="Arial" w:hAnsi="Arial" w:cs="Arial"/>
                    <w:sz w:val="16"/>
                    <w:szCs w:val="16"/>
                    <w:highlight w:val="yellow"/>
                  </w:rPr>
                </w:rPrChange>
              </w:rPr>
            </w:pPr>
            <w:r w:rsidRPr="00DE277A">
              <w:rPr>
                <w:rFonts w:ascii="Arial" w:hAnsi="Arial" w:cs="Arial"/>
                <w:sz w:val="16"/>
                <w:szCs w:val="16"/>
                <w:rPrChange w:id="337" w:author="Wendy Weiher" w:date="2026-04-28T10:26:00Z" w16du:dateUtc="2026-04-28T14:26:00Z">
                  <w:rPr>
                    <w:rFonts w:ascii="Arial" w:hAnsi="Arial" w:cs="Arial"/>
                    <w:sz w:val="16"/>
                    <w:szCs w:val="16"/>
                    <w:highlight w:val="yellow"/>
                  </w:rPr>
                </w:rPrChange>
              </w:rPr>
              <w:t>National Career Development Program for Researchers in Pediatric Clinical Pharmacology</w:t>
            </w:r>
          </w:p>
        </w:tc>
      </w:tr>
      <w:tr w:rsidR="009E1C1C" w:rsidRPr="00DE277A" w14:paraId="5D6AEBF6" w14:textId="77777777" w:rsidTr="00375DF3">
        <w:trPr>
          <w:trHeight w:val="551"/>
        </w:trPr>
        <w:tc>
          <w:tcPr>
            <w:tcW w:w="1182" w:type="dxa"/>
            <w:vAlign w:val="center"/>
          </w:tcPr>
          <w:p w14:paraId="209D4E55" w14:textId="16B8A0DC" w:rsidR="009E1C1C" w:rsidRPr="00DE277A" w:rsidRDefault="009E1C1C" w:rsidP="009E1C1C">
            <w:pPr>
              <w:jc w:val="center"/>
              <w:rPr>
                <w:rFonts w:ascii="Arial" w:hAnsi="Arial" w:cs="Arial"/>
                <w:rPrChange w:id="338" w:author="Wendy Weiher" w:date="2026-04-28T10:26:00Z" w16du:dateUtc="2026-04-28T14:26:00Z">
                  <w:rPr>
                    <w:rFonts w:ascii="Arial" w:hAnsi="Arial" w:cs="Arial"/>
                    <w:highlight w:val="yellow"/>
                  </w:rPr>
                </w:rPrChange>
              </w:rPr>
            </w:pPr>
            <w:r w:rsidRPr="00DE277A">
              <w:rPr>
                <w:rFonts w:ascii="Arial" w:hAnsi="Arial" w:cs="Arial"/>
                <w:rPrChange w:id="339" w:author="Wendy Weiher" w:date="2026-04-28T10:26:00Z" w16du:dateUtc="2026-04-28T14:26:00Z">
                  <w:rPr>
                    <w:rFonts w:ascii="Arial" w:hAnsi="Arial" w:cs="Arial"/>
                    <w:highlight w:val="yellow"/>
                  </w:rPr>
                </w:rPrChange>
              </w:rPr>
              <w:t>NIH</w:t>
            </w:r>
          </w:p>
        </w:tc>
        <w:tc>
          <w:tcPr>
            <w:tcW w:w="2544" w:type="dxa"/>
            <w:vAlign w:val="center"/>
          </w:tcPr>
          <w:p w14:paraId="4DD2E932" w14:textId="4955A0C4" w:rsidR="009E1C1C" w:rsidRPr="00DE277A" w:rsidRDefault="009E1C1C" w:rsidP="00692D75">
            <w:pPr>
              <w:jc w:val="center"/>
              <w:rPr>
                <w:rFonts w:ascii="Arial" w:hAnsi="Arial" w:cs="Arial"/>
                <w:rPrChange w:id="340" w:author="Wendy Weiher" w:date="2026-04-28T10:26:00Z" w16du:dateUtc="2026-04-28T14:26:00Z">
                  <w:rPr>
                    <w:rFonts w:ascii="Arial" w:hAnsi="Arial" w:cs="Arial"/>
                    <w:highlight w:val="yellow"/>
                  </w:rPr>
                </w:rPrChange>
              </w:rPr>
            </w:pPr>
            <w:r w:rsidRPr="00DE277A">
              <w:rPr>
                <w:rFonts w:ascii="Arial" w:hAnsi="Arial" w:cs="Arial"/>
                <w:rPrChange w:id="341" w:author="Wendy Weiher" w:date="2026-04-28T10:26:00Z" w16du:dateUtc="2026-04-28T14:26:00Z">
                  <w:rPr>
                    <w:rFonts w:ascii="Arial" w:hAnsi="Arial" w:cs="Arial"/>
                    <w:highlight w:val="yellow"/>
                  </w:rPr>
                </w:rPrChange>
              </w:rPr>
              <w:t>1K23AR084424-01</w:t>
            </w:r>
          </w:p>
        </w:tc>
        <w:tc>
          <w:tcPr>
            <w:tcW w:w="2214" w:type="dxa"/>
            <w:vAlign w:val="center"/>
          </w:tcPr>
          <w:p w14:paraId="2F490698" w14:textId="6AAE5BB9" w:rsidR="009E1C1C" w:rsidRPr="00DE277A" w:rsidRDefault="009E1C1C" w:rsidP="00692D75">
            <w:pPr>
              <w:jc w:val="center"/>
              <w:rPr>
                <w:rFonts w:ascii="Arial" w:hAnsi="Arial" w:cs="Arial"/>
                <w:sz w:val="18"/>
                <w:szCs w:val="18"/>
                <w:rPrChange w:id="342" w:author="Wendy Weiher" w:date="2026-04-28T10:26:00Z" w16du:dateUtc="2026-04-28T14:26:00Z">
                  <w:rPr>
                    <w:rFonts w:ascii="Arial" w:hAnsi="Arial" w:cs="Arial"/>
                    <w:sz w:val="18"/>
                    <w:szCs w:val="18"/>
                    <w:highlight w:val="yellow"/>
                  </w:rPr>
                </w:rPrChange>
              </w:rPr>
            </w:pPr>
            <w:r w:rsidRPr="00DE277A">
              <w:rPr>
                <w:rFonts w:ascii="Arial" w:hAnsi="Arial" w:cs="Arial"/>
                <w:sz w:val="18"/>
                <w:szCs w:val="18"/>
                <w:rPrChange w:id="343" w:author="Wendy Weiher" w:date="2026-04-28T10:26:00Z" w16du:dateUtc="2026-04-28T14:26:00Z">
                  <w:rPr>
                    <w:rFonts w:ascii="Arial" w:hAnsi="Arial" w:cs="Arial"/>
                    <w:sz w:val="18"/>
                    <w:szCs w:val="18"/>
                    <w:highlight w:val="yellow"/>
                  </w:rPr>
                </w:rPrChange>
              </w:rPr>
              <w:t>Randell, Rachel</w:t>
            </w:r>
          </w:p>
        </w:tc>
        <w:tc>
          <w:tcPr>
            <w:tcW w:w="1404" w:type="dxa"/>
            <w:vAlign w:val="center"/>
          </w:tcPr>
          <w:p w14:paraId="1F8ED07C" w14:textId="77D7E224" w:rsidR="009E1C1C" w:rsidRPr="00DE277A" w:rsidRDefault="009E1C1C" w:rsidP="00692D75">
            <w:pPr>
              <w:jc w:val="center"/>
              <w:rPr>
                <w:rFonts w:ascii="Arial" w:hAnsi="Arial" w:cs="Arial"/>
                <w:rPrChange w:id="344" w:author="Wendy Weiher" w:date="2026-04-28T10:26:00Z" w16du:dateUtc="2026-04-28T14:26:00Z">
                  <w:rPr>
                    <w:rFonts w:ascii="Arial" w:hAnsi="Arial" w:cs="Arial"/>
                    <w:highlight w:val="yellow"/>
                  </w:rPr>
                </w:rPrChange>
              </w:rPr>
            </w:pPr>
            <w:r w:rsidRPr="00DE277A">
              <w:rPr>
                <w:rFonts w:ascii="Arial" w:hAnsi="Arial" w:cs="Arial"/>
                <w:rPrChange w:id="345" w:author="Wendy Weiher" w:date="2026-04-28T10:26:00Z" w16du:dateUtc="2026-04-28T14:26:00Z">
                  <w:rPr>
                    <w:rFonts w:ascii="Arial" w:hAnsi="Arial" w:cs="Arial"/>
                    <w:highlight w:val="yellow"/>
                  </w:rPr>
                </w:rPrChange>
              </w:rPr>
              <w:t>2024-2029</w:t>
            </w:r>
          </w:p>
        </w:tc>
        <w:tc>
          <w:tcPr>
            <w:tcW w:w="3614" w:type="dxa"/>
            <w:vAlign w:val="center"/>
          </w:tcPr>
          <w:p w14:paraId="023E0E94" w14:textId="00CE0524" w:rsidR="009E1C1C" w:rsidRPr="00DE277A" w:rsidRDefault="009E1C1C" w:rsidP="009E1C1C">
            <w:pPr>
              <w:rPr>
                <w:rFonts w:ascii="Arial" w:hAnsi="Arial" w:cs="Arial"/>
                <w:sz w:val="16"/>
                <w:szCs w:val="16"/>
                <w:rPrChange w:id="346" w:author="Wendy Weiher" w:date="2026-04-28T10:26:00Z" w16du:dateUtc="2026-04-28T14:26:00Z">
                  <w:rPr>
                    <w:rFonts w:ascii="Arial" w:hAnsi="Arial" w:cs="Arial"/>
                    <w:sz w:val="16"/>
                    <w:szCs w:val="16"/>
                    <w:highlight w:val="yellow"/>
                  </w:rPr>
                </w:rPrChange>
              </w:rPr>
            </w:pPr>
            <w:r w:rsidRPr="00DE277A">
              <w:rPr>
                <w:rFonts w:ascii="Arial" w:hAnsi="Arial" w:cs="Arial"/>
                <w:sz w:val="16"/>
                <w:szCs w:val="16"/>
                <w:rPrChange w:id="347" w:author="Wendy Weiher" w:date="2026-04-28T10:26:00Z" w16du:dateUtc="2026-04-28T14:26:00Z">
                  <w:rPr>
                    <w:rFonts w:ascii="Arial" w:hAnsi="Arial" w:cs="Arial"/>
                    <w:sz w:val="16"/>
                    <w:szCs w:val="16"/>
                    <w:highlight w:val="yellow"/>
                  </w:rPr>
                </w:rPrChange>
              </w:rPr>
              <w:t>Hydroxychloroquine in adolescents w lupus</w:t>
            </w:r>
          </w:p>
        </w:tc>
      </w:tr>
      <w:tr w:rsidR="009E1C1C" w:rsidRPr="00DE277A" w14:paraId="7AF7DBF1" w14:textId="77777777" w:rsidTr="00375DF3">
        <w:trPr>
          <w:trHeight w:val="306"/>
        </w:trPr>
        <w:tc>
          <w:tcPr>
            <w:tcW w:w="1182" w:type="dxa"/>
            <w:vAlign w:val="center"/>
          </w:tcPr>
          <w:p w14:paraId="5A9227E3" w14:textId="1144710C" w:rsidR="009E1C1C" w:rsidRPr="00DE277A" w:rsidRDefault="009E1C1C" w:rsidP="009E1C1C">
            <w:pPr>
              <w:jc w:val="center"/>
              <w:rPr>
                <w:rFonts w:ascii="Arial" w:hAnsi="Arial" w:cs="Arial"/>
                <w:rPrChange w:id="348" w:author="Wendy Weiher" w:date="2026-04-28T10:26:00Z" w16du:dateUtc="2026-04-28T14:26:00Z">
                  <w:rPr>
                    <w:rFonts w:ascii="Arial" w:hAnsi="Arial" w:cs="Arial"/>
                    <w:highlight w:val="yellow"/>
                  </w:rPr>
                </w:rPrChange>
              </w:rPr>
            </w:pPr>
            <w:r w:rsidRPr="00DE277A">
              <w:rPr>
                <w:rFonts w:ascii="Arial" w:hAnsi="Arial" w:cs="Arial"/>
                <w:rPrChange w:id="349" w:author="Wendy Weiher" w:date="2026-04-28T10:26:00Z" w16du:dateUtc="2026-04-28T14:26:00Z">
                  <w:rPr>
                    <w:rFonts w:ascii="Arial" w:hAnsi="Arial" w:cs="Arial"/>
                    <w:highlight w:val="yellow"/>
                  </w:rPr>
                </w:rPrChange>
              </w:rPr>
              <w:t>NIH</w:t>
            </w:r>
          </w:p>
        </w:tc>
        <w:tc>
          <w:tcPr>
            <w:tcW w:w="2544" w:type="dxa"/>
            <w:vAlign w:val="center"/>
          </w:tcPr>
          <w:p w14:paraId="34110EB3" w14:textId="458BA40F" w:rsidR="009E1C1C" w:rsidRPr="00DE277A" w:rsidRDefault="009E1C1C" w:rsidP="009E1C1C">
            <w:pPr>
              <w:jc w:val="center"/>
              <w:rPr>
                <w:rFonts w:ascii="Arial" w:hAnsi="Arial" w:cs="Arial"/>
                <w:rPrChange w:id="350" w:author="Wendy Weiher" w:date="2026-04-28T10:26:00Z" w16du:dateUtc="2026-04-28T14:26:00Z">
                  <w:rPr>
                    <w:rFonts w:ascii="Arial" w:hAnsi="Arial" w:cs="Arial"/>
                    <w:highlight w:val="yellow"/>
                  </w:rPr>
                </w:rPrChange>
              </w:rPr>
            </w:pPr>
            <w:r w:rsidRPr="00DE277A">
              <w:rPr>
                <w:rFonts w:ascii="Arial" w:hAnsi="Arial" w:cs="Arial"/>
                <w:rPrChange w:id="351" w:author="Wendy Weiher" w:date="2026-04-28T10:26:00Z" w16du:dateUtc="2026-04-28T14:26:00Z">
                  <w:rPr>
                    <w:rFonts w:ascii="Arial" w:hAnsi="Arial" w:cs="Arial"/>
                    <w:highlight w:val="yellow"/>
                  </w:rPr>
                </w:rPrChange>
              </w:rPr>
              <w:t>1K24HL173596-01</w:t>
            </w:r>
          </w:p>
        </w:tc>
        <w:tc>
          <w:tcPr>
            <w:tcW w:w="2214" w:type="dxa"/>
            <w:vAlign w:val="center"/>
          </w:tcPr>
          <w:p w14:paraId="0D6DBDB3" w14:textId="3A6CA845" w:rsidR="009E1C1C" w:rsidRPr="00DE277A" w:rsidRDefault="009E1C1C" w:rsidP="009E1C1C">
            <w:pPr>
              <w:jc w:val="center"/>
              <w:rPr>
                <w:rFonts w:ascii="Arial" w:hAnsi="Arial" w:cs="Arial"/>
                <w:sz w:val="18"/>
                <w:szCs w:val="18"/>
                <w:rPrChange w:id="352" w:author="Wendy Weiher" w:date="2026-04-28T10:26:00Z" w16du:dateUtc="2026-04-28T14:26:00Z">
                  <w:rPr>
                    <w:rFonts w:ascii="Arial" w:hAnsi="Arial" w:cs="Arial"/>
                    <w:sz w:val="18"/>
                    <w:szCs w:val="18"/>
                    <w:highlight w:val="yellow"/>
                  </w:rPr>
                </w:rPrChange>
              </w:rPr>
            </w:pPr>
            <w:r w:rsidRPr="00DE277A">
              <w:rPr>
                <w:rFonts w:ascii="Arial" w:hAnsi="Arial" w:cs="Arial"/>
                <w:sz w:val="18"/>
                <w:szCs w:val="18"/>
                <w:rPrChange w:id="353" w:author="Wendy Weiher" w:date="2026-04-28T10:26:00Z" w16du:dateUtc="2026-04-28T14:26:00Z">
                  <w:rPr>
                    <w:rFonts w:ascii="Arial" w:hAnsi="Arial" w:cs="Arial"/>
                    <w:sz w:val="18"/>
                    <w:szCs w:val="18"/>
                    <w:highlight w:val="yellow"/>
                  </w:rPr>
                </w:rPrChange>
              </w:rPr>
              <w:t>Hornik, Christoph</w:t>
            </w:r>
          </w:p>
        </w:tc>
        <w:tc>
          <w:tcPr>
            <w:tcW w:w="1404" w:type="dxa"/>
            <w:vAlign w:val="center"/>
          </w:tcPr>
          <w:p w14:paraId="4613393E" w14:textId="6BB049A3" w:rsidR="009E1C1C" w:rsidRPr="00DE277A" w:rsidRDefault="009E1C1C" w:rsidP="009E1C1C">
            <w:pPr>
              <w:jc w:val="center"/>
              <w:rPr>
                <w:rFonts w:ascii="Arial" w:hAnsi="Arial" w:cs="Arial"/>
                <w:rPrChange w:id="354" w:author="Wendy Weiher" w:date="2026-04-28T10:26:00Z" w16du:dateUtc="2026-04-28T14:26:00Z">
                  <w:rPr>
                    <w:rFonts w:ascii="Arial" w:hAnsi="Arial" w:cs="Arial"/>
                    <w:highlight w:val="yellow"/>
                  </w:rPr>
                </w:rPrChange>
              </w:rPr>
            </w:pPr>
            <w:r w:rsidRPr="00DE277A">
              <w:rPr>
                <w:rFonts w:ascii="Arial" w:hAnsi="Arial" w:cs="Arial"/>
                <w:rPrChange w:id="355" w:author="Wendy Weiher" w:date="2026-04-28T10:26:00Z" w16du:dateUtc="2026-04-28T14:26:00Z">
                  <w:rPr>
                    <w:rFonts w:ascii="Arial" w:hAnsi="Arial" w:cs="Arial"/>
                    <w:highlight w:val="yellow"/>
                  </w:rPr>
                </w:rPrChange>
              </w:rPr>
              <w:t>2024-2029</w:t>
            </w:r>
          </w:p>
        </w:tc>
        <w:tc>
          <w:tcPr>
            <w:tcW w:w="3614" w:type="dxa"/>
            <w:vAlign w:val="center"/>
          </w:tcPr>
          <w:p w14:paraId="6A87E8B8" w14:textId="0C173033" w:rsidR="009E1C1C" w:rsidRPr="00DE277A" w:rsidRDefault="009E1C1C" w:rsidP="009E1C1C">
            <w:pPr>
              <w:rPr>
                <w:rFonts w:ascii="Arial" w:hAnsi="Arial" w:cs="Arial"/>
                <w:sz w:val="16"/>
                <w:szCs w:val="16"/>
                <w:rPrChange w:id="356" w:author="Wendy Weiher" w:date="2026-04-28T10:26:00Z" w16du:dateUtc="2026-04-28T14:26:00Z">
                  <w:rPr>
                    <w:rFonts w:ascii="Arial" w:hAnsi="Arial" w:cs="Arial"/>
                    <w:sz w:val="16"/>
                    <w:szCs w:val="16"/>
                    <w:highlight w:val="yellow"/>
                  </w:rPr>
                </w:rPrChange>
              </w:rPr>
            </w:pPr>
            <w:r w:rsidRPr="00DE277A">
              <w:rPr>
                <w:rFonts w:ascii="Arial" w:hAnsi="Arial" w:cs="Arial"/>
                <w:sz w:val="16"/>
                <w:szCs w:val="16"/>
                <w:rPrChange w:id="357" w:author="Wendy Weiher" w:date="2026-04-28T10:26:00Z" w16du:dateUtc="2026-04-28T14:26:00Z">
                  <w:rPr>
                    <w:rFonts w:ascii="Arial" w:hAnsi="Arial" w:cs="Arial"/>
                    <w:sz w:val="16"/>
                    <w:szCs w:val="16"/>
                    <w:highlight w:val="yellow"/>
                  </w:rPr>
                </w:rPrChange>
              </w:rPr>
              <w:t>Mentoring in Pediatric Cardiovascular Pharmacology and Early Phase Trials</w:t>
            </w:r>
          </w:p>
        </w:tc>
      </w:tr>
      <w:tr w:rsidR="009E1C1C" w:rsidRPr="00DE277A" w14:paraId="51395FC2" w14:textId="77777777" w:rsidTr="00375DF3">
        <w:trPr>
          <w:trHeight w:val="306"/>
        </w:trPr>
        <w:tc>
          <w:tcPr>
            <w:tcW w:w="1182" w:type="dxa"/>
            <w:vAlign w:val="center"/>
          </w:tcPr>
          <w:p w14:paraId="357C4074" w14:textId="13C6A025" w:rsidR="009E1C1C" w:rsidRPr="00DE277A" w:rsidRDefault="009E1C1C" w:rsidP="009E1C1C">
            <w:pPr>
              <w:jc w:val="center"/>
              <w:rPr>
                <w:rFonts w:ascii="Arial" w:hAnsi="Arial" w:cs="Arial"/>
                <w:rPrChange w:id="358" w:author="Wendy Weiher" w:date="2026-04-28T10:26:00Z" w16du:dateUtc="2026-04-28T14:26:00Z">
                  <w:rPr>
                    <w:rFonts w:ascii="Arial" w:hAnsi="Arial" w:cs="Arial"/>
                    <w:highlight w:val="yellow"/>
                  </w:rPr>
                </w:rPrChange>
              </w:rPr>
            </w:pPr>
            <w:r w:rsidRPr="00DE277A">
              <w:rPr>
                <w:rFonts w:ascii="Arial" w:hAnsi="Arial" w:cs="Arial"/>
                <w:rPrChange w:id="359" w:author="Wendy Weiher" w:date="2026-04-28T10:26:00Z" w16du:dateUtc="2026-04-28T14:26:00Z">
                  <w:rPr>
                    <w:rFonts w:ascii="Arial" w:hAnsi="Arial" w:cs="Arial"/>
                    <w:highlight w:val="yellow"/>
                  </w:rPr>
                </w:rPrChange>
              </w:rPr>
              <w:t>NIH</w:t>
            </w:r>
          </w:p>
        </w:tc>
        <w:tc>
          <w:tcPr>
            <w:tcW w:w="2544" w:type="dxa"/>
            <w:vAlign w:val="center"/>
          </w:tcPr>
          <w:p w14:paraId="7AC17C93" w14:textId="33965255" w:rsidR="009E1C1C" w:rsidRPr="00DE277A" w:rsidRDefault="009E1C1C" w:rsidP="00692D75">
            <w:pPr>
              <w:jc w:val="center"/>
              <w:rPr>
                <w:rFonts w:ascii="Arial" w:hAnsi="Arial" w:cs="Arial"/>
                <w:rPrChange w:id="360" w:author="Wendy Weiher" w:date="2026-04-28T10:26:00Z" w16du:dateUtc="2026-04-28T14:26:00Z">
                  <w:rPr>
                    <w:rFonts w:ascii="Arial" w:hAnsi="Arial" w:cs="Arial"/>
                    <w:highlight w:val="yellow"/>
                  </w:rPr>
                </w:rPrChange>
              </w:rPr>
            </w:pPr>
            <w:r w:rsidRPr="00DE277A">
              <w:rPr>
                <w:rFonts w:ascii="Arial" w:hAnsi="Arial" w:cs="Arial"/>
                <w:rPrChange w:id="361" w:author="Wendy Weiher" w:date="2026-04-28T10:26:00Z" w16du:dateUtc="2026-04-28T14:26:00Z">
                  <w:rPr>
                    <w:rFonts w:ascii="Arial" w:hAnsi="Arial" w:cs="Arial"/>
                    <w:highlight w:val="yellow"/>
                  </w:rPr>
                </w:rPrChange>
              </w:rPr>
              <w:t>1K23HD116971-01</w:t>
            </w:r>
          </w:p>
        </w:tc>
        <w:tc>
          <w:tcPr>
            <w:tcW w:w="2214" w:type="dxa"/>
            <w:vAlign w:val="center"/>
          </w:tcPr>
          <w:p w14:paraId="6BD51CD2" w14:textId="6A173B34" w:rsidR="009E1C1C" w:rsidRPr="00DE277A" w:rsidRDefault="009E1C1C" w:rsidP="00692D75">
            <w:pPr>
              <w:jc w:val="center"/>
              <w:rPr>
                <w:rFonts w:ascii="Arial" w:hAnsi="Arial" w:cs="Arial"/>
                <w:smallCaps/>
                <w:sz w:val="18"/>
                <w:szCs w:val="18"/>
                <w:rPrChange w:id="362" w:author="Wendy Weiher" w:date="2026-04-28T10:26:00Z" w16du:dateUtc="2026-04-28T14:26:00Z">
                  <w:rPr>
                    <w:rFonts w:ascii="Arial" w:hAnsi="Arial" w:cs="Arial"/>
                    <w:smallCaps/>
                    <w:sz w:val="18"/>
                    <w:szCs w:val="18"/>
                    <w:highlight w:val="yellow"/>
                  </w:rPr>
                </w:rPrChange>
              </w:rPr>
            </w:pPr>
            <w:r w:rsidRPr="00DE277A">
              <w:rPr>
                <w:rFonts w:ascii="Arial" w:hAnsi="Arial" w:cs="Arial"/>
                <w:sz w:val="18"/>
                <w:szCs w:val="18"/>
                <w:rPrChange w:id="363" w:author="Wendy Weiher" w:date="2026-04-28T10:26:00Z" w16du:dateUtc="2026-04-28T14:26:00Z">
                  <w:rPr>
                    <w:rFonts w:ascii="Arial" w:hAnsi="Arial" w:cs="Arial"/>
                    <w:sz w:val="18"/>
                    <w:szCs w:val="18"/>
                    <w:highlight w:val="yellow"/>
                  </w:rPr>
                </w:rPrChange>
              </w:rPr>
              <w:t>Thompson, Elizabeth</w:t>
            </w:r>
          </w:p>
        </w:tc>
        <w:tc>
          <w:tcPr>
            <w:tcW w:w="1404" w:type="dxa"/>
            <w:vAlign w:val="center"/>
          </w:tcPr>
          <w:p w14:paraId="69BF8339" w14:textId="015A0499" w:rsidR="009E1C1C" w:rsidRPr="00DE277A" w:rsidRDefault="009E1C1C" w:rsidP="00692D75">
            <w:pPr>
              <w:jc w:val="center"/>
              <w:rPr>
                <w:rFonts w:ascii="Arial" w:hAnsi="Arial" w:cs="Arial"/>
                <w:rPrChange w:id="364" w:author="Wendy Weiher" w:date="2026-04-28T10:26:00Z" w16du:dateUtc="2026-04-28T14:26:00Z">
                  <w:rPr>
                    <w:rFonts w:ascii="Arial" w:hAnsi="Arial" w:cs="Arial"/>
                    <w:highlight w:val="yellow"/>
                  </w:rPr>
                </w:rPrChange>
              </w:rPr>
            </w:pPr>
            <w:r w:rsidRPr="00DE277A">
              <w:rPr>
                <w:rFonts w:ascii="Arial" w:hAnsi="Arial" w:cs="Arial"/>
                <w:rPrChange w:id="365" w:author="Wendy Weiher" w:date="2026-04-28T10:26:00Z" w16du:dateUtc="2026-04-28T14:26:00Z">
                  <w:rPr>
                    <w:rFonts w:ascii="Arial" w:hAnsi="Arial" w:cs="Arial"/>
                    <w:highlight w:val="yellow"/>
                  </w:rPr>
                </w:rPrChange>
              </w:rPr>
              <w:t>2025-2029</w:t>
            </w:r>
          </w:p>
        </w:tc>
        <w:tc>
          <w:tcPr>
            <w:tcW w:w="3614" w:type="dxa"/>
            <w:vAlign w:val="center"/>
          </w:tcPr>
          <w:p w14:paraId="47A2F238" w14:textId="0ADC70B1" w:rsidR="009E1C1C" w:rsidRPr="00DE277A" w:rsidRDefault="009E1C1C" w:rsidP="009E1C1C">
            <w:pPr>
              <w:rPr>
                <w:rFonts w:ascii="Arial" w:hAnsi="Arial" w:cs="Arial"/>
                <w:sz w:val="16"/>
                <w:szCs w:val="16"/>
                <w:rPrChange w:id="366" w:author="Wendy Weiher" w:date="2026-04-28T10:26:00Z" w16du:dateUtc="2026-04-28T14:26:00Z">
                  <w:rPr>
                    <w:rFonts w:ascii="Arial" w:hAnsi="Arial" w:cs="Arial"/>
                    <w:sz w:val="16"/>
                    <w:szCs w:val="16"/>
                    <w:highlight w:val="yellow"/>
                  </w:rPr>
                </w:rPrChange>
              </w:rPr>
            </w:pPr>
            <w:r w:rsidRPr="00DE277A">
              <w:rPr>
                <w:rFonts w:ascii="Arial" w:hAnsi="Arial" w:cs="Arial"/>
                <w:sz w:val="16"/>
                <w:szCs w:val="16"/>
                <w:rPrChange w:id="367" w:author="Wendy Weiher" w:date="2026-04-28T10:26:00Z" w16du:dateUtc="2026-04-28T14:26:00Z">
                  <w:rPr>
                    <w:rFonts w:ascii="Arial" w:hAnsi="Arial" w:cs="Arial"/>
                    <w:sz w:val="16"/>
                    <w:szCs w:val="16"/>
                    <w:highlight w:val="yellow"/>
                  </w:rPr>
                </w:rPrChange>
              </w:rPr>
              <w:t>PK/PD Drug Dosing in Critically Ill Children</w:t>
            </w:r>
          </w:p>
        </w:tc>
      </w:tr>
      <w:tr w:rsidR="009E1C1C" w:rsidRPr="00DE277A" w14:paraId="6F85D26A" w14:textId="77777777" w:rsidTr="00375DF3">
        <w:trPr>
          <w:trHeight w:val="306"/>
        </w:trPr>
        <w:tc>
          <w:tcPr>
            <w:tcW w:w="1182" w:type="dxa"/>
            <w:vAlign w:val="center"/>
          </w:tcPr>
          <w:p w14:paraId="39A673BA" w14:textId="1FF4F0DB" w:rsidR="009E1C1C" w:rsidRPr="00DE277A" w:rsidRDefault="009E1C1C" w:rsidP="009E1C1C">
            <w:pPr>
              <w:jc w:val="center"/>
              <w:rPr>
                <w:rFonts w:ascii="Arial" w:hAnsi="Arial" w:cs="Arial"/>
                <w:rPrChange w:id="368" w:author="Wendy Weiher" w:date="2026-04-28T10:26:00Z" w16du:dateUtc="2026-04-28T14:26:00Z">
                  <w:rPr>
                    <w:rFonts w:ascii="Arial" w:hAnsi="Arial" w:cs="Arial"/>
                    <w:highlight w:val="yellow"/>
                  </w:rPr>
                </w:rPrChange>
              </w:rPr>
            </w:pPr>
            <w:r w:rsidRPr="00DE277A">
              <w:rPr>
                <w:rFonts w:ascii="Arial" w:hAnsi="Arial" w:cs="Arial"/>
                <w:rPrChange w:id="369" w:author="Wendy Weiher" w:date="2026-04-28T10:26:00Z" w16du:dateUtc="2026-04-28T14:26:00Z">
                  <w:rPr>
                    <w:rFonts w:ascii="Arial" w:hAnsi="Arial" w:cs="Arial"/>
                    <w:highlight w:val="yellow"/>
                  </w:rPr>
                </w:rPrChange>
              </w:rPr>
              <w:t>NIH</w:t>
            </w:r>
          </w:p>
        </w:tc>
        <w:tc>
          <w:tcPr>
            <w:tcW w:w="2544" w:type="dxa"/>
            <w:vAlign w:val="center"/>
          </w:tcPr>
          <w:p w14:paraId="41B27AA4" w14:textId="3BF2281E" w:rsidR="009E1C1C" w:rsidRPr="00DE277A" w:rsidRDefault="009E1C1C" w:rsidP="00692D75">
            <w:pPr>
              <w:jc w:val="center"/>
              <w:rPr>
                <w:rFonts w:ascii="Arial" w:hAnsi="Arial" w:cs="Arial"/>
                <w:rPrChange w:id="370" w:author="Wendy Weiher" w:date="2026-04-28T10:26:00Z" w16du:dateUtc="2026-04-28T14:26:00Z">
                  <w:rPr>
                    <w:rFonts w:ascii="Arial" w:hAnsi="Arial" w:cs="Arial"/>
                    <w:highlight w:val="yellow"/>
                  </w:rPr>
                </w:rPrChange>
              </w:rPr>
            </w:pPr>
            <w:r w:rsidRPr="00DE277A">
              <w:rPr>
                <w:rFonts w:ascii="Arial" w:hAnsi="Arial" w:cs="Arial"/>
                <w:rPrChange w:id="371" w:author="Wendy Weiher" w:date="2026-04-28T10:26:00Z" w16du:dateUtc="2026-04-28T14:26:00Z">
                  <w:rPr>
                    <w:rFonts w:ascii="Arial" w:hAnsi="Arial" w:cs="Arial"/>
                    <w:highlight w:val="yellow"/>
                  </w:rPr>
                </w:rPrChange>
              </w:rPr>
              <w:t>1K23-HD113839-01A1</w:t>
            </w:r>
          </w:p>
        </w:tc>
        <w:tc>
          <w:tcPr>
            <w:tcW w:w="2214" w:type="dxa"/>
            <w:vAlign w:val="center"/>
          </w:tcPr>
          <w:p w14:paraId="7717B7C5" w14:textId="358594F1" w:rsidR="009E1C1C" w:rsidRPr="00DE277A" w:rsidRDefault="009E1C1C" w:rsidP="00692D75">
            <w:pPr>
              <w:jc w:val="center"/>
              <w:rPr>
                <w:rFonts w:ascii="Arial" w:hAnsi="Arial" w:cs="Arial"/>
                <w:sz w:val="18"/>
                <w:szCs w:val="18"/>
                <w:rPrChange w:id="372" w:author="Wendy Weiher" w:date="2026-04-28T10:26:00Z" w16du:dateUtc="2026-04-28T14:26:00Z">
                  <w:rPr>
                    <w:rFonts w:ascii="Arial" w:hAnsi="Arial" w:cs="Arial"/>
                    <w:sz w:val="18"/>
                    <w:szCs w:val="18"/>
                    <w:highlight w:val="yellow"/>
                  </w:rPr>
                </w:rPrChange>
              </w:rPr>
            </w:pPr>
            <w:r w:rsidRPr="00DE277A">
              <w:rPr>
                <w:rFonts w:ascii="Arial" w:hAnsi="Arial" w:cs="Arial"/>
                <w:sz w:val="18"/>
                <w:szCs w:val="18"/>
                <w:rPrChange w:id="373" w:author="Wendy Weiher" w:date="2026-04-28T10:26:00Z" w16du:dateUtc="2026-04-28T14:26:00Z">
                  <w:rPr>
                    <w:rFonts w:ascii="Arial" w:hAnsi="Arial" w:cs="Arial"/>
                    <w:sz w:val="18"/>
                    <w:szCs w:val="18"/>
                    <w:highlight w:val="yellow"/>
                  </w:rPr>
                </w:rPrChange>
              </w:rPr>
              <w:t>Boutzoukas, A.</w:t>
            </w:r>
          </w:p>
        </w:tc>
        <w:tc>
          <w:tcPr>
            <w:tcW w:w="1404" w:type="dxa"/>
            <w:vAlign w:val="center"/>
          </w:tcPr>
          <w:p w14:paraId="63F20ABB" w14:textId="6F1EBFCC" w:rsidR="009E1C1C" w:rsidRPr="00DE277A" w:rsidRDefault="009E1C1C" w:rsidP="00692D75">
            <w:pPr>
              <w:jc w:val="center"/>
              <w:rPr>
                <w:rFonts w:ascii="Arial" w:hAnsi="Arial" w:cs="Arial"/>
                <w:rPrChange w:id="374" w:author="Wendy Weiher" w:date="2026-04-28T10:26:00Z" w16du:dateUtc="2026-04-28T14:26:00Z">
                  <w:rPr>
                    <w:rFonts w:ascii="Arial" w:hAnsi="Arial" w:cs="Arial"/>
                    <w:highlight w:val="yellow"/>
                  </w:rPr>
                </w:rPrChange>
              </w:rPr>
            </w:pPr>
            <w:r w:rsidRPr="00DE277A">
              <w:rPr>
                <w:rFonts w:ascii="Arial" w:hAnsi="Arial" w:cs="Arial"/>
                <w:rPrChange w:id="375" w:author="Wendy Weiher" w:date="2026-04-28T10:26:00Z" w16du:dateUtc="2026-04-28T14:26:00Z">
                  <w:rPr>
                    <w:rFonts w:ascii="Arial" w:hAnsi="Arial" w:cs="Arial"/>
                    <w:highlight w:val="yellow"/>
                  </w:rPr>
                </w:rPrChange>
              </w:rPr>
              <w:t>2025-2029</w:t>
            </w:r>
          </w:p>
        </w:tc>
        <w:tc>
          <w:tcPr>
            <w:tcW w:w="3614" w:type="dxa"/>
            <w:vAlign w:val="center"/>
          </w:tcPr>
          <w:p w14:paraId="2FF89C02" w14:textId="01BAE9D9" w:rsidR="009E1C1C" w:rsidRPr="00DE277A" w:rsidRDefault="009E1C1C" w:rsidP="009E1C1C">
            <w:pPr>
              <w:rPr>
                <w:rFonts w:ascii="Arial" w:hAnsi="Arial" w:cs="Arial"/>
                <w:rPrChange w:id="376" w:author="Wendy Weiher" w:date="2026-04-28T10:26:00Z" w16du:dateUtc="2026-04-28T14:26:00Z">
                  <w:rPr>
                    <w:rFonts w:ascii="Arial" w:hAnsi="Arial" w:cs="Arial"/>
                    <w:highlight w:val="yellow"/>
                  </w:rPr>
                </w:rPrChange>
              </w:rPr>
            </w:pPr>
            <w:r w:rsidRPr="00DE277A">
              <w:rPr>
                <w:rFonts w:ascii="Arial" w:hAnsi="Arial" w:cs="Arial"/>
                <w:sz w:val="16"/>
                <w:szCs w:val="16"/>
                <w:rPrChange w:id="377" w:author="Wendy Weiher" w:date="2026-04-28T10:26:00Z" w16du:dateUtc="2026-04-28T14:26:00Z">
                  <w:rPr>
                    <w:rFonts w:ascii="Arial" w:hAnsi="Arial" w:cs="Arial"/>
                    <w:sz w:val="16"/>
                    <w:szCs w:val="16"/>
                    <w:highlight w:val="yellow"/>
                  </w:rPr>
                </w:rPrChange>
              </w:rPr>
              <w:t>Short-course ampicillin in neonates</w:t>
            </w:r>
          </w:p>
        </w:tc>
      </w:tr>
      <w:tr w:rsidR="00DD2A8C" w:rsidRPr="00DE277A" w14:paraId="00E946BA" w14:textId="77777777" w:rsidTr="00DE277A">
        <w:tblPrEx>
          <w:tblW w:w="10958" w:type="dxa"/>
          <w:tblLook w:val="0620" w:firstRow="1" w:lastRow="0" w:firstColumn="0" w:lastColumn="0" w:noHBand="1" w:noVBand="1"/>
          <w:tblPrExChange w:id="378" w:author="Wendy Weiher" w:date="2026-04-28T10:26:00Z" w16du:dateUtc="2026-04-28T14:26:00Z">
            <w:tblPrEx>
              <w:tblW w:w="10958" w:type="dxa"/>
              <w:tblLook w:val="0620" w:firstRow="1" w:lastRow="0" w:firstColumn="0" w:lastColumn="0" w:noHBand="1" w:noVBand="1"/>
            </w:tblPrEx>
          </w:tblPrExChange>
        </w:tblPrEx>
        <w:trPr>
          <w:trHeight w:val="306"/>
          <w:trPrChange w:id="379" w:author="Wendy Weiher" w:date="2026-04-28T10:26:00Z" w16du:dateUtc="2026-04-28T14:26:00Z">
            <w:trPr>
              <w:trHeight w:val="306"/>
            </w:trPr>
          </w:trPrChange>
        </w:trPr>
        <w:tc>
          <w:tcPr>
            <w:tcW w:w="1182" w:type="dxa"/>
            <w:vAlign w:val="center"/>
            <w:tcPrChange w:id="380" w:author="Wendy Weiher" w:date="2026-04-28T10:26:00Z" w16du:dateUtc="2026-04-28T14:26:00Z">
              <w:tcPr>
                <w:tcW w:w="1182" w:type="dxa"/>
                <w:vAlign w:val="center"/>
              </w:tcPr>
            </w:tcPrChange>
          </w:tcPr>
          <w:p w14:paraId="3828440A" w14:textId="351AAAAB" w:rsidR="00DD2A8C" w:rsidRPr="00DE277A" w:rsidRDefault="002C65A5" w:rsidP="009E1C1C">
            <w:pPr>
              <w:jc w:val="center"/>
              <w:rPr>
                <w:rFonts w:ascii="Arial" w:hAnsi="Arial" w:cs="Arial"/>
                <w:rPrChange w:id="381" w:author="Wendy Weiher" w:date="2026-04-28T10:26:00Z" w16du:dateUtc="2026-04-28T14:26:00Z">
                  <w:rPr>
                    <w:rFonts w:ascii="Arial" w:hAnsi="Arial" w:cs="Arial"/>
                    <w:highlight w:val="yellow"/>
                  </w:rPr>
                </w:rPrChange>
              </w:rPr>
            </w:pPr>
            <w:r w:rsidRPr="00DE277A">
              <w:rPr>
                <w:rFonts w:ascii="Arial" w:hAnsi="Arial" w:cs="Arial"/>
                <w:rPrChange w:id="382" w:author="Wendy Weiher" w:date="2026-04-28T10:26:00Z" w16du:dateUtc="2026-04-28T14:26:00Z">
                  <w:rPr>
                    <w:rFonts w:ascii="Arial" w:hAnsi="Arial" w:cs="Arial"/>
                    <w:highlight w:val="yellow"/>
                  </w:rPr>
                </w:rPrChange>
              </w:rPr>
              <w:lastRenderedPageBreak/>
              <w:t>NIH</w:t>
            </w:r>
          </w:p>
        </w:tc>
        <w:tc>
          <w:tcPr>
            <w:tcW w:w="2544" w:type="dxa"/>
            <w:vAlign w:val="center"/>
            <w:tcPrChange w:id="383" w:author="Wendy Weiher" w:date="2026-04-28T10:26:00Z" w16du:dateUtc="2026-04-28T14:26:00Z">
              <w:tcPr>
                <w:tcW w:w="2544" w:type="dxa"/>
                <w:vAlign w:val="center"/>
              </w:tcPr>
            </w:tcPrChange>
          </w:tcPr>
          <w:p w14:paraId="7BC70AB2" w14:textId="2F46B9B1" w:rsidR="00DD2A8C" w:rsidRPr="00DE277A" w:rsidRDefault="002C65A5" w:rsidP="009E1C1C">
            <w:pPr>
              <w:jc w:val="center"/>
              <w:rPr>
                <w:rFonts w:ascii="Arial" w:hAnsi="Arial" w:cs="Arial"/>
                <w:rPrChange w:id="384" w:author="Wendy Weiher" w:date="2026-04-28T10:26:00Z" w16du:dateUtc="2026-04-28T14:26:00Z">
                  <w:rPr>
                    <w:rFonts w:ascii="Arial" w:hAnsi="Arial" w:cs="Arial"/>
                    <w:highlight w:val="yellow"/>
                  </w:rPr>
                </w:rPrChange>
              </w:rPr>
            </w:pPr>
            <w:r w:rsidRPr="00DE277A">
              <w:rPr>
                <w:rFonts w:ascii="Arial" w:hAnsi="Arial" w:cs="Arial"/>
                <w:rPrChange w:id="385" w:author="Wendy Weiher" w:date="2026-04-28T10:26:00Z" w16du:dateUtc="2026-04-28T14:26:00Z">
                  <w:rPr>
                    <w:rFonts w:ascii="Arial" w:hAnsi="Arial" w:cs="Arial"/>
                    <w:highlight w:val="yellow"/>
                  </w:rPr>
                </w:rPrChange>
              </w:rPr>
              <w:t xml:space="preserve">1K24AI192996-01   </w:t>
            </w:r>
          </w:p>
        </w:tc>
        <w:tc>
          <w:tcPr>
            <w:tcW w:w="2214" w:type="dxa"/>
            <w:vAlign w:val="center"/>
            <w:tcPrChange w:id="386" w:author="Wendy Weiher" w:date="2026-04-28T10:26:00Z" w16du:dateUtc="2026-04-28T14:26:00Z">
              <w:tcPr>
                <w:tcW w:w="2214" w:type="dxa"/>
                <w:vAlign w:val="center"/>
              </w:tcPr>
            </w:tcPrChange>
          </w:tcPr>
          <w:p w14:paraId="1DF2516B" w14:textId="19441B93" w:rsidR="00DD2A8C" w:rsidRPr="00DE277A" w:rsidRDefault="00DD2A8C" w:rsidP="009E1C1C">
            <w:pPr>
              <w:jc w:val="center"/>
              <w:rPr>
                <w:rFonts w:ascii="Arial" w:hAnsi="Arial" w:cs="Arial"/>
                <w:sz w:val="18"/>
                <w:szCs w:val="18"/>
                <w:rPrChange w:id="387" w:author="Wendy Weiher" w:date="2026-04-28T10:26:00Z" w16du:dateUtc="2026-04-28T14:26:00Z">
                  <w:rPr>
                    <w:rFonts w:ascii="Arial" w:hAnsi="Arial" w:cs="Arial"/>
                    <w:sz w:val="18"/>
                    <w:szCs w:val="18"/>
                    <w:highlight w:val="yellow"/>
                  </w:rPr>
                </w:rPrChange>
              </w:rPr>
            </w:pPr>
            <w:r w:rsidRPr="00DE277A">
              <w:rPr>
                <w:rFonts w:ascii="Arial" w:hAnsi="Arial" w:cs="Arial"/>
                <w:sz w:val="18"/>
                <w:szCs w:val="18"/>
                <w:rPrChange w:id="388" w:author="Wendy Weiher" w:date="2026-04-28T10:26:00Z" w16du:dateUtc="2026-04-28T14:26:00Z">
                  <w:rPr>
                    <w:rFonts w:ascii="Arial" w:hAnsi="Arial" w:cs="Arial"/>
                    <w:sz w:val="18"/>
                    <w:szCs w:val="18"/>
                    <w:highlight w:val="yellow"/>
                  </w:rPr>
                </w:rPrChange>
              </w:rPr>
              <w:t>Syed, Sana</w:t>
            </w:r>
          </w:p>
        </w:tc>
        <w:tc>
          <w:tcPr>
            <w:tcW w:w="1404" w:type="dxa"/>
            <w:vAlign w:val="center"/>
            <w:tcPrChange w:id="389" w:author="Wendy Weiher" w:date="2026-04-28T10:26:00Z" w16du:dateUtc="2026-04-28T14:26:00Z">
              <w:tcPr>
                <w:tcW w:w="1404" w:type="dxa"/>
                <w:vAlign w:val="center"/>
              </w:tcPr>
            </w:tcPrChange>
          </w:tcPr>
          <w:p w14:paraId="742A27FF" w14:textId="2CB5CFB8" w:rsidR="00DD2A8C" w:rsidRPr="00DE277A" w:rsidRDefault="002C65A5" w:rsidP="009E1C1C">
            <w:pPr>
              <w:jc w:val="center"/>
              <w:rPr>
                <w:rFonts w:ascii="Arial" w:hAnsi="Arial" w:cs="Arial"/>
                <w:rPrChange w:id="390" w:author="Wendy Weiher" w:date="2026-04-28T10:26:00Z" w16du:dateUtc="2026-04-28T14:26:00Z">
                  <w:rPr>
                    <w:rFonts w:ascii="Arial" w:hAnsi="Arial" w:cs="Arial"/>
                    <w:highlight w:val="yellow"/>
                  </w:rPr>
                </w:rPrChange>
              </w:rPr>
            </w:pPr>
            <w:r w:rsidRPr="00DE277A">
              <w:rPr>
                <w:rFonts w:ascii="Arial" w:hAnsi="Arial" w:cs="Arial"/>
                <w:rPrChange w:id="391" w:author="Wendy Weiher" w:date="2026-04-28T10:26:00Z" w16du:dateUtc="2026-04-28T14:26:00Z">
                  <w:rPr>
                    <w:rFonts w:ascii="Arial" w:hAnsi="Arial" w:cs="Arial"/>
                    <w:highlight w:val="yellow"/>
                  </w:rPr>
                </w:rPrChange>
              </w:rPr>
              <w:t>2025-2030</w:t>
            </w:r>
          </w:p>
        </w:tc>
        <w:tc>
          <w:tcPr>
            <w:tcW w:w="3614" w:type="dxa"/>
            <w:vAlign w:val="center"/>
            <w:tcPrChange w:id="392" w:author="Wendy Weiher" w:date="2026-04-28T10:26:00Z" w16du:dateUtc="2026-04-28T14:26:00Z">
              <w:tcPr>
                <w:tcW w:w="3614" w:type="dxa"/>
                <w:vAlign w:val="center"/>
              </w:tcPr>
            </w:tcPrChange>
          </w:tcPr>
          <w:p w14:paraId="104D4F56" w14:textId="5ADC0BE9" w:rsidR="00DD2A8C" w:rsidRPr="00DE277A" w:rsidRDefault="002C65A5" w:rsidP="009E1C1C">
            <w:pPr>
              <w:rPr>
                <w:rFonts w:ascii="Arial" w:hAnsi="Arial" w:cs="Arial"/>
                <w:sz w:val="16"/>
                <w:szCs w:val="16"/>
                <w:rPrChange w:id="393" w:author="Wendy Weiher" w:date="2026-04-28T10:26:00Z" w16du:dateUtc="2026-04-28T14:26:00Z">
                  <w:rPr>
                    <w:rFonts w:ascii="Arial" w:hAnsi="Arial" w:cs="Arial"/>
                    <w:sz w:val="16"/>
                    <w:szCs w:val="16"/>
                    <w:highlight w:val="yellow"/>
                  </w:rPr>
                </w:rPrChange>
              </w:rPr>
            </w:pPr>
            <w:r w:rsidRPr="00DE277A">
              <w:rPr>
                <w:rFonts w:ascii="Arial" w:hAnsi="Arial" w:cs="Arial"/>
                <w:sz w:val="16"/>
                <w:szCs w:val="16"/>
                <w:rPrChange w:id="394" w:author="Wendy Weiher" w:date="2026-04-28T10:26:00Z" w16du:dateUtc="2026-04-28T14:26:00Z">
                  <w:rPr>
                    <w:rFonts w:ascii="Arial" w:hAnsi="Arial" w:cs="Arial"/>
                    <w:sz w:val="16"/>
                    <w:szCs w:val="16"/>
                    <w:highlight w:val="yellow"/>
                  </w:rPr>
                </w:rPrChange>
              </w:rPr>
              <w:t>Mentoring in Data Science for Big Data and omics in Immunologic Diseases</w:t>
            </w:r>
          </w:p>
        </w:tc>
      </w:tr>
      <w:tr w:rsidR="005B3BFF" w:rsidRPr="00DE277A" w14:paraId="35AC43B7" w14:textId="77777777" w:rsidTr="00DE277A">
        <w:tblPrEx>
          <w:tblW w:w="10958" w:type="dxa"/>
          <w:tblLook w:val="0620" w:firstRow="1" w:lastRow="0" w:firstColumn="0" w:lastColumn="0" w:noHBand="1" w:noVBand="1"/>
          <w:tblPrExChange w:id="395" w:author="Wendy Weiher" w:date="2026-04-28T10:26:00Z" w16du:dateUtc="2026-04-28T14:26:00Z">
            <w:tblPrEx>
              <w:tblW w:w="10958" w:type="dxa"/>
              <w:tblLook w:val="0620" w:firstRow="1" w:lastRow="0" w:firstColumn="0" w:lastColumn="0" w:noHBand="1" w:noVBand="1"/>
            </w:tblPrEx>
          </w:tblPrExChange>
        </w:tblPrEx>
        <w:trPr>
          <w:trHeight w:val="306"/>
          <w:trPrChange w:id="396" w:author="Wendy Weiher" w:date="2026-04-28T10:26:00Z" w16du:dateUtc="2026-04-28T14:26:00Z">
            <w:trPr>
              <w:trHeight w:val="306"/>
            </w:trPr>
          </w:trPrChange>
        </w:trPr>
        <w:tc>
          <w:tcPr>
            <w:tcW w:w="1182" w:type="dxa"/>
            <w:vAlign w:val="center"/>
            <w:tcPrChange w:id="397" w:author="Wendy Weiher" w:date="2026-04-28T10:26:00Z" w16du:dateUtc="2026-04-28T14:26:00Z">
              <w:tcPr>
                <w:tcW w:w="1182" w:type="dxa"/>
                <w:vAlign w:val="center"/>
              </w:tcPr>
            </w:tcPrChange>
          </w:tcPr>
          <w:p w14:paraId="141E9515" w14:textId="0A0E9B7B" w:rsidR="005B3BFF" w:rsidRPr="00DE277A" w:rsidRDefault="00AB3089" w:rsidP="009E1C1C">
            <w:pPr>
              <w:jc w:val="center"/>
              <w:rPr>
                <w:rFonts w:ascii="Arial" w:hAnsi="Arial" w:cs="Arial"/>
                <w:rPrChange w:id="398" w:author="Wendy Weiher" w:date="2026-04-28T10:26:00Z" w16du:dateUtc="2026-04-28T14:26:00Z">
                  <w:rPr>
                    <w:rFonts w:ascii="Arial" w:hAnsi="Arial" w:cs="Arial"/>
                    <w:highlight w:val="yellow"/>
                  </w:rPr>
                </w:rPrChange>
              </w:rPr>
            </w:pPr>
            <w:r w:rsidRPr="00DE277A">
              <w:rPr>
                <w:rFonts w:ascii="Arial" w:hAnsi="Arial" w:cs="Arial"/>
                <w:rPrChange w:id="399" w:author="Wendy Weiher" w:date="2026-04-28T10:26:00Z" w16du:dateUtc="2026-04-28T14:26:00Z">
                  <w:rPr>
                    <w:rFonts w:ascii="Arial" w:hAnsi="Arial" w:cs="Arial"/>
                    <w:highlight w:val="yellow"/>
                  </w:rPr>
                </w:rPrChange>
              </w:rPr>
              <w:t>NIH</w:t>
            </w:r>
          </w:p>
        </w:tc>
        <w:tc>
          <w:tcPr>
            <w:tcW w:w="2544" w:type="dxa"/>
            <w:vAlign w:val="center"/>
            <w:tcPrChange w:id="400" w:author="Wendy Weiher" w:date="2026-04-28T10:26:00Z" w16du:dateUtc="2026-04-28T14:26:00Z">
              <w:tcPr>
                <w:tcW w:w="2544" w:type="dxa"/>
                <w:vAlign w:val="center"/>
              </w:tcPr>
            </w:tcPrChange>
          </w:tcPr>
          <w:p w14:paraId="7449F7B4" w14:textId="04764FA5" w:rsidR="005B3BFF" w:rsidRPr="00DE277A" w:rsidRDefault="008F3A9D" w:rsidP="009E1C1C">
            <w:pPr>
              <w:jc w:val="center"/>
              <w:rPr>
                <w:rFonts w:ascii="Arial" w:hAnsi="Arial" w:cs="Arial"/>
                <w:rPrChange w:id="401" w:author="Wendy Weiher" w:date="2026-04-28T10:26:00Z" w16du:dateUtc="2026-04-28T14:26:00Z">
                  <w:rPr>
                    <w:rFonts w:ascii="Arial" w:hAnsi="Arial" w:cs="Arial"/>
                    <w:highlight w:val="yellow"/>
                  </w:rPr>
                </w:rPrChange>
              </w:rPr>
            </w:pPr>
            <w:r w:rsidRPr="00DE277A">
              <w:rPr>
                <w:rFonts w:ascii="Arial" w:hAnsi="Arial" w:cs="Arial"/>
                <w:rPrChange w:id="402" w:author="Wendy Weiher" w:date="2026-04-28T10:26:00Z" w16du:dateUtc="2026-04-28T14:26:00Z">
                  <w:rPr>
                    <w:rFonts w:ascii="Arial" w:hAnsi="Arial" w:cs="Arial"/>
                    <w:highlight w:val="yellow"/>
                  </w:rPr>
                </w:rPrChange>
              </w:rPr>
              <w:t>1K24AI196322-01  </w:t>
            </w:r>
          </w:p>
        </w:tc>
        <w:tc>
          <w:tcPr>
            <w:tcW w:w="2214" w:type="dxa"/>
            <w:vAlign w:val="center"/>
            <w:tcPrChange w:id="403" w:author="Wendy Weiher" w:date="2026-04-28T10:26:00Z" w16du:dateUtc="2026-04-28T14:26:00Z">
              <w:tcPr>
                <w:tcW w:w="2214" w:type="dxa"/>
                <w:vAlign w:val="center"/>
              </w:tcPr>
            </w:tcPrChange>
          </w:tcPr>
          <w:p w14:paraId="54B0B39E" w14:textId="0254A209" w:rsidR="005B3BFF" w:rsidRPr="00DE277A" w:rsidRDefault="008F3A9D" w:rsidP="009E1C1C">
            <w:pPr>
              <w:jc w:val="center"/>
              <w:rPr>
                <w:rFonts w:ascii="Arial" w:hAnsi="Arial" w:cs="Arial"/>
                <w:sz w:val="18"/>
                <w:szCs w:val="18"/>
                <w:rPrChange w:id="404" w:author="Wendy Weiher" w:date="2026-04-28T10:26:00Z" w16du:dateUtc="2026-04-28T14:26:00Z">
                  <w:rPr>
                    <w:rFonts w:ascii="Arial" w:hAnsi="Arial" w:cs="Arial"/>
                    <w:sz w:val="18"/>
                    <w:szCs w:val="18"/>
                    <w:highlight w:val="yellow"/>
                  </w:rPr>
                </w:rPrChange>
              </w:rPr>
            </w:pPr>
            <w:r w:rsidRPr="00DE277A">
              <w:rPr>
                <w:rFonts w:ascii="Arial" w:hAnsi="Arial" w:cs="Arial"/>
                <w:sz w:val="18"/>
                <w:szCs w:val="18"/>
                <w:rPrChange w:id="405" w:author="Wendy Weiher" w:date="2026-04-28T10:26:00Z" w16du:dateUtc="2026-04-28T14:26:00Z">
                  <w:rPr>
                    <w:rFonts w:ascii="Arial" w:hAnsi="Arial" w:cs="Arial"/>
                    <w:sz w:val="18"/>
                    <w:szCs w:val="18"/>
                    <w:highlight w:val="yellow"/>
                  </w:rPr>
                </w:rPrChange>
              </w:rPr>
              <w:t>Gonzalez, Daniel</w:t>
            </w:r>
          </w:p>
        </w:tc>
        <w:tc>
          <w:tcPr>
            <w:tcW w:w="1404" w:type="dxa"/>
            <w:vAlign w:val="center"/>
            <w:tcPrChange w:id="406" w:author="Wendy Weiher" w:date="2026-04-28T10:26:00Z" w16du:dateUtc="2026-04-28T14:26:00Z">
              <w:tcPr>
                <w:tcW w:w="1404" w:type="dxa"/>
                <w:vAlign w:val="center"/>
              </w:tcPr>
            </w:tcPrChange>
          </w:tcPr>
          <w:p w14:paraId="19E79EB9" w14:textId="1E24A022" w:rsidR="005B3BFF" w:rsidRPr="00DE277A" w:rsidRDefault="008F3A9D" w:rsidP="009E1C1C">
            <w:pPr>
              <w:jc w:val="center"/>
              <w:rPr>
                <w:rFonts w:ascii="Arial" w:hAnsi="Arial" w:cs="Arial"/>
                <w:rPrChange w:id="407" w:author="Wendy Weiher" w:date="2026-04-28T10:26:00Z" w16du:dateUtc="2026-04-28T14:26:00Z">
                  <w:rPr>
                    <w:rFonts w:ascii="Arial" w:hAnsi="Arial" w:cs="Arial"/>
                    <w:highlight w:val="yellow"/>
                  </w:rPr>
                </w:rPrChange>
              </w:rPr>
            </w:pPr>
            <w:r w:rsidRPr="00DE277A">
              <w:rPr>
                <w:rFonts w:ascii="Arial" w:hAnsi="Arial" w:cs="Arial"/>
                <w:rPrChange w:id="408" w:author="Wendy Weiher" w:date="2026-04-28T10:26:00Z" w16du:dateUtc="2026-04-28T14:26:00Z">
                  <w:rPr>
                    <w:rFonts w:ascii="Arial" w:hAnsi="Arial" w:cs="Arial"/>
                    <w:highlight w:val="yellow"/>
                  </w:rPr>
                </w:rPrChange>
              </w:rPr>
              <w:t>2026-2031</w:t>
            </w:r>
          </w:p>
        </w:tc>
        <w:tc>
          <w:tcPr>
            <w:tcW w:w="3614" w:type="dxa"/>
            <w:vAlign w:val="center"/>
            <w:tcPrChange w:id="409" w:author="Wendy Weiher" w:date="2026-04-28T10:26:00Z" w16du:dateUtc="2026-04-28T14:26:00Z">
              <w:tcPr>
                <w:tcW w:w="3614" w:type="dxa"/>
                <w:vAlign w:val="center"/>
              </w:tcPr>
            </w:tcPrChange>
          </w:tcPr>
          <w:p w14:paraId="65C0EF61" w14:textId="317D134A" w:rsidR="005B3BFF" w:rsidRPr="00DE277A" w:rsidRDefault="00AB3089" w:rsidP="009E1C1C">
            <w:pPr>
              <w:rPr>
                <w:rFonts w:ascii="Arial" w:hAnsi="Arial" w:cs="Arial"/>
                <w:sz w:val="16"/>
                <w:szCs w:val="16"/>
                <w:rPrChange w:id="410" w:author="Wendy Weiher" w:date="2026-04-28T10:26:00Z" w16du:dateUtc="2026-04-28T14:26:00Z">
                  <w:rPr>
                    <w:rFonts w:ascii="Arial" w:hAnsi="Arial" w:cs="Arial"/>
                    <w:sz w:val="16"/>
                    <w:szCs w:val="16"/>
                    <w:highlight w:val="yellow"/>
                  </w:rPr>
                </w:rPrChange>
              </w:rPr>
            </w:pPr>
            <w:r w:rsidRPr="00DE277A">
              <w:rPr>
                <w:rFonts w:ascii="Arial" w:hAnsi="Arial" w:cs="Arial"/>
                <w:sz w:val="16"/>
                <w:szCs w:val="16"/>
                <w:rPrChange w:id="411" w:author="Wendy Weiher" w:date="2026-04-28T10:26:00Z" w16du:dateUtc="2026-04-28T14:26:00Z">
                  <w:rPr>
                    <w:rFonts w:ascii="Arial" w:hAnsi="Arial" w:cs="Arial"/>
                    <w:sz w:val="16"/>
                    <w:szCs w:val="16"/>
                    <w:highlight w:val="yellow"/>
                  </w:rPr>
                </w:rPrChange>
              </w:rPr>
              <w:t>Mentoring in Anti-Infective Clinical Pharmacology and Pharmacometrics</w:t>
            </w:r>
          </w:p>
        </w:tc>
      </w:tr>
    </w:tbl>
    <w:p w14:paraId="645AACC6" w14:textId="428A8EB3" w:rsidR="00AB667F" w:rsidRPr="00DE277A" w:rsidRDefault="00AB667F">
      <w:pPr>
        <w:rPr>
          <w:rFonts w:ascii="Arial" w:hAnsi="Arial" w:cs="Arial"/>
          <w:b/>
          <w:caps/>
          <w:sz w:val="24"/>
          <w:szCs w:val="24"/>
          <w:rPrChange w:id="412" w:author="Wendy Weiher" w:date="2026-04-28T10:26:00Z" w16du:dateUtc="2026-04-28T14:26:00Z">
            <w:rPr>
              <w:rFonts w:ascii="Arial" w:hAnsi="Arial" w:cs="Arial"/>
              <w:b/>
              <w:caps/>
              <w:sz w:val="24"/>
              <w:szCs w:val="24"/>
              <w:highlight w:val="yellow"/>
            </w:rPr>
          </w:rPrChange>
        </w:rPr>
      </w:pPr>
    </w:p>
    <w:p w14:paraId="1D3DE6FB" w14:textId="77777777" w:rsidR="0011464C" w:rsidRPr="00DE277A" w:rsidRDefault="0011464C" w:rsidP="00A83A2E">
      <w:pPr>
        <w:rPr>
          <w:ins w:id="413" w:author="Wendy Weiher" w:date="2025-05-29T19:10:00Z" w16du:dateUtc="2025-05-29T23:10:00Z"/>
          <w:rFonts w:ascii="Arial" w:hAnsi="Arial" w:cs="Arial"/>
          <w:b/>
          <w:caps/>
          <w:sz w:val="24"/>
          <w:szCs w:val="24"/>
        </w:rPr>
      </w:pPr>
    </w:p>
    <w:p w14:paraId="07A7903E" w14:textId="2F384864" w:rsidR="002A3E61" w:rsidRPr="00DE277A" w:rsidRDefault="00E71717" w:rsidP="00A83A2E">
      <w:pPr>
        <w:rPr>
          <w:rFonts w:ascii="Arial" w:hAnsi="Arial" w:cs="Arial"/>
          <w:b/>
          <w:caps/>
          <w:sz w:val="24"/>
          <w:szCs w:val="24"/>
        </w:rPr>
      </w:pPr>
      <w:r w:rsidRPr="00DE277A">
        <w:rPr>
          <w:rFonts w:ascii="Arial" w:hAnsi="Arial" w:cs="Arial"/>
          <w:b/>
          <w:caps/>
          <w:sz w:val="24"/>
          <w:szCs w:val="24"/>
        </w:rPr>
        <w:t>Grants and Extramural Research Awards</w:t>
      </w:r>
    </w:p>
    <w:p w14:paraId="10795F0C" w14:textId="77777777" w:rsidR="00011740" w:rsidRPr="00DE277A" w:rsidRDefault="00011740" w:rsidP="00C06030">
      <w:pPr>
        <w:jc w:val="both"/>
        <w:rPr>
          <w:rFonts w:ascii="Arial" w:hAnsi="Arial" w:cs="Arial"/>
          <w:b/>
          <w:sz w:val="24"/>
          <w:szCs w:val="24"/>
          <w:u w:val="single"/>
        </w:rPr>
      </w:pPr>
    </w:p>
    <w:p w14:paraId="26E7B09C" w14:textId="1D1A2E92" w:rsidR="007524C3" w:rsidRPr="00DE277A" w:rsidRDefault="008E63B0" w:rsidP="00C06030">
      <w:pPr>
        <w:jc w:val="both"/>
        <w:rPr>
          <w:rFonts w:ascii="Arial" w:hAnsi="Arial" w:cs="Arial"/>
          <w:b/>
          <w:sz w:val="24"/>
          <w:szCs w:val="24"/>
        </w:rPr>
      </w:pPr>
      <w:r w:rsidRPr="00DE277A">
        <w:rPr>
          <w:rFonts w:ascii="Arial" w:hAnsi="Arial" w:cs="Arial"/>
          <w:b/>
          <w:sz w:val="24"/>
          <w:szCs w:val="24"/>
          <w:u w:val="single"/>
          <w:rPrChange w:id="414" w:author="Wendy Weiher" w:date="2026-04-28T10:26:00Z" w16du:dateUtc="2026-04-28T14:26:00Z">
            <w:rPr>
              <w:rFonts w:ascii="Arial" w:hAnsi="Arial" w:cs="Arial"/>
              <w:b/>
              <w:sz w:val="24"/>
              <w:szCs w:val="24"/>
              <w:highlight w:val="yellow"/>
              <w:u w:val="single"/>
            </w:rPr>
          </w:rPrChange>
        </w:rPr>
        <w:t>Present</w:t>
      </w:r>
      <w:r w:rsidR="00C675FF" w:rsidRPr="00DE277A">
        <w:rPr>
          <w:rFonts w:ascii="Arial" w:hAnsi="Arial" w:cs="Arial"/>
          <w:b/>
          <w:sz w:val="24"/>
          <w:szCs w:val="24"/>
          <w:u w:val="single"/>
          <w:rPrChange w:id="415" w:author="Wendy Weiher" w:date="2026-04-28T10:26:00Z" w16du:dateUtc="2026-04-28T14:26:00Z">
            <w:rPr>
              <w:rFonts w:ascii="Arial" w:hAnsi="Arial" w:cs="Arial"/>
              <w:b/>
              <w:sz w:val="24"/>
              <w:szCs w:val="24"/>
              <w:highlight w:val="yellow"/>
              <w:u w:val="single"/>
            </w:rPr>
          </w:rPrChange>
        </w:rPr>
        <w:t xml:space="preserve"> Extramural Research</w:t>
      </w:r>
      <w:r w:rsidRPr="00DE277A">
        <w:rPr>
          <w:rFonts w:ascii="Arial" w:hAnsi="Arial" w:cs="Arial"/>
          <w:b/>
          <w:sz w:val="24"/>
          <w:szCs w:val="24"/>
          <w:u w:val="single"/>
          <w:rPrChange w:id="416" w:author="Wendy Weiher" w:date="2026-04-28T10:26:00Z" w16du:dateUtc="2026-04-28T14:26:00Z">
            <w:rPr>
              <w:rFonts w:ascii="Arial" w:hAnsi="Arial" w:cs="Arial"/>
              <w:b/>
              <w:sz w:val="24"/>
              <w:szCs w:val="24"/>
              <w:highlight w:val="yellow"/>
              <w:u w:val="single"/>
            </w:rPr>
          </w:rPrChange>
        </w:rPr>
        <w:t>:</w:t>
      </w:r>
      <w:r w:rsidR="00124F69" w:rsidRPr="00DE277A">
        <w:rPr>
          <w:rFonts w:ascii="Arial" w:hAnsi="Arial" w:cs="Arial"/>
          <w:b/>
          <w:sz w:val="24"/>
          <w:szCs w:val="24"/>
          <w:u w:val="single"/>
        </w:rPr>
        <w:t xml:space="preserve"> </w:t>
      </w:r>
    </w:p>
    <w:p w14:paraId="07F01D15" w14:textId="77777777" w:rsidR="00BA4F76" w:rsidRPr="00DE277A" w:rsidRDefault="00BA4F76" w:rsidP="00CD2B42">
      <w:pPr>
        <w:rPr>
          <w:rFonts w:ascii="Arial" w:hAnsi="Arial" w:cs="Arial"/>
          <w:sz w:val="24"/>
          <w:szCs w:val="24"/>
        </w:rPr>
      </w:pPr>
    </w:p>
    <w:p w14:paraId="2C557F9E" w14:textId="1ABD387E" w:rsidR="009E1474" w:rsidRPr="00DE277A" w:rsidRDefault="009E1474" w:rsidP="00CD2B42">
      <w:pPr>
        <w:rPr>
          <w:rFonts w:ascii="Arial" w:hAnsi="Arial" w:cs="Arial"/>
          <w:sz w:val="24"/>
          <w:szCs w:val="24"/>
        </w:rPr>
      </w:pPr>
      <w:r w:rsidRPr="00DE277A">
        <w:rPr>
          <w:rFonts w:ascii="Arial" w:hAnsi="Arial" w:cs="Arial"/>
          <w:sz w:val="24"/>
          <w:szCs w:val="24"/>
        </w:rPr>
        <w:t xml:space="preserve">HHSN </w:t>
      </w:r>
      <w:r w:rsidR="004E65A1" w:rsidRPr="00DE277A">
        <w:rPr>
          <w:rFonts w:ascii="Arial" w:hAnsi="Arial" w:cs="Arial"/>
          <w:sz w:val="24"/>
          <w:szCs w:val="24"/>
        </w:rPr>
        <w:t xml:space="preserve">75N94025D00003 75N94025F-00001 TO1 </w:t>
      </w:r>
      <w:r w:rsidR="003A2F2A" w:rsidRPr="00DE277A">
        <w:rPr>
          <w:rFonts w:ascii="Arial" w:hAnsi="Arial" w:cs="Arial"/>
          <w:sz w:val="24"/>
          <w:szCs w:val="24"/>
        </w:rPr>
        <w:tab/>
      </w:r>
      <w:r w:rsidR="003A2F2A" w:rsidRPr="00DE277A">
        <w:rPr>
          <w:rFonts w:ascii="Arial" w:hAnsi="Arial" w:cs="Arial"/>
          <w:sz w:val="24"/>
          <w:szCs w:val="24"/>
        </w:rPr>
        <w:tab/>
      </w:r>
      <w:r w:rsidR="003A2F2A" w:rsidRPr="00DE277A">
        <w:rPr>
          <w:rFonts w:ascii="Arial" w:hAnsi="Arial" w:cs="Arial"/>
          <w:sz w:val="24"/>
          <w:szCs w:val="24"/>
        </w:rPr>
        <w:tab/>
      </w:r>
      <w:r w:rsidR="003A2F2A" w:rsidRPr="00DE277A">
        <w:rPr>
          <w:rFonts w:ascii="Arial" w:hAnsi="Arial" w:cs="Arial"/>
          <w:sz w:val="24"/>
          <w:szCs w:val="24"/>
        </w:rPr>
        <w:tab/>
        <w:t xml:space="preserve">  </w:t>
      </w:r>
      <w:r w:rsidR="00621627" w:rsidRPr="00DE277A">
        <w:rPr>
          <w:rFonts w:ascii="Arial" w:hAnsi="Arial" w:cs="Arial"/>
          <w:sz w:val="24"/>
          <w:szCs w:val="24"/>
        </w:rPr>
        <w:t xml:space="preserve">     </w:t>
      </w:r>
      <w:r w:rsidR="003A2F2A" w:rsidRPr="00DE277A">
        <w:rPr>
          <w:rFonts w:ascii="Arial" w:hAnsi="Arial" w:cs="Arial"/>
          <w:sz w:val="24"/>
          <w:szCs w:val="24"/>
        </w:rPr>
        <w:t>(</w:t>
      </w:r>
      <w:r w:rsidR="00621627" w:rsidRPr="00DE277A">
        <w:rPr>
          <w:rFonts w:ascii="Arial" w:hAnsi="Arial" w:cs="Arial"/>
          <w:sz w:val="24"/>
          <w:szCs w:val="24"/>
        </w:rPr>
        <w:t>PD/</w:t>
      </w:r>
      <w:r w:rsidR="003A2F2A" w:rsidRPr="00DE277A">
        <w:rPr>
          <w:rFonts w:ascii="Arial" w:hAnsi="Arial" w:cs="Arial"/>
          <w:sz w:val="24"/>
          <w:szCs w:val="24"/>
        </w:rPr>
        <w:t>PI:</w:t>
      </w:r>
      <w:r w:rsidR="001D2311" w:rsidRPr="00DE277A">
        <w:rPr>
          <w:rFonts w:ascii="Arial" w:hAnsi="Arial" w:cs="Arial"/>
          <w:sz w:val="24"/>
          <w:szCs w:val="24"/>
        </w:rPr>
        <w:t xml:space="preserve"> </w:t>
      </w:r>
      <w:r w:rsidR="003A2F2A" w:rsidRPr="00DE277A">
        <w:rPr>
          <w:rFonts w:ascii="Arial" w:hAnsi="Arial" w:cs="Arial"/>
          <w:sz w:val="24"/>
          <w:szCs w:val="24"/>
        </w:rPr>
        <w:t>Benjamin)</w:t>
      </w:r>
      <w:r w:rsidR="00621627" w:rsidRPr="00DE277A">
        <w:rPr>
          <w:rFonts w:ascii="Arial" w:hAnsi="Arial" w:cs="Arial"/>
          <w:sz w:val="24"/>
          <w:szCs w:val="24"/>
        </w:rPr>
        <w:t xml:space="preserve"> </w:t>
      </w:r>
      <w:r w:rsidR="00705620" w:rsidRPr="00DE277A">
        <w:rPr>
          <w:rFonts w:ascii="Arial" w:hAnsi="Arial" w:cs="Arial"/>
          <w:sz w:val="24"/>
          <w:szCs w:val="24"/>
        </w:rPr>
        <w:t>Sponsor</w:t>
      </w:r>
      <w:r w:rsidRPr="00DE277A">
        <w:rPr>
          <w:rFonts w:ascii="Arial" w:hAnsi="Arial" w:cs="Arial"/>
          <w:sz w:val="24"/>
          <w:szCs w:val="24"/>
        </w:rPr>
        <w:t xml:space="preserve">: </w:t>
      </w:r>
      <w:r w:rsidR="00DE2351" w:rsidRPr="00DE277A">
        <w:rPr>
          <w:rFonts w:ascii="Arial" w:hAnsi="Arial" w:cs="Arial"/>
          <w:sz w:val="24"/>
          <w:szCs w:val="24"/>
        </w:rPr>
        <w:t>NI</w:t>
      </w:r>
      <w:r w:rsidR="0090731E" w:rsidRPr="00DE277A">
        <w:rPr>
          <w:rFonts w:ascii="Arial" w:hAnsi="Arial" w:cs="Arial"/>
          <w:sz w:val="24"/>
          <w:szCs w:val="24"/>
        </w:rPr>
        <w:t>H</w:t>
      </w:r>
    </w:p>
    <w:p w14:paraId="1B34E469" w14:textId="5D7ABF06" w:rsidR="00DE2351" w:rsidRPr="00DE277A" w:rsidRDefault="00DE2351" w:rsidP="00CD2B42">
      <w:pPr>
        <w:rPr>
          <w:rFonts w:ascii="Arial" w:hAnsi="Arial" w:cs="Arial"/>
          <w:sz w:val="24"/>
          <w:szCs w:val="24"/>
        </w:rPr>
      </w:pPr>
      <w:r w:rsidRPr="00DE277A">
        <w:rPr>
          <w:rFonts w:ascii="Arial" w:hAnsi="Arial" w:cs="Arial"/>
          <w:sz w:val="24"/>
          <w:szCs w:val="24"/>
        </w:rPr>
        <w:t xml:space="preserve">Total </w:t>
      </w:r>
      <w:r w:rsidR="00CB3601" w:rsidRPr="00DE277A">
        <w:rPr>
          <w:rFonts w:ascii="Arial" w:hAnsi="Arial" w:cs="Arial"/>
          <w:sz w:val="24"/>
          <w:szCs w:val="24"/>
        </w:rPr>
        <w:t xml:space="preserve">Base </w:t>
      </w:r>
      <w:r w:rsidRPr="00DE277A">
        <w:rPr>
          <w:rFonts w:ascii="Arial" w:hAnsi="Arial" w:cs="Arial"/>
          <w:sz w:val="24"/>
          <w:szCs w:val="24"/>
        </w:rPr>
        <w:t xml:space="preserve">Award Amount: </w:t>
      </w:r>
      <w:r w:rsidR="009F4A32" w:rsidRPr="00DE277A">
        <w:rPr>
          <w:rFonts w:ascii="Arial" w:hAnsi="Arial" w:cs="Arial"/>
          <w:sz w:val="24"/>
          <w:szCs w:val="24"/>
        </w:rPr>
        <w:t>$17,268,194</w:t>
      </w:r>
    </w:p>
    <w:p w14:paraId="527F0535" w14:textId="04BA98D4" w:rsidR="00DE2351" w:rsidRPr="00DE277A" w:rsidRDefault="00084C1C" w:rsidP="00CD2B42">
      <w:pPr>
        <w:rPr>
          <w:rFonts w:ascii="Arial" w:hAnsi="Arial" w:cs="Arial"/>
          <w:sz w:val="24"/>
          <w:szCs w:val="24"/>
        </w:rPr>
      </w:pPr>
      <w:r w:rsidRPr="00DE277A">
        <w:rPr>
          <w:rFonts w:ascii="Arial" w:hAnsi="Arial" w:cs="Arial"/>
          <w:sz w:val="24"/>
          <w:szCs w:val="24"/>
          <w:rPrChange w:id="417" w:author="Wendy Weiher" w:date="2026-04-28T10:26:00Z" w16du:dateUtc="2026-04-28T14:26:00Z">
            <w:rPr>
              <w:rFonts w:ascii="Arial" w:hAnsi="Arial" w:cs="Arial"/>
              <w:sz w:val="24"/>
              <w:szCs w:val="24"/>
              <w:highlight w:val="yellow"/>
            </w:rPr>
          </w:rPrChange>
        </w:rPr>
        <w:t xml:space="preserve">Dates: </w:t>
      </w:r>
      <w:r w:rsidR="00884AEB" w:rsidRPr="00DE277A">
        <w:rPr>
          <w:rFonts w:ascii="Arial" w:hAnsi="Arial" w:cs="Arial"/>
          <w:sz w:val="24"/>
          <w:szCs w:val="24"/>
          <w:rPrChange w:id="418" w:author="Wendy Weiher" w:date="2026-04-28T10:26:00Z" w16du:dateUtc="2026-04-28T14:26:00Z">
            <w:rPr>
              <w:rFonts w:ascii="Arial" w:hAnsi="Arial" w:cs="Arial"/>
              <w:sz w:val="24"/>
              <w:szCs w:val="24"/>
              <w:highlight w:val="yellow"/>
            </w:rPr>
          </w:rPrChange>
        </w:rPr>
        <w:t>06/</w:t>
      </w:r>
      <w:r w:rsidR="00F36C8C" w:rsidRPr="00DE277A">
        <w:rPr>
          <w:rFonts w:ascii="Arial" w:hAnsi="Arial" w:cs="Arial"/>
          <w:sz w:val="24"/>
          <w:szCs w:val="24"/>
          <w:rPrChange w:id="419" w:author="Wendy Weiher" w:date="2026-04-28T10:26:00Z" w16du:dateUtc="2026-04-28T14:26:00Z">
            <w:rPr>
              <w:rFonts w:ascii="Arial" w:hAnsi="Arial" w:cs="Arial"/>
              <w:sz w:val="24"/>
              <w:szCs w:val="24"/>
              <w:highlight w:val="yellow"/>
            </w:rPr>
          </w:rPrChange>
        </w:rPr>
        <w:t>4/</w:t>
      </w:r>
      <w:r w:rsidR="00884AEB" w:rsidRPr="00DE277A">
        <w:rPr>
          <w:rFonts w:ascii="Arial" w:hAnsi="Arial" w:cs="Arial"/>
          <w:sz w:val="24"/>
          <w:szCs w:val="24"/>
          <w:rPrChange w:id="420" w:author="Wendy Weiher" w:date="2026-04-28T10:26:00Z" w16du:dateUtc="2026-04-28T14:26:00Z">
            <w:rPr>
              <w:rFonts w:ascii="Arial" w:hAnsi="Arial" w:cs="Arial"/>
              <w:sz w:val="24"/>
              <w:szCs w:val="24"/>
              <w:highlight w:val="yellow"/>
            </w:rPr>
          </w:rPrChange>
        </w:rPr>
        <w:t>2025-06/</w:t>
      </w:r>
      <w:r w:rsidR="00F36C8C" w:rsidRPr="00DE277A">
        <w:rPr>
          <w:rFonts w:ascii="Arial" w:hAnsi="Arial" w:cs="Arial"/>
          <w:sz w:val="24"/>
          <w:szCs w:val="24"/>
          <w:rPrChange w:id="421" w:author="Wendy Weiher" w:date="2026-04-28T10:26:00Z" w16du:dateUtc="2026-04-28T14:26:00Z">
            <w:rPr>
              <w:rFonts w:ascii="Arial" w:hAnsi="Arial" w:cs="Arial"/>
              <w:sz w:val="24"/>
              <w:szCs w:val="24"/>
              <w:highlight w:val="yellow"/>
            </w:rPr>
          </w:rPrChange>
        </w:rPr>
        <w:t>3/</w:t>
      </w:r>
      <w:r w:rsidR="00884AEB" w:rsidRPr="00DE277A">
        <w:rPr>
          <w:rFonts w:ascii="Arial" w:hAnsi="Arial" w:cs="Arial"/>
          <w:sz w:val="24"/>
          <w:szCs w:val="24"/>
          <w:rPrChange w:id="422" w:author="Wendy Weiher" w:date="2026-04-28T10:26:00Z" w16du:dateUtc="2026-04-28T14:26:00Z">
            <w:rPr>
              <w:rFonts w:ascii="Arial" w:hAnsi="Arial" w:cs="Arial"/>
              <w:sz w:val="24"/>
              <w:szCs w:val="24"/>
              <w:highlight w:val="yellow"/>
            </w:rPr>
          </w:rPrChange>
        </w:rPr>
        <w:t>2032</w:t>
      </w:r>
    </w:p>
    <w:p w14:paraId="445AED9A" w14:textId="48C63894" w:rsidR="00BA4F76" w:rsidRPr="00DE277A" w:rsidRDefault="00884AEB" w:rsidP="00CD2B42">
      <w:pPr>
        <w:rPr>
          <w:rFonts w:ascii="Arial" w:hAnsi="Arial" w:cs="Arial"/>
          <w:sz w:val="24"/>
          <w:szCs w:val="24"/>
        </w:rPr>
      </w:pPr>
      <w:r w:rsidRPr="00DE277A">
        <w:rPr>
          <w:rFonts w:ascii="Arial" w:hAnsi="Arial" w:cs="Arial"/>
          <w:sz w:val="24"/>
          <w:szCs w:val="24"/>
        </w:rPr>
        <w:t xml:space="preserve">Title: </w:t>
      </w:r>
      <w:r w:rsidR="009E1474" w:rsidRPr="00DE277A">
        <w:rPr>
          <w:rFonts w:ascii="Arial" w:hAnsi="Arial" w:cs="Arial"/>
          <w:sz w:val="24"/>
          <w:szCs w:val="24"/>
        </w:rPr>
        <w:t>Best Pharmaceuticals for Children Act</w:t>
      </w:r>
      <w:r w:rsidR="007522C3" w:rsidRPr="00DE277A">
        <w:rPr>
          <w:rFonts w:ascii="Arial" w:hAnsi="Arial" w:cs="Arial"/>
          <w:sz w:val="24"/>
          <w:szCs w:val="24"/>
        </w:rPr>
        <w:t>:</w:t>
      </w:r>
      <w:r w:rsidR="009E1474" w:rsidRPr="00DE277A">
        <w:rPr>
          <w:rFonts w:ascii="Arial" w:hAnsi="Arial" w:cs="Arial"/>
          <w:sz w:val="24"/>
          <w:szCs w:val="24"/>
        </w:rPr>
        <w:t xml:space="preserve"> Pediatric Trials Network</w:t>
      </w:r>
    </w:p>
    <w:p w14:paraId="2C9D6F66" w14:textId="78D27F9F" w:rsidR="00DD6360" w:rsidRPr="00DE277A" w:rsidRDefault="00DD6360" w:rsidP="00DD6360">
      <w:pPr>
        <w:rPr>
          <w:rFonts w:ascii="Arial" w:hAnsi="Arial" w:cs="Arial"/>
          <w:sz w:val="24"/>
          <w:szCs w:val="24"/>
        </w:rPr>
      </w:pPr>
      <w:r w:rsidRPr="00DE277A">
        <w:rPr>
          <w:rFonts w:ascii="Arial" w:hAnsi="Arial" w:cs="Arial"/>
          <w:sz w:val="24"/>
          <w:szCs w:val="24"/>
        </w:rPr>
        <w:t>Major Goals: To conduct research to better understand the effects and effectiveness of pharmaceuticals on maternal and child health.</w:t>
      </w:r>
    </w:p>
    <w:p w14:paraId="1388312A" w14:textId="77777777" w:rsidR="004E65A1" w:rsidRPr="00DE277A" w:rsidRDefault="004E65A1" w:rsidP="00A604A3">
      <w:pPr>
        <w:rPr>
          <w:rFonts w:ascii="Arial" w:hAnsi="Arial" w:cs="Arial"/>
          <w:sz w:val="24"/>
          <w:szCs w:val="24"/>
        </w:rPr>
      </w:pPr>
    </w:p>
    <w:p w14:paraId="6EA0DBD1" w14:textId="0E67A368" w:rsidR="000E1688" w:rsidRPr="00DE277A" w:rsidRDefault="000E1688" w:rsidP="00A604A3">
      <w:pPr>
        <w:rPr>
          <w:rFonts w:ascii="Arial" w:hAnsi="Arial" w:cs="Arial"/>
          <w:sz w:val="24"/>
          <w:szCs w:val="24"/>
        </w:rPr>
      </w:pPr>
      <w:r w:rsidRPr="00DE277A">
        <w:rPr>
          <w:rFonts w:ascii="Arial" w:hAnsi="Arial" w:cs="Arial"/>
          <w:sz w:val="24"/>
          <w:szCs w:val="24"/>
        </w:rPr>
        <w:t>HHSN 75N94025D00003 75N94025F-00002 TO2</w:t>
      </w:r>
      <w:r w:rsidRPr="00DE277A">
        <w:rPr>
          <w:rFonts w:ascii="Arial" w:hAnsi="Arial" w:cs="Arial"/>
          <w:sz w:val="24"/>
          <w:szCs w:val="24"/>
        </w:rPr>
        <w:tab/>
      </w:r>
      <w:r w:rsidR="001D2311" w:rsidRPr="00DE277A">
        <w:rPr>
          <w:rFonts w:ascii="Arial" w:hAnsi="Arial" w:cs="Arial"/>
          <w:sz w:val="24"/>
          <w:szCs w:val="24"/>
        </w:rPr>
        <w:t xml:space="preserve">              </w:t>
      </w:r>
      <w:r w:rsidR="00AD1AFE" w:rsidRPr="00DE277A">
        <w:rPr>
          <w:rFonts w:ascii="Arial" w:hAnsi="Arial" w:cs="Arial"/>
          <w:sz w:val="24"/>
          <w:szCs w:val="24"/>
        </w:rPr>
        <w:t xml:space="preserve">  </w:t>
      </w:r>
      <w:r w:rsidRPr="00DE277A">
        <w:rPr>
          <w:rFonts w:ascii="Arial" w:hAnsi="Arial" w:cs="Arial"/>
          <w:sz w:val="24"/>
          <w:szCs w:val="24"/>
        </w:rPr>
        <w:t>(</w:t>
      </w:r>
      <w:r w:rsidR="00871385" w:rsidRPr="00DE277A">
        <w:rPr>
          <w:rFonts w:ascii="Arial" w:hAnsi="Arial" w:cs="Arial"/>
          <w:sz w:val="24"/>
          <w:szCs w:val="24"/>
        </w:rPr>
        <w:t>PD/PI:</w:t>
      </w:r>
      <w:r w:rsidR="001D2311" w:rsidRPr="00DE277A">
        <w:rPr>
          <w:rFonts w:ascii="Arial" w:hAnsi="Arial" w:cs="Arial"/>
          <w:sz w:val="24"/>
          <w:szCs w:val="24"/>
        </w:rPr>
        <w:t xml:space="preserve"> </w:t>
      </w:r>
      <w:r w:rsidR="00871385" w:rsidRPr="00DE277A">
        <w:rPr>
          <w:rFonts w:ascii="Arial" w:hAnsi="Arial" w:cs="Arial"/>
          <w:sz w:val="24"/>
          <w:szCs w:val="24"/>
        </w:rPr>
        <w:t>Greenberg, R./ Benjamin, D)</w:t>
      </w:r>
    </w:p>
    <w:p w14:paraId="7F2518F5" w14:textId="467D6196" w:rsidR="001D2311" w:rsidRPr="00DE277A" w:rsidRDefault="001D2311" w:rsidP="00A604A3">
      <w:pPr>
        <w:rPr>
          <w:rFonts w:ascii="Arial" w:hAnsi="Arial" w:cs="Arial"/>
          <w:sz w:val="24"/>
          <w:szCs w:val="24"/>
        </w:rPr>
      </w:pPr>
      <w:r w:rsidRPr="00DE277A">
        <w:rPr>
          <w:rFonts w:ascii="Arial" w:hAnsi="Arial" w:cs="Arial"/>
          <w:sz w:val="24"/>
          <w:szCs w:val="24"/>
        </w:rPr>
        <w:t>Sponsor: NI</w:t>
      </w:r>
      <w:r w:rsidR="000B7D61" w:rsidRPr="00DE277A">
        <w:rPr>
          <w:rFonts w:ascii="Arial" w:hAnsi="Arial" w:cs="Arial"/>
          <w:sz w:val="24"/>
          <w:szCs w:val="24"/>
        </w:rPr>
        <w:t>CHD</w:t>
      </w:r>
    </w:p>
    <w:p w14:paraId="0682210A" w14:textId="09451B35" w:rsidR="00911259" w:rsidRPr="00DE277A" w:rsidRDefault="00911259" w:rsidP="00911259">
      <w:pPr>
        <w:rPr>
          <w:rFonts w:ascii="Arial" w:hAnsi="Arial" w:cs="Arial"/>
          <w:sz w:val="24"/>
          <w:szCs w:val="24"/>
        </w:rPr>
      </w:pPr>
      <w:r w:rsidRPr="00DE277A">
        <w:rPr>
          <w:rFonts w:ascii="Arial" w:hAnsi="Arial" w:cs="Arial"/>
          <w:sz w:val="24"/>
          <w:szCs w:val="24"/>
          <w:rPrChange w:id="423" w:author="Wendy Weiher" w:date="2026-04-28T10:26:00Z" w16du:dateUtc="2026-04-28T14:26:00Z">
            <w:rPr>
              <w:rFonts w:ascii="Arial" w:hAnsi="Arial" w:cs="Arial"/>
              <w:sz w:val="24"/>
              <w:szCs w:val="24"/>
              <w:highlight w:val="yellow"/>
            </w:rPr>
          </w:rPrChange>
        </w:rPr>
        <w:t>Date</w:t>
      </w:r>
      <w:r w:rsidR="00D576D2" w:rsidRPr="00DE277A">
        <w:rPr>
          <w:rFonts w:ascii="Arial" w:hAnsi="Arial" w:cs="Arial"/>
          <w:sz w:val="24"/>
          <w:szCs w:val="24"/>
          <w:rPrChange w:id="424" w:author="Wendy Weiher" w:date="2026-04-28T10:26:00Z" w16du:dateUtc="2026-04-28T14:26:00Z">
            <w:rPr>
              <w:rFonts w:ascii="Arial" w:hAnsi="Arial" w:cs="Arial"/>
              <w:sz w:val="24"/>
              <w:szCs w:val="24"/>
              <w:highlight w:val="yellow"/>
            </w:rPr>
          </w:rPrChange>
        </w:rPr>
        <w:t>s</w:t>
      </w:r>
      <w:r w:rsidRPr="00DE277A">
        <w:rPr>
          <w:rFonts w:ascii="Arial" w:hAnsi="Arial" w:cs="Arial"/>
          <w:sz w:val="24"/>
          <w:szCs w:val="24"/>
          <w:rPrChange w:id="425" w:author="Wendy Weiher" w:date="2026-04-28T10:26:00Z" w16du:dateUtc="2026-04-28T14:26:00Z">
            <w:rPr>
              <w:rFonts w:ascii="Arial" w:hAnsi="Arial" w:cs="Arial"/>
              <w:sz w:val="24"/>
              <w:szCs w:val="24"/>
              <w:highlight w:val="yellow"/>
            </w:rPr>
          </w:rPrChange>
        </w:rPr>
        <w:t>: 9/20/2025 - 9/19/2030</w:t>
      </w:r>
    </w:p>
    <w:p w14:paraId="7A2F947F" w14:textId="4C8A4D0A" w:rsidR="000552F8" w:rsidRPr="00DE277A" w:rsidRDefault="00D576D2" w:rsidP="00A604A3">
      <w:pPr>
        <w:rPr>
          <w:rFonts w:ascii="Arial" w:hAnsi="Arial" w:cs="Arial"/>
          <w:sz w:val="24"/>
          <w:szCs w:val="24"/>
        </w:rPr>
      </w:pPr>
      <w:r w:rsidRPr="00DE277A">
        <w:rPr>
          <w:rFonts w:ascii="Arial" w:hAnsi="Arial" w:cs="Arial"/>
          <w:sz w:val="24"/>
          <w:szCs w:val="24"/>
        </w:rPr>
        <w:t xml:space="preserve">Total </w:t>
      </w:r>
      <w:r w:rsidR="000656C2" w:rsidRPr="00DE277A">
        <w:rPr>
          <w:rFonts w:ascii="Arial" w:hAnsi="Arial" w:cs="Arial"/>
          <w:sz w:val="24"/>
          <w:szCs w:val="24"/>
        </w:rPr>
        <w:t xml:space="preserve">Base </w:t>
      </w:r>
      <w:r w:rsidRPr="00DE277A">
        <w:rPr>
          <w:rFonts w:ascii="Arial" w:hAnsi="Arial" w:cs="Arial"/>
          <w:sz w:val="24"/>
          <w:szCs w:val="24"/>
        </w:rPr>
        <w:t xml:space="preserve">Award Amount: </w:t>
      </w:r>
      <w:r w:rsidR="000552F8" w:rsidRPr="00DE277A">
        <w:rPr>
          <w:rFonts w:ascii="Arial" w:hAnsi="Arial" w:cs="Arial"/>
          <w:sz w:val="24"/>
          <w:szCs w:val="24"/>
        </w:rPr>
        <w:t>$14,810,162</w:t>
      </w:r>
    </w:p>
    <w:p w14:paraId="18954346" w14:textId="2173FFF8" w:rsidR="00A604A3" w:rsidRPr="00DE277A" w:rsidRDefault="00A604A3" w:rsidP="00A604A3">
      <w:pPr>
        <w:rPr>
          <w:rFonts w:ascii="Arial" w:hAnsi="Arial" w:cs="Arial"/>
          <w:sz w:val="24"/>
          <w:szCs w:val="24"/>
        </w:rPr>
      </w:pPr>
      <w:r w:rsidRPr="00DE277A">
        <w:rPr>
          <w:rFonts w:ascii="Arial" w:hAnsi="Arial" w:cs="Arial"/>
          <w:sz w:val="24"/>
          <w:szCs w:val="24"/>
        </w:rPr>
        <w:t>Title: PTN 3.0 Task Order #2</w:t>
      </w:r>
    </w:p>
    <w:p w14:paraId="60E8DB01" w14:textId="70EAAC81" w:rsidR="00A604A3" w:rsidRPr="00DE277A" w:rsidRDefault="00A604A3" w:rsidP="00A604A3">
      <w:pPr>
        <w:rPr>
          <w:rFonts w:ascii="Arial" w:hAnsi="Arial" w:cs="Arial"/>
          <w:sz w:val="24"/>
          <w:szCs w:val="24"/>
        </w:rPr>
      </w:pPr>
      <w:r w:rsidRPr="00DE277A">
        <w:rPr>
          <w:rFonts w:ascii="Arial" w:hAnsi="Arial" w:cs="Arial"/>
          <w:sz w:val="24"/>
          <w:szCs w:val="24"/>
        </w:rPr>
        <w:t>Major Goals: To conduct research to better understand the effects and effectiveness of pharmaceuticals on maternal and child health</w:t>
      </w:r>
      <w:r w:rsidR="00DD6360" w:rsidRPr="00DE277A">
        <w:rPr>
          <w:rFonts w:ascii="Arial" w:hAnsi="Arial" w:cs="Arial"/>
          <w:sz w:val="24"/>
          <w:szCs w:val="24"/>
        </w:rPr>
        <w:t>.</w:t>
      </w:r>
    </w:p>
    <w:p w14:paraId="4AD3C1A3" w14:textId="77777777" w:rsidR="00F73C35" w:rsidRPr="00DE277A" w:rsidRDefault="00F73C35" w:rsidP="00A604A3">
      <w:pPr>
        <w:rPr>
          <w:rFonts w:ascii="Arial" w:hAnsi="Arial" w:cs="Arial"/>
          <w:sz w:val="24"/>
          <w:szCs w:val="24"/>
        </w:rPr>
      </w:pPr>
    </w:p>
    <w:p w14:paraId="5CDDA917" w14:textId="62002FDC" w:rsidR="00F73C35" w:rsidRPr="00DE277A" w:rsidRDefault="005F0987" w:rsidP="00F73C35">
      <w:pPr>
        <w:rPr>
          <w:rFonts w:ascii="Arial" w:hAnsi="Arial" w:cs="Arial"/>
          <w:snapToGrid w:val="0"/>
          <w:sz w:val="24"/>
          <w:szCs w:val="24"/>
        </w:rPr>
      </w:pPr>
      <w:r w:rsidRPr="00DE277A">
        <w:rPr>
          <w:rFonts w:ascii="Arial" w:hAnsi="Arial" w:cs="Arial"/>
          <w:snapToGrid w:val="0"/>
          <w:sz w:val="24"/>
          <w:szCs w:val="24"/>
        </w:rPr>
        <w:t>5U24-HD116261-02</w:t>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r>
      <w:r w:rsidR="00F73C35" w:rsidRPr="00DE277A">
        <w:rPr>
          <w:rFonts w:ascii="Arial" w:hAnsi="Arial" w:cs="Arial"/>
          <w:snapToGrid w:val="0"/>
          <w:sz w:val="24"/>
          <w:szCs w:val="24"/>
        </w:rPr>
        <w:tab/>
        <w:t>(PI: Greenberg)</w:t>
      </w:r>
    </w:p>
    <w:p w14:paraId="3EACCBDF" w14:textId="77777777" w:rsidR="00F73C35" w:rsidRPr="00DE277A" w:rsidRDefault="00F73C35" w:rsidP="00F73C35">
      <w:pPr>
        <w:rPr>
          <w:rFonts w:ascii="Arial" w:hAnsi="Arial" w:cs="Arial"/>
          <w:snapToGrid w:val="0"/>
          <w:sz w:val="24"/>
          <w:szCs w:val="24"/>
        </w:rPr>
      </w:pPr>
      <w:r w:rsidRPr="00DE277A">
        <w:rPr>
          <w:rFonts w:ascii="Arial" w:hAnsi="Arial" w:cs="Arial"/>
          <w:snapToGrid w:val="0"/>
          <w:sz w:val="24"/>
          <w:szCs w:val="24"/>
        </w:rPr>
        <w:t>Sponsor NIH</w:t>
      </w:r>
    </w:p>
    <w:p w14:paraId="0615EECD" w14:textId="77777777" w:rsidR="00F73C35" w:rsidRPr="00DE277A" w:rsidRDefault="00F73C35" w:rsidP="00F73C35">
      <w:pPr>
        <w:rPr>
          <w:rFonts w:ascii="Arial" w:hAnsi="Arial" w:cs="Arial"/>
          <w:color w:val="000000"/>
          <w:sz w:val="24"/>
          <w:szCs w:val="24"/>
        </w:rPr>
      </w:pPr>
      <w:r w:rsidRPr="00DE277A">
        <w:rPr>
          <w:rFonts w:ascii="Arial" w:hAnsi="Arial" w:cs="Arial"/>
          <w:color w:val="000000"/>
          <w:sz w:val="24"/>
          <w:szCs w:val="24"/>
        </w:rPr>
        <w:t>Total Award Amount (including Indirect Costs): $4,061,732</w:t>
      </w:r>
    </w:p>
    <w:p w14:paraId="1276D836" w14:textId="77777777" w:rsidR="00F73C35" w:rsidRPr="00DE277A" w:rsidRDefault="00F73C35" w:rsidP="00F73C35">
      <w:pPr>
        <w:rPr>
          <w:rFonts w:ascii="Arial" w:hAnsi="Arial" w:cs="Arial"/>
          <w:snapToGrid w:val="0"/>
          <w:sz w:val="24"/>
          <w:szCs w:val="24"/>
        </w:rPr>
      </w:pPr>
      <w:r w:rsidRPr="00DE277A">
        <w:rPr>
          <w:rFonts w:ascii="Arial" w:hAnsi="Arial" w:cs="Arial"/>
          <w:snapToGrid w:val="0"/>
          <w:sz w:val="24"/>
          <w:szCs w:val="24"/>
        </w:rPr>
        <w:t>Dates: 9/4/2024-8/31/2030</w:t>
      </w:r>
    </w:p>
    <w:p w14:paraId="745149C2" w14:textId="77777777" w:rsidR="00F73C35" w:rsidRPr="00DE277A" w:rsidRDefault="00F73C35" w:rsidP="00F73C35">
      <w:pPr>
        <w:rPr>
          <w:rFonts w:ascii="Arial" w:hAnsi="Arial" w:cs="Arial"/>
          <w:snapToGrid w:val="0"/>
          <w:sz w:val="24"/>
          <w:szCs w:val="24"/>
        </w:rPr>
      </w:pPr>
      <w:r w:rsidRPr="00DE277A">
        <w:rPr>
          <w:rFonts w:ascii="Arial" w:hAnsi="Arial" w:cs="Arial"/>
          <w:snapToGrid w:val="0"/>
          <w:sz w:val="24"/>
          <w:szCs w:val="24"/>
        </w:rPr>
        <w:t xml:space="preserve">Title: Duke-Utah HEAL KIDS Pain Resource and Data Center. </w:t>
      </w:r>
    </w:p>
    <w:p w14:paraId="6D8795E1" w14:textId="77777777" w:rsidR="00F73C35" w:rsidRPr="00DE277A" w:rsidRDefault="00F73C35" w:rsidP="00F73C35">
      <w:pPr>
        <w:rPr>
          <w:rFonts w:ascii="Arial" w:hAnsi="Arial" w:cs="Arial"/>
          <w:color w:val="000000"/>
          <w:sz w:val="24"/>
          <w:szCs w:val="24"/>
        </w:rPr>
      </w:pPr>
      <w:r w:rsidRPr="00DE277A">
        <w:rPr>
          <w:rFonts w:ascii="Arial" w:hAnsi="Arial" w:cs="Arial"/>
          <w:sz w:val="24"/>
          <w:szCs w:val="24"/>
        </w:rPr>
        <w:t xml:space="preserve">Major Goals: </w:t>
      </w:r>
      <w:r w:rsidRPr="00DE277A">
        <w:rPr>
          <w:rFonts w:ascii="Arial" w:hAnsi="Arial" w:cs="Arial"/>
          <w:snapToGrid w:val="0"/>
          <w:sz w:val="24"/>
          <w:szCs w:val="24"/>
        </w:rPr>
        <w:t xml:space="preserve">The Duke-Utah RDC will harmonize the distinct APCT trials in an integrated program with shared objectives, procedures, and tools to maximize knowledge gained in pediatric pain. </w:t>
      </w:r>
      <w:r w:rsidRPr="00DE277A">
        <w:rPr>
          <w:rFonts w:ascii="Arial" w:hAnsi="Arial" w:cs="Arial"/>
          <w:color w:val="000000"/>
          <w:sz w:val="24"/>
          <w:szCs w:val="24"/>
        </w:rPr>
        <w:t>I am a co-Investigator.</w:t>
      </w:r>
    </w:p>
    <w:p w14:paraId="38146BB6" w14:textId="77777777" w:rsidR="00F73C35" w:rsidRPr="00DE277A" w:rsidRDefault="00F73C35" w:rsidP="00A604A3">
      <w:pPr>
        <w:rPr>
          <w:rFonts w:ascii="Arial" w:hAnsi="Arial" w:cs="Arial"/>
          <w:sz w:val="24"/>
          <w:szCs w:val="24"/>
        </w:rPr>
      </w:pPr>
    </w:p>
    <w:p w14:paraId="46A84A69" w14:textId="77777777" w:rsidR="005A284B" w:rsidRPr="00DE277A" w:rsidRDefault="005A284B" w:rsidP="005A284B">
      <w:pPr>
        <w:rPr>
          <w:rFonts w:ascii="Arial" w:hAnsi="Arial" w:cs="Arial"/>
          <w:sz w:val="24"/>
          <w:szCs w:val="24"/>
        </w:rPr>
      </w:pPr>
      <w:r w:rsidRPr="00DE277A">
        <w:rPr>
          <w:rFonts w:ascii="Arial" w:hAnsi="Arial" w:cs="Arial"/>
          <w:sz w:val="24"/>
          <w:szCs w:val="24"/>
        </w:rPr>
        <w:t>4U2C-OD023375-09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 Smith)</w:t>
      </w:r>
    </w:p>
    <w:p w14:paraId="413B888B" w14:textId="77777777" w:rsidR="005A284B" w:rsidRPr="00DE277A" w:rsidRDefault="005A284B" w:rsidP="005A284B">
      <w:pPr>
        <w:pStyle w:val="FormText1"/>
        <w:ind w:right="90"/>
        <w:jc w:val="both"/>
        <w:rPr>
          <w:noProof w:val="0"/>
          <w:snapToGrid w:val="0"/>
          <w:sz w:val="24"/>
          <w:szCs w:val="24"/>
        </w:rPr>
      </w:pPr>
      <w:r w:rsidRPr="00DE277A">
        <w:rPr>
          <w:noProof w:val="0"/>
          <w:snapToGrid w:val="0"/>
          <w:sz w:val="24"/>
          <w:szCs w:val="24"/>
        </w:rPr>
        <w:t>Sponsor: NIH, Office of the Director</w:t>
      </w:r>
    </w:p>
    <w:p w14:paraId="23F213A4" w14:textId="77777777" w:rsidR="005A284B" w:rsidRPr="00DE277A" w:rsidRDefault="005A284B" w:rsidP="005A284B">
      <w:pPr>
        <w:shd w:val="clear" w:color="auto" w:fill="FFFFFF"/>
        <w:outlineLvl w:val="3"/>
        <w:rPr>
          <w:rFonts w:ascii="Arial" w:hAnsi="Arial" w:cs="Arial"/>
          <w:sz w:val="24"/>
          <w:szCs w:val="24"/>
        </w:rPr>
      </w:pPr>
      <w:r w:rsidRPr="00DE277A">
        <w:rPr>
          <w:rFonts w:ascii="Arial" w:hAnsi="Arial" w:cs="Arial"/>
          <w:sz w:val="24"/>
          <w:szCs w:val="24"/>
        </w:rPr>
        <w:t>Total Award Amount (including Indirect Costs): $8,427,639</w:t>
      </w:r>
    </w:p>
    <w:p w14:paraId="18E83793" w14:textId="77777777" w:rsidR="005A284B" w:rsidRPr="00DE277A" w:rsidRDefault="005A284B" w:rsidP="005A284B">
      <w:pPr>
        <w:pStyle w:val="FormText1"/>
        <w:ind w:right="90"/>
        <w:jc w:val="both"/>
        <w:rPr>
          <w:noProof w:val="0"/>
          <w:snapToGrid w:val="0"/>
          <w:sz w:val="24"/>
          <w:szCs w:val="24"/>
        </w:rPr>
      </w:pPr>
      <w:r w:rsidRPr="00DE277A">
        <w:rPr>
          <w:noProof w:val="0"/>
          <w:snapToGrid w:val="0"/>
          <w:sz w:val="24"/>
          <w:szCs w:val="24"/>
          <w:rPrChange w:id="426" w:author="Wendy Weiher" w:date="2026-04-28T10:26:00Z" w16du:dateUtc="2026-04-28T14:26:00Z">
            <w:rPr>
              <w:noProof w:val="0"/>
              <w:snapToGrid w:val="0"/>
              <w:sz w:val="24"/>
              <w:szCs w:val="24"/>
              <w:highlight w:val="yellow"/>
            </w:rPr>
          </w:rPrChange>
        </w:rPr>
        <w:t>Dates: 6/01/2025–5/31/2030</w:t>
      </w:r>
    </w:p>
    <w:p w14:paraId="1FA8B056" w14:textId="77777777" w:rsidR="005A284B" w:rsidRPr="00DE277A" w:rsidRDefault="005A284B" w:rsidP="005A284B">
      <w:pPr>
        <w:rPr>
          <w:rFonts w:ascii="Arial" w:hAnsi="Arial" w:cs="Arial"/>
          <w:sz w:val="24"/>
          <w:szCs w:val="24"/>
        </w:rPr>
      </w:pPr>
      <w:r w:rsidRPr="00DE277A">
        <w:rPr>
          <w:rFonts w:ascii="Arial" w:hAnsi="Arial" w:cs="Arial"/>
          <w:snapToGrid w:val="0"/>
          <w:sz w:val="24"/>
          <w:szCs w:val="24"/>
        </w:rPr>
        <w:t xml:space="preserve">Title: </w:t>
      </w:r>
      <w:r w:rsidRPr="00DE277A">
        <w:rPr>
          <w:rFonts w:ascii="Arial" w:hAnsi="Arial" w:cs="Arial"/>
          <w:sz w:val="24"/>
          <w:szCs w:val="24"/>
        </w:rPr>
        <w:t xml:space="preserve">Environmental influences on Child Health Outcomes (ECHO) Coordinating Center. </w:t>
      </w:r>
    </w:p>
    <w:p w14:paraId="258193FB" w14:textId="77777777" w:rsidR="005A284B" w:rsidRPr="00DE277A" w:rsidRDefault="005A284B" w:rsidP="005A284B">
      <w:pPr>
        <w:rPr>
          <w:rFonts w:ascii="Arial" w:hAnsi="Arial" w:cs="Arial"/>
          <w:sz w:val="24"/>
          <w:szCs w:val="24"/>
        </w:rPr>
      </w:pPr>
      <w:r w:rsidRPr="00DE277A">
        <w:rPr>
          <w:rFonts w:ascii="Arial" w:hAnsi="Arial" w:cs="Arial"/>
          <w:sz w:val="24"/>
          <w:szCs w:val="24"/>
        </w:rPr>
        <w:t>Major Goals: ECHO CC administrative core will provide the internal administrative structure for the ECHO CC and will manage the ECHO CC awards and contracts. I am the co-Investigator.</w:t>
      </w:r>
    </w:p>
    <w:p w14:paraId="76A95B21" w14:textId="77777777" w:rsidR="005A284B" w:rsidRPr="00DE277A" w:rsidRDefault="005A284B" w:rsidP="00A604A3">
      <w:pPr>
        <w:rPr>
          <w:rFonts w:ascii="Arial" w:hAnsi="Arial" w:cs="Arial"/>
          <w:sz w:val="24"/>
          <w:szCs w:val="24"/>
        </w:rPr>
      </w:pPr>
    </w:p>
    <w:p w14:paraId="5E8797C3" w14:textId="3C865E5B" w:rsidR="0062208B" w:rsidRPr="00DE277A" w:rsidRDefault="00381ECF" w:rsidP="0062208B">
      <w:pPr>
        <w:rPr>
          <w:rFonts w:ascii="Arial" w:hAnsi="Arial" w:cs="Arial"/>
          <w:sz w:val="24"/>
          <w:szCs w:val="24"/>
        </w:rPr>
      </w:pPr>
      <w:r w:rsidRPr="00DE277A">
        <w:rPr>
          <w:rFonts w:ascii="Arial" w:hAnsi="Arial" w:cs="Arial"/>
          <w:sz w:val="24"/>
          <w:szCs w:val="24"/>
        </w:rPr>
        <w:t>5K23-HD113839-02 </w:t>
      </w:r>
      <w:r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t xml:space="preserve">            (PI: Boutzoukas)</w:t>
      </w:r>
    </w:p>
    <w:p w14:paraId="12D60775" w14:textId="77777777" w:rsidR="0062208B" w:rsidRPr="00DE277A" w:rsidRDefault="0062208B" w:rsidP="0062208B">
      <w:pPr>
        <w:rPr>
          <w:rFonts w:ascii="Arial" w:hAnsi="Arial" w:cs="Arial"/>
          <w:sz w:val="24"/>
          <w:szCs w:val="24"/>
        </w:rPr>
      </w:pPr>
      <w:r w:rsidRPr="00DE277A">
        <w:rPr>
          <w:rFonts w:ascii="Arial" w:hAnsi="Arial" w:cs="Arial"/>
          <w:sz w:val="24"/>
          <w:szCs w:val="24"/>
        </w:rPr>
        <w:t>Sponsor: NICHD</w:t>
      </w:r>
    </w:p>
    <w:p w14:paraId="37E8D165" w14:textId="77777777" w:rsidR="0062208B" w:rsidRPr="00DE277A" w:rsidRDefault="0062208B" w:rsidP="0062208B">
      <w:pPr>
        <w:rPr>
          <w:rFonts w:ascii="Arial" w:hAnsi="Arial" w:cs="Arial"/>
          <w:sz w:val="24"/>
          <w:szCs w:val="24"/>
        </w:rPr>
      </w:pPr>
      <w:r w:rsidRPr="00DE277A">
        <w:rPr>
          <w:rFonts w:ascii="Arial" w:hAnsi="Arial" w:cs="Arial"/>
          <w:sz w:val="24"/>
          <w:szCs w:val="24"/>
        </w:rPr>
        <w:t>Total Annual Amount (including Indirect Costs): $154,862</w:t>
      </w:r>
    </w:p>
    <w:p w14:paraId="79B5EAE0" w14:textId="77777777" w:rsidR="0062208B" w:rsidRPr="00DE277A" w:rsidRDefault="0062208B" w:rsidP="0062208B">
      <w:pPr>
        <w:rPr>
          <w:rFonts w:ascii="Arial" w:hAnsi="Arial" w:cs="Arial"/>
          <w:sz w:val="24"/>
          <w:szCs w:val="24"/>
        </w:rPr>
      </w:pPr>
      <w:r w:rsidRPr="00DE277A">
        <w:rPr>
          <w:rFonts w:ascii="Arial" w:hAnsi="Arial" w:cs="Arial"/>
          <w:color w:val="000000"/>
          <w:sz w:val="24"/>
          <w:szCs w:val="24"/>
        </w:rPr>
        <w:t>Project Dates: 1/3/2025 - 12/31/2029</w:t>
      </w:r>
    </w:p>
    <w:p w14:paraId="530095C0" w14:textId="77777777" w:rsidR="0062208B" w:rsidRPr="00DE277A" w:rsidRDefault="0062208B" w:rsidP="0062208B">
      <w:pPr>
        <w:rPr>
          <w:rFonts w:ascii="Arial" w:hAnsi="Arial" w:cs="Arial"/>
          <w:color w:val="000000"/>
          <w:sz w:val="24"/>
          <w:szCs w:val="24"/>
        </w:rPr>
      </w:pPr>
      <w:r w:rsidRPr="00DE277A">
        <w:rPr>
          <w:rFonts w:ascii="Arial" w:hAnsi="Arial" w:cs="Arial"/>
          <w:color w:val="000000"/>
          <w:sz w:val="24"/>
          <w:szCs w:val="24"/>
        </w:rPr>
        <w:t>Title: Short-course ampicillin in preterm neonates to promote antimicrobial stewardship</w:t>
      </w:r>
    </w:p>
    <w:p w14:paraId="587DC2B0" w14:textId="77777777" w:rsidR="0062208B" w:rsidRPr="00DE277A" w:rsidRDefault="0062208B" w:rsidP="0062208B">
      <w:pPr>
        <w:rPr>
          <w:rFonts w:ascii="Arial" w:hAnsi="Arial" w:cs="Arial"/>
          <w:color w:val="000000"/>
          <w:sz w:val="24"/>
          <w:szCs w:val="24"/>
        </w:rPr>
      </w:pPr>
      <w:r w:rsidRPr="00DE277A">
        <w:rPr>
          <w:rFonts w:ascii="Arial" w:hAnsi="Arial" w:cs="Arial"/>
          <w:color w:val="000000"/>
          <w:sz w:val="24"/>
          <w:szCs w:val="24"/>
        </w:rPr>
        <w:t>Major Goals: The major goals of the project are to establish the pharmacokinetic profile and safety of short course ampicillin in preterm infants, to develop a novel clinical trial outcome to be used in future antimicrobial stewardship trials, and to provide the training and mentorship needed for Dr. Angelique Boutzoukas to attain research independence.</w:t>
      </w:r>
    </w:p>
    <w:p w14:paraId="1AEA1F8B" w14:textId="77777777" w:rsidR="0055309F" w:rsidRPr="00DE277A" w:rsidRDefault="0055309F" w:rsidP="0055309F">
      <w:pPr>
        <w:pStyle w:val="NoSpacing"/>
        <w:rPr>
          <w:rFonts w:ascii="Arial" w:hAnsi="Arial" w:cs="Arial"/>
          <w:sz w:val="24"/>
          <w:szCs w:val="24"/>
        </w:rPr>
      </w:pPr>
    </w:p>
    <w:p w14:paraId="27935261" w14:textId="77777777" w:rsidR="002F4F6E" w:rsidRPr="00DE277A" w:rsidRDefault="002F4F6E" w:rsidP="002F4F6E">
      <w:pPr>
        <w:rPr>
          <w:rFonts w:ascii="Arial" w:hAnsi="Arial" w:cs="Arial"/>
          <w:sz w:val="24"/>
          <w:szCs w:val="24"/>
        </w:rPr>
      </w:pPr>
    </w:p>
    <w:p w14:paraId="57D508B4" w14:textId="7492300F" w:rsidR="002F4F6E" w:rsidRPr="00DE277A" w:rsidRDefault="002F4F6E" w:rsidP="002F4F6E">
      <w:pPr>
        <w:rPr>
          <w:rFonts w:ascii="Arial" w:hAnsi="Arial" w:cs="Arial"/>
          <w:sz w:val="24"/>
          <w:szCs w:val="24"/>
        </w:rPr>
      </w:pPr>
      <w:r w:rsidRPr="00DE277A">
        <w:rPr>
          <w:rFonts w:ascii="Arial" w:hAnsi="Arial" w:cs="Arial"/>
          <w:sz w:val="24"/>
          <w:szCs w:val="24"/>
        </w:rPr>
        <w:t>HHSN275201-800003I 75N94024F00001-TO18</w:t>
      </w:r>
      <w:r w:rsidR="00C51251" w:rsidRPr="00DE277A">
        <w:rPr>
          <w:rFonts w:ascii="Arial" w:hAnsi="Arial" w:cs="Arial"/>
          <w:sz w:val="24"/>
          <w:szCs w:val="24"/>
        </w:rPr>
        <w:tab/>
      </w:r>
      <w:r w:rsidR="00C51251" w:rsidRPr="00DE277A">
        <w:rPr>
          <w:rFonts w:ascii="Arial" w:hAnsi="Arial" w:cs="Arial"/>
          <w:sz w:val="24"/>
          <w:szCs w:val="24"/>
        </w:rPr>
        <w:tab/>
      </w:r>
      <w:r w:rsidR="00C51251" w:rsidRPr="00DE277A">
        <w:rPr>
          <w:rFonts w:ascii="Arial" w:hAnsi="Arial" w:cs="Arial"/>
          <w:sz w:val="24"/>
          <w:szCs w:val="24"/>
        </w:rPr>
        <w:tab/>
      </w:r>
      <w:r w:rsidR="00C51251" w:rsidRPr="00DE277A">
        <w:rPr>
          <w:rFonts w:ascii="Arial" w:hAnsi="Arial" w:cs="Arial"/>
          <w:sz w:val="24"/>
          <w:szCs w:val="24"/>
        </w:rPr>
        <w:tab/>
      </w:r>
      <w:r w:rsidR="00C51251" w:rsidRPr="00DE277A">
        <w:rPr>
          <w:rFonts w:ascii="Arial" w:hAnsi="Arial" w:cs="Arial"/>
          <w:sz w:val="24"/>
          <w:szCs w:val="24"/>
        </w:rPr>
        <w:tab/>
        <w:t>(PI: Benjamin)</w:t>
      </w:r>
    </w:p>
    <w:p w14:paraId="465D7D0D" w14:textId="1C92E4BC" w:rsidR="002F4F6E" w:rsidRPr="00DE277A" w:rsidRDefault="00BF3F04" w:rsidP="002F4F6E">
      <w:pPr>
        <w:rPr>
          <w:rFonts w:ascii="Arial" w:hAnsi="Arial" w:cs="Arial"/>
          <w:sz w:val="24"/>
          <w:szCs w:val="24"/>
        </w:rPr>
      </w:pPr>
      <w:r w:rsidRPr="00DE277A">
        <w:rPr>
          <w:rFonts w:ascii="Arial" w:hAnsi="Arial" w:cs="Arial"/>
          <w:sz w:val="24"/>
          <w:szCs w:val="24"/>
        </w:rPr>
        <w:t>Sponsor: NICHD</w:t>
      </w:r>
    </w:p>
    <w:p w14:paraId="32B29D79" w14:textId="77777777" w:rsidR="00326E5B" w:rsidRPr="00DE277A" w:rsidRDefault="00326E5B" w:rsidP="00326E5B">
      <w:pPr>
        <w:rPr>
          <w:rFonts w:ascii="Arial" w:hAnsi="Arial" w:cs="Arial"/>
          <w:sz w:val="24"/>
          <w:szCs w:val="24"/>
        </w:rPr>
      </w:pPr>
      <w:r w:rsidRPr="00DE277A">
        <w:rPr>
          <w:rFonts w:ascii="Arial" w:hAnsi="Arial" w:cs="Arial"/>
          <w:sz w:val="24"/>
          <w:szCs w:val="24"/>
        </w:rPr>
        <w:t>Total Award Amount (including Indirect Costs): $2,910,569</w:t>
      </w:r>
    </w:p>
    <w:p w14:paraId="5D0D8B8A" w14:textId="62994C53" w:rsidR="00325872" w:rsidRPr="00DE277A" w:rsidRDefault="00325872" w:rsidP="00325872">
      <w:pPr>
        <w:rPr>
          <w:rFonts w:ascii="Arial" w:hAnsi="Arial" w:cs="Arial"/>
          <w:sz w:val="24"/>
          <w:szCs w:val="24"/>
        </w:rPr>
      </w:pPr>
      <w:r w:rsidRPr="00DE277A">
        <w:rPr>
          <w:rFonts w:ascii="Arial" w:hAnsi="Arial" w:cs="Arial"/>
          <w:sz w:val="24"/>
          <w:szCs w:val="24"/>
        </w:rPr>
        <w:t xml:space="preserve">Project </w:t>
      </w:r>
      <w:ins w:id="427" w:author="Wendy Weiher" w:date="2026-04-28T09:32:00Z" w16du:dateUtc="2026-04-28T13:32:00Z">
        <w:r w:rsidR="0038560C" w:rsidRPr="00DE277A">
          <w:rPr>
            <w:rFonts w:ascii="Arial" w:hAnsi="Arial" w:cs="Arial"/>
            <w:sz w:val="24"/>
            <w:szCs w:val="24"/>
          </w:rPr>
          <w:t xml:space="preserve">Dates: </w:t>
        </w:r>
      </w:ins>
      <w:del w:id="428" w:author="Wendy Weiher" w:date="2026-04-28T09:32:00Z" w16du:dateUtc="2026-04-28T13:32:00Z">
        <w:r w:rsidRPr="00DE277A" w:rsidDel="0038560C">
          <w:rPr>
            <w:rFonts w:ascii="Arial" w:hAnsi="Arial" w:cs="Arial"/>
            <w:sz w:val="24"/>
            <w:szCs w:val="24"/>
          </w:rPr>
          <w:delText xml:space="preserve">Start and End Date: </w:delText>
        </w:r>
      </w:del>
      <w:r w:rsidRPr="00DE277A">
        <w:rPr>
          <w:rFonts w:ascii="Arial" w:hAnsi="Arial" w:cs="Arial"/>
          <w:sz w:val="24"/>
          <w:szCs w:val="24"/>
        </w:rPr>
        <w:t>9/23/2024 - 9/22/2028</w:t>
      </w:r>
    </w:p>
    <w:p w14:paraId="2BA1AA2E" w14:textId="43516A18" w:rsidR="002F4F6E" w:rsidRPr="00DE277A" w:rsidRDefault="002F4F6E" w:rsidP="002F4F6E">
      <w:pPr>
        <w:rPr>
          <w:rFonts w:ascii="Arial" w:hAnsi="Arial" w:cs="Arial"/>
          <w:sz w:val="24"/>
          <w:szCs w:val="24"/>
        </w:rPr>
      </w:pPr>
      <w:r w:rsidRPr="00DE277A">
        <w:rPr>
          <w:rFonts w:ascii="Arial" w:hAnsi="Arial" w:cs="Arial"/>
          <w:sz w:val="24"/>
          <w:szCs w:val="24"/>
        </w:rPr>
        <w:t>Title: NICHD Pediatric and Maternal Resource Center: Bridging Pharmacology and the Real World</w:t>
      </w:r>
    </w:p>
    <w:p w14:paraId="50B920FE" w14:textId="77777777" w:rsidR="002F4F6E" w:rsidRPr="00DE277A" w:rsidRDefault="002F4F6E" w:rsidP="002F4F6E">
      <w:pPr>
        <w:rPr>
          <w:rFonts w:ascii="Arial" w:hAnsi="Arial" w:cs="Arial"/>
          <w:sz w:val="24"/>
          <w:szCs w:val="24"/>
        </w:rPr>
      </w:pPr>
      <w:r w:rsidRPr="00DE277A">
        <w:rPr>
          <w:rFonts w:ascii="Arial" w:hAnsi="Arial" w:cs="Arial"/>
          <w:sz w:val="24"/>
          <w:szCs w:val="24"/>
        </w:rPr>
        <w:t>Major Goals: 1. Conduct clinical trials that align with the priorities of the BPCA program, including therapeutic areas that need further study. 2. Provide laboratory methods and expertise that support pharmacology research throughout the PTN network with the ability to expand such support to other NIH networks. 3. Provide and coordinate opportunities that can lead to active participation in therapeutics research across NIH networks, collaborating with programs and centers that may have limited expertise in regulatory rigorous clinical trials. 4. Provide mentorship and training resources (such as didactic and/or experiential products) to academic, community, or primary care centers and sites that have clinical research programs that could benefit from learning how to conduct clinical trials under regulatory rigor.</w:t>
      </w:r>
    </w:p>
    <w:p w14:paraId="69337E92" w14:textId="77777777" w:rsidR="002F4F6E" w:rsidRPr="00DE277A" w:rsidRDefault="002F4F6E" w:rsidP="002F4F6E">
      <w:pPr>
        <w:rPr>
          <w:rFonts w:ascii="Arial" w:hAnsi="Arial" w:cs="Arial"/>
          <w:sz w:val="24"/>
          <w:szCs w:val="24"/>
        </w:rPr>
      </w:pPr>
    </w:p>
    <w:p w14:paraId="1AF8433F" w14:textId="704FE769" w:rsidR="0062208B" w:rsidRPr="00DE277A" w:rsidRDefault="0062208B" w:rsidP="0062208B">
      <w:pPr>
        <w:shd w:val="clear" w:color="auto" w:fill="FFFFFF"/>
        <w:rPr>
          <w:rFonts w:ascii="Arial" w:hAnsi="Arial" w:cs="Arial"/>
          <w:sz w:val="24"/>
          <w:szCs w:val="24"/>
        </w:rPr>
      </w:pPr>
      <w:r w:rsidRPr="00DE277A">
        <w:rPr>
          <w:rFonts w:ascii="Arial" w:hAnsi="Arial" w:cs="Arial"/>
          <w:sz w:val="24"/>
          <w:szCs w:val="24"/>
        </w:rPr>
        <w:t>5K12HD113189-04</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(PI: Gonzalez</w:t>
      </w:r>
      <w:r w:rsidR="00C068FF" w:rsidRPr="00DE277A">
        <w:rPr>
          <w:rFonts w:ascii="Arial" w:hAnsi="Arial" w:cs="Arial"/>
          <w:sz w:val="24"/>
          <w:szCs w:val="24"/>
        </w:rPr>
        <w:t>, MPI: Benjamin</w:t>
      </w:r>
      <w:r w:rsidRPr="00DE277A">
        <w:rPr>
          <w:rFonts w:ascii="Arial" w:hAnsi="Arial" w:cs="Arial"/>
          <w:sz w:val="24"/>
          <w:szCs w:val="24"/>
        </w:rPr>
        <w:t>)</w:t>
      </w:r>
    </w:p>
    <w:p w14:paraId="41388C5F" w14:textId="77777777" w:rsidR="0062208B" w:rsidRPr="00DE277A" w:rsidRDefault="0062208B" w:rsidP="0062208B">
      <w:pPr>
        <w:shd w:val="clear" w:color="auto" w:fill="FFFFFF"/>
        <w:rPr>
          <w:rFonts w:ascii="Arial" w:hAnsi="Arial" w:cs="Arial"/>
          <w:sz w:val="24"/>
          <w:szCs w:val="24"/>
        </w:rPr>
      </w:pPr>
      <w:r w:rsidRPr="00DE277A">
        <w:rPr>
          <w:rFonts w:ascii="Arial" w:hAnsi="Arial" w:cs="Arial"/>
          <w:sz w:val="24"/>
          <w:szCs w:val="24"/>
        </w:rPr>
        <w:t>Sponsor: NICHD</w:t>
      </w:r>
    </w:p>
    <w:p w14:paraId="316DF31A" w14:textId="77777777" w:rsidR="0062208B" w:rsidRPr="00DE277A" w:rsidRDefault="0062208B" w:rsidP="0062208B">
      <w:pPr>
        <w:shd w:val="clear" w:color="auto" w:fill="FFFFFF"/>
        <w:outlineLvl w:val="3"/>
        <w:rPr>
          <w:rFonts w:ascii="Arial" w:hAnsi="Arial" w:cs="Arial"/>
          <w:sz w:val="24"/>
          <w:szCs w:val="24"/>
        </w:rPr>
      </w:pPr>
      <w:r w:rsidRPr="00DE277A">
        <w:rPr>
          <w:rFonts w:ascii="Arial" w:hAnsi="Arial" w:cs="Arial"/>
          <w:sz w:val="24"/>
          <w:szCs w:val="24"/>
        </w:rPr>
        <w:t>Total Award Amount (including Indirect Costs): $1,470,720</w:t>
      </w:r>
    </w:p>
    <w:p w14:paraId="6213F712" w14:textId="77777777" w:rsidR="0062208B" w:rsidRPr="00DE277A" w:rsidRDefault="0062208B" w:rsidP="0062208B">
      <w:pPr>
        <w:shd w:val="clear" w:color="auto" w:fill="FFFFFF"/>
        <w:rPr>
          <w:rFonts w:ascii="Arial" w:hAnsi="Arial" w:cs="Arial"/>
          <w:sz w:val="24"/>
          <w:szCs w:val="24"/>
        </w:rPr>
      </w:pPr>
      <w:r w:rsidRPr="00DE277A">
        <w:rPr>
          <w:rFonts w:ascii="Arial" w:hAnsi="Arial" w:cs="Arial"/>
          <w:sz w:val="24"/>
          <w:szCs w:val="24"/>
        </w:rPr>
        <w:t>Project Dates: 1/23/2024 - 7/31/2028</w:t>
      </w:r>
    </w:p>
    <w:p w14:paraId="32FA6A72" w14:textId="77777777" w:rsidR="0062208B" w:rsidRPr="00DE277A" w:rsidRDefault="0062208B" w:rsidP="0062208B">
      <w:pPr>
        <w:shd w:val="clear" w:color="auto" w:fill="FFFFFF"/>
        <w:rPr>
          <w:rFonts w:ascii="Arial" w:hAnsi="Arial" w:cs="Arial"/>
          <w:sz w:val="24"/>
          <w:szCs w:val="24"/>
        </w:rPr>
      </w:pPr>
      <w:r w:rsidRPr="00DE277A">
        <w:rPr>
          <w:rFonts w:ascii="Arial" w:hAnsi="Arial" w:cs="Arial"/>
          <w:sz w:val="24"/>
          <w:szCs w:val="24"/>
        </w:rPr>
        <w:t>Title: National Career Development Program for Researchers in Pediatric Clinical Pharmacology</w:t>
      </w:r>
    </w:p>
    <w:p w14:paraId="4BD26963" w14:textId="77777777" w:rsidR="0062208B" w:rsidRPr="00DE277A" w:rsidRDefault="0062208B" w:rsidP="0062208B">
      <w:pPr>
        <w:shd w:val="clear" w:color="auto" w:fill="FFFFFF"/>
        <w:outlineLvl w:val="3"/>
        <w:rPr>
          <w:rFonts w:ascii="Arial" w:hAnsi="Arial" w:cs="Arial"/>
          <w:sz w:val="24"/>
          <w:szCs w:val="24"/>
        </w:rPr>
      </w:pPr>
      <w:r w:rsidRPr="00DE277A">
        <w:rPr>
          <w:rFonts w:ascii="Arial" w:hAnsi="Arial" w:cs="Arial"/>
          <w:sz w:val="24"/>
          <w:szCs w:val="24"/>
        </w:rPr>
        <w:t>Major Goals: This career development program will enable scholars to generate the publication record, preliminary data, and skill set that is necessary to be competitive for independent research grants. Following completion of the program, all scholars will be exceptionally well-positioned to pursue impactful careers focused on promoting the safe and effective use of medications in children.</w:t>
      </w:r>
    </w:p>
    <w:p w14:paraId="2A3AF68C" w14:textId="77777777" w:rsidR="0062208B" w:rsidRPr="00DE277A" w:rsidRDefault="0062208B" w:rsidP="00A604A3">
      <w:pPr>
        <w:rPr>
          <w:rFonts w:ascii="Arial" w:hAnsi="Arial" w:cs="Arial"/>
          <w:sz w:val="24"/>
          <w:szCs w:val="24"/>
        </w:rPr>
      </w:pPr>
    </w:p>
    <w:p w14:paraId="627BE421" w14:textId="3068ED03" w:rsidR="00C832B4" w:rsidRPr="00DE277A" w:rsidRDefault="00C832B4" w:rsidP="00C832B4">
      <w:pPr>
        <w:rPr>
          <w:rFonts w:ascii="Arial" w:hAnsi="Arial" w:cs="Arial"/>
          <w:sz w:val="24"/>
          <w:szCs w:val="24"/>
        </w:rPr>
      </w:pPr>
      <w:r w:rsidRPr="00DE277A">
        <w:rPr>
          <w:rFonts w:ascii="Arial" w:hAnsi="Arial" w:cs="Arial"/>
          <w:sz w:val="24"/>
          <w:szCs w:val="24"/>
        </w:rPr>
        <w:t>HHSN275201-800003I -75N94023F00004-TO17</w:t>
      </w:r>
      <w:r w:rsidR="00C068FF" w:rsidRPr="00DE277A">
        <w:rPr>
          <w:rFonts w:ascii="Arial" w:hAnsi="Arial" w:cs="Arial"/>
          <w:sz w:val="24"/>
          <w:szCs w:val="24"/>
        </w:rPr>
        <w:t xml:space="preserve"> </w:t>
      </w:r>
      <w:r w:rsidR="00C068FF" w:rsidRPr="00DE277A">
        <w:rPr>
          <w:rFonts w:ascii="Arial" w:hAnsi="Arial" w:cs="Arial"/>
          <w:sz w:val="24"/>
          <w:szCs w:val="24"/>
        </w:rPr>
        <w:tab/>
      </w:r>
      <w:r w:rsidR="00C068FF" w:rsidRPr="00DE277A">
        <w:rPr>
          <w:rFonts w:ascii="Arial" w:hAnsi="Arial" w:cs="Arial"/>
          <w:sz w:val="24"/>
          <w:szCs w:val="24"/>
        </w:rPr>
        <w:tab/>
      </w:r>
      <w:r w:rsidR="00C068FF" w:rsidRPr="00DE277A">
        <w:rPr>
          <w:rFonts w:ascii="Arial" w:hAnsi="Arial" w:cs="Arial"/>
          <w:sz w:val="24"/>
          <w:szCs w:val="24"/>
        </w:rPr>
        <w:tab/>
      </w:r>
      <w:r w:rsidR="00C068FF" w:rsidRPr="00DE277A">
        <w:rPr>
          <w:rFonts w:ascii="Arial" w:hAnsi="Arial" w:cs="Arial"/>
          <w:sz w:val="24"/>
          <w:szCs w:val="24"/>
        </w:rPr>
        <w:tab/>
      </w:r>
      <w:r w:rsidR="00C068FF" w:rsidRPr="00DE277A">
        <w:rPr>
          <w:rFonts w:ascii="Arial" w:hAnsi="Arial" w:cs="Arial"/>
          <w:sz w:val="24"/>
          <w:szCs w:val="24"/>
        </w:rPr>
        <w:tab/>
        <w:t>(PI: Benjamin)</w:t>
      </w:r>
      <w:r w:rsidR="00C068FF" w:rsidRPr="00DE277A">
        <w:rPr>
          <w:rFonts w:ascii="Arial" w:hAnsi="Arial" w:cs="Arial"/>
          <w:sz w:val="24"/>
          <w:szCs w:val="24"/>
        </w:rPr>
        <w:tab/>
      </w:r>
    </w:p>
    <w:p w14:paraId="175615EE" w14:textId="77777777" w:rsidR="00C832B4" w:rsidRPr="00DE277A" w:rsidRDefault="00C832B4" w:rsidP="00C832B4">
      <w:pPr>
        <w:shd w:val="clear" w:color="auto" w:fill="FFFFFF"/>
        <w:rPr>
          <w:rFonts w:ascii="Arial" w:hAnsi="Arial" w:cs="Arial"/>
          <w:sz w:val="24"/>
          <w:szCs w:val="24"/>
        </w:rPr>
      </w:pPr>
      <w:r w:rsidRPr="00DE277A">
        <w:rPr>
          <w:rFonts w:ascii="Arial" w:hAnsi="Arial" w:cs="Arial"/>
          <w:sz w:val="24"/>
          <w:szCs w:val="24"/>
        </w:rPr>
        <w:t>Sponsor: NICHD</w:t>
      </w:r>
    </w:p>
    <w:p w14:paraId="51538617" w14:textId="77777777" w:rsidR="00C46813" w:rsidRPr="00DE277A" w:rsidRDefault="00C46813" w:rsidP="00C46813">
      <w:pPr>
        <w:rPr>
          <w:rFonts w:ascii="Arial" w:hAnsi="Arial" w:cs="Arial"/>
          <w:sz w:val="24"/>
          <w:szCs w:val="24"/>
        </w:rPr>
      </w:pPr>
      <w:r w:rsidRPr="00DE277A">
        <w:rPr>
          <w:rFonts w:ascii="Arial" w:hAnsi="Arial" w:cs="Arial"/>
          <w:sz w:val="24"/>
          <w:szCs w:val="24"/>
        </w:rPr>
        <w:t>Total Award Amount (including Indirect Costs): $8,783,682</w:t>
      </w:r>
    </w:p>
    <w:p w14:paraId="7A9B7630" w14:textId="46BCDDE9" w:rsidR="00CE2D9B" w:rsidRPr="00DE277A" w:rsidRDefault="00CE2D9B" w:rsidP="00CE2D9B">
      <w:pPr>
        <w:rPr>
          <w:rFonts w:ascii="Arial" w:hAnsi="Arial" w:cs="Arial"/>
          <w:sz w:val="24"/>
          <w:szCs w:val="24"/>
        </w:rPr>
      </w:pPr>
      <w:r w:rsidRPr="00DE277A">
        <w:rPr>
          <w:rFonts w:ascii="Arial" w:hAnsi="Arial" w:cs="Arial"/>
          <w:sz w:val="24"/>
          <w:szCs w:val="24"/>
        </w:rPr>
        <w:t>Project Dates: 9/28/2023 - 9/27/2027</w:t>
      </w:r>
    </w:p>
    <w:p w14:paraId="61D0178A" w14:textId="63D0F60B" w:rsidR="00C832B4" w:rsidRPr="00DE277A" w:rsidRDefault="00C832B4" w:rsidP="00C832B4">
      <w:pPr>
        <w:rPr>
          <w:rFonts w:ascii="Arial" w:hAnsi="Arial" w:cs="Arial"/>
          <w:sz w:val="24"/>
          <w:szCs w:val="24"/>
        </w:rPr>
      </w:pPr>
      <w:r w:rsidRPr="00DE277A">
        <w:rPr>
          <w:rFonts w:ascii="Arial" w:hAnsi="Arial" w:cs="Arial"/>
          <w:sz w:val="24"/>
          <w:szCs w:val="24"/>
        </w:rPr>
        <w:t>Title: BPCA Innovative Trial Designs and Assay Developments in Pediatric Therapeutics</w:t>
      </w:r>
    </w:p>
    <w:p w14:paraId="0ADAAD30" w14:textId="77777777" w:rsidR="00C832B4" w:rsidRPr="00DE277A" w:rsidRDefault="00C832B4" w:rsidP="00C832B4">
      <w:pPr>
        <w:rPr>
          <w:rFonts w:ascii="Arial" w:hAnsi="Arial" w:cs="Arial"/>
          <w:sz w:val="24"/>
          <w:szCs w:val="24"/>
        </w:rPr>
      </w:pPr>
      <w:r w:rsidRPr="00DE277A">
        <w:rPr>
          <w:rFonts w:ascii="Arial" w:hAnsi="Arial" w:cs="Arial"/>
          <w:sz w:val="24"/>
          <w:szCs w:val="24"/>
        </w:rPr>
        <w:t>Major Goals: To perform innovative trial designs, with clinically relevant outcomes such as endpoints, biomarkers, and epidemiology data included as part of every protocol, to obtain comprehensive and comparative analysis of the data for the advance of the science and knowledge gaps in the dosing, effectiveness and safety of therapeutics used in the pediatric populations.</w:t>
      </w:r>
    </w:p>
    <w:p w14:paraId="0232BDB1" w14:textId="77777777" w:rsidR="00C832B4" w:rsidRPr="00DE277A" w:rsidRDefault="00C832B4" w:rsidP="00C832B4">
      <w:pPr>
        <w:rPr>
          <w:rFonts w:ascii="Arial" w:hAnsi="Arial" w:cs="Arial"/>
          <w:sz w:val="24"/>
          <w:szCs w:val="24"/>
        </w:rPr>
      </w:pPr>
    </w:p>
    <w:p w14:paraId="4635FB6D" w14:textId="66E45233" w:rsidR="0062208B" w:rsidRPr="00DE277A" w:rsidRDefault="0062208B" w:rsidP="0062208B">
      <w:pPr>
        <w:jc w:val="both"/>
        <w:rPr>
          <w:rFonts w:ascii="Arial" w:hAnsi="Arial" w:cs="Arial"/>
          <w:sz w:val="24"/>
          <w:szCs w:val="24"/>
        </w:rPr>
      </w:pPr>
      <w:r w:rsidRPr="00DE277A">
        <w:rPr>
          <w:rFonts w:ascii="Arial" w:hAnsi="Arial" w:cs="Arial"/>
          <w:sz w:val="24"/>
          <w:szCs w:val="24"/>
        </w:rPr>
        <w:t>5U24-TR004314-0</w:t>
      </w:r>
      <w:r w:rsidR="00975BE6" w:rsidRPr="00DE277A">
        <w:rPr>
          <w:rFonts w:ascii="Arial" w:hAnsi="Arial" w:cs="Arial"/>
          <w:sz w:val="24"/>
          <w:szCs w:val="24"/>
        </w:rPr>
        <w:t>4</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 Benjamin)</w:t>
      </w:r>
      <w:r w:rsidRPr="00DE277A">
        <w:rPr>
          <w:rFonts w:ascii="Arial" w:hAnsi="Arial" w:cs="Arial"/>
          <w:sz w:val="24"/>
          <w:szCs w:val="24"/>
        </w:rPr>
        <w:tab/>
      </w:r>
    </w:p>
    <w:p w14:paraId="1FFB58F8" w14:textId="77777777" w:rsidR="0062208B" w:rsidRPr="00DE277A" w:rsidRDefault="0062208B" w:rsidP="0062208B">
      <w:pPr>
        <w:rPr>
          <w:rFonts w:ascii="Arial" w:hAnsi="Arial" w:cs="Arial"/>
          <w:sz w:val="24"/>
          <w:szCs w:val="24"/>
        </w:rPr>
      </w:pPr>
      <w:r w:rsidRPr="00DE277A">
        <w:rPr>
          <w:rFonts w:ascii="Arial" w:hAnsi="Arial" w:cs="Arial"/>
          <w:sz w:val="24"/>
          <w:szCs w:val="24"/>
        </w:rPr>
        <w:t>Sponsor: NIH</w:t>
      </w:r>
    </w:p>
    <w:p w14:paraId="0890E9CE" w14:textId="77777777" w:rsidR="0062208B" w:rsidRPr="00DE277A" w:rsidRDefault="0062208B" w:rsidP="0062208B">
      <w:pPr>
        <w:pStyle w:val="FormText1"/>
        <w:ind w:right="90"/>
        <w:jc w:val="both"/>
        <w:rPr>
          <w:sz w:val="24"/>
          <w:szCs w:val="24"/>
        </w:rPr>
      </w:pPr>
      <w:r w:rsidRPr="00DE277A">
        <w:rPr>
          <w:sz w:val="24"/>
          <w:szCs w:val="24"/>
        </w:rPr>
        <w:t>Total Award Amount (including Indirect Costs): $8,002,669</w:t>
      </w:r>
    </w:p>
    <w:p w14:paraId="3A6630CB" w14:textId="77777777" w:rsidR="0062208B" w:rsidRPr="00DE277A" w:rsidRDefault="0062208B" w:rsidP="0062208B">
      <w:pPr>
        <w:pStyle w:val="FormText1"/>
        <w:ind w:right="90"/>
        <w:jc w:val="both"/>
        <w:rPr>
          <w:sz w:val="24"/>
          <w:szCs w:val="24"/>
        </w:rPr>
      </w:pPr>
      <w:r w:rsidRPr="00DE277A">
        <w:rPr>
          <w:sz w:val="24"/>
          <w:szCs w:val="24"/>
        </w:rPr>
        <w:t>Dates: 09/23/2022 – 08/31/2027</w:t>
      </w:r>
    </w:p>
    <w:p w14:paraId="7D6AB4FB" w14:textId="77777777" w:rsidR="0062208B" w:rsidRPr="00DE277A" w:rsidRDefault="0062208B" w:rsidP="0062208B">
      <w:pPr>
        <w:rPr>
          <w:rFonts w:ascii="Arial" w:hAnsi="Arial" w:cs="Arial"/>
          <w:sz w:val="24"/>
          <w:szCs w:val="24"/>
        </w:rPr>
      </w:pPr>
      <w:r w:rsidRPr="00DE277A">
        <w:rPr>
          <w:rFonts w:ascii="Arial" w:hAnsi="Arial" w:cs="Arial"/>
          <w:sz w:val="24"/>
          <w:szCs w:val="24"/>
        </w:rPr>
        <w:t>Title: HEAL Clinical Coordinating Resource Center for the Pain Management Effectiveness Research Network</w:t>
      </w:r>
    </w:p>
    <w:p w14:paraId="01AE0E34" w14:textId="77777777" w:rsidR="0062208B" w:rsidRPr="00DE277A" w:rsidRDefault="0062208B" w:rsidP="0062208B">
      <w:pPr>
        <w:rPr>
          <w:rFonts w:ascii="Arial" w:hAnsi="Arial" w:cs="Arial"/>
          <w:sz w:val="24"/>
          <w:szCs w:val="24"/>
        </w:rPr>
      </w:pPr>
      <w:r w:rsidRPr="00DE277A">
        <w:rPr>
          <w:rFonts w:ascii="Arial" w:hAnsi="Arial" w:cs="Arial"/>
          <w:sz w:val="24"/>
          <w:szCs w:val="24"/>
        </w:rPr>
        <w:t xml:space="preserve">Major Goals: In support of the HEAL Pain Management ERN the Duke/Vanderbilt Trial Innovation Center will: Specific Aim 1. Provide clinical trial leadership and expertise, assistance in study and protocol design, study implementation, and management, in collaboration with the other HEAL ERN Resource Centers, for existing and new HEAL ERN trials. Specific Aim 2. Serve as the clinical coordinating resource center (CCRC) for existing and new HEAL ERN trials. Specific Aim 3. Provide single IRB support for HEAL ERN trials for existing and new HEAL ERN trials. Through completion of these specific aims, we will harmonize the HEAL studies to achieve major innovations in trial design and execution, including combination and reuse of valuable data, efficiencies of implementation, </w:t>
      </w:r>
      <w:r w:rsidRPr="00DE277A">
        <w:rPr>
          <w:rFonts w:ascii="Arial" w:hAnsi="Arial" w:cs="Arial"/>
          <w:sz w:val="24"/>
          <w:szCs w:val="24"/>
        </w:rPr>
        <w:lastRenderedPageBreak/>
        <w:t>shared pain expertise among investigative teams, and the integration of three TICs as a cohesive unit, poised for future trial implementation.</w:t>
      </w:r>
    </w:p>
    <w:p w14:paraId="4EF7045C" w14:textId="77777777" w:rsidR="0055309F" w:rsidRPr="00DE277A" w:rsidRDefault="0055309F" w:rsidP="0062208B">
      <w:pPr>
        <w:rPr>
          <w:rFonts w:ascii="Arial" w:hAnsi="Arial" w:cs="Arial"/>
          <w:sz w:val="24"/>
          <w:szCs w:val="24"/>
        </w:rPr>
      </w:pPr>
    </w:p>
    <w:p w14:paraId="3F6535A7" w14:textId="02BF427C" w:rsidR="0062208B" w:rsidRPr="00DE277A" w:rsidRDefault="0062208B" w:rsidP="0062208B">
      <w:pPr>
        <w:rPr>
          <w:rFonts w:ascii="Arial" w:hAnsi="Arial" w:cs="Arial"/>
          <w:sz w:val="24"/>
          <w:szCs w:val="24"/>
        </w:rPr>
      </w:pPr>
      <w:r w:rsidRPr="00DE277A">
        <w:rPr>
          <w:rFonts w:ascii="Arial" w:hAnsi="Arial" w:cs="Arial"/>
          <w:sz w:val="24"/>
          <w:szCs w:val="24"/>
        </w:rPr>
        <w:t>Sponsor: Treehouse Family Foundation</w:t>
      </w:r>
      <w:r w:rsidR="001B33B3" w:rsidRPr="00DE277A">
        <w:rPr>
          <w:rFonts w:ascii="Arial" w:hAnsi="Arial" w:cs="Arial"/>
          <w:sz w:val="24"/>
          <w:szCs w:val="24"/>
        </w:rPr>
        <w:tab/>
      </w:r>
      <w:r w:rsidR="001B33B3" w:rsidRPr="00DE277A">
        <w:rPr>
          <w:rFonts w:ascii="Arial" w:hAnsi="Arial" w:cs="Arial"/>
          <w:sz w:val="24"/>
          <w:szCs w:val="24"/>
        </w:rPr>
        <w:tab/>
      </w:r>
      <w:r w:rsidR="001B33B3" w:rsidRPr="00DE277A">
        <w:rPr>
          <w:rFonts w:ascii="Arial" w:hAnsi="Arial" w:cs="Arial"/>
          <w:sz w:val="24"/>
          <w:szCs w:val="24"/>
        </w:rPr>
        <w:tab/>
      </w:r>
      <w:r w:rsidR="001B33B3" w:rsidRPr="00DE277A">
        <w:rPr>
          <w:rFonts w:ascii="Arial" w:hAnsi="Arial" w:cs="Arial"/>
          <w:sz w:val="24"/>
          <w:szCs w:val="24"/>
        </w:rPr>
        <w:tab/>
        <w:t xml:space="preserve"> </w:t>
      </w:r>
      <w:r w:rsidR="001B33B3" w:rsidRPr="00DE277A">
        <w:rPr>
          <w:rFonts w:ascii="Arial" w:hAnsi="Arial" w:cs="Arial"/>
          <w:sz w:val="24"/>
          <w:szCs w:val="24"/>
        </w:rPr>
        <w:tab/>
      </w:r>
      <w:r w:rsidR="001B33B3" w:rsidRPr="00DE277A">
        <w:rPr>
          <w:rFonts w:ascii="Arial" w:hAnsi="Arial" w:cs="Arial"/>
          <w:sz w:val="24"/>
          <w:szCs w:val="24"/>
        </w:rPr>
        <w:tab/>
        <w:t>(PI: Benjamin)</w:t>
      </w:r>
    </w:p>
    <w:p w14:paraId="28C817FE" w14:textId="77777777" w:rsidR="0062208B" w:rsidRPr="00DE277A" w:rsidRDefault="0062208B" w:rsidP="0062208B">
      <w:pPr>
        <w:rPr>
          <w:rFonts w:ascii="Arial" w:hAnsi="Arial" w:cs="Arial"/>
          <w:sz w:val="24"/>
          <w:szCs w:val="24"/>
        </w:rPr>
      </w:pPr>
      <w:r w:rsidRPr="00DE277A">
        <w:rPr>
          <w:rFonts w:ascii="Arial" w:hAnsi="Arial" w:cs="Arial"/>
          <w:sz w:val="24"/>
          <w:szCs w:val="24"/>
        </w:rPr>
        <w:t>Total Award Amount (including Indirect Costs): $409,396</w:t>
      </w:r>
    </w:p>
    <w:p w14:paraId="1F4D3A53" w14:textId="77777777" w:rsidR="0062208B" w:rsidRPr="00DE277A" w:rsidRDefault="0062208B" w:rsidP="0062208B">
      <w:pPr>
        <w:rPr>
          <w:rFonts w:ascii="Arial" w:hAnsi="Arial" w:cs="Arial"/>
          <w:sz w:val="24"/>
          <w:szCs w:val="24"/>
        </w:rPr>
      </w:pPr>
      <w:r w:rsidRPr="00DE277A">
        <w:rPr>
          <w:rFonts w:ascii="Arial" w:hAnsi="Arial" w:cs="Arial"/>
          <w:sz w:val="24"/>
          <w:szCs w:val="24"/>
        </w:rPr>
        <w:t>Dates: 9/1/2024 - 8/31/2027</w:t>
      </w:r>
    </w:p>
    <w:p w14:paraId="70C34DD4" w14:textId="77777777" w:rsidR="0062208B" w:rsidRPr="00DE277A" w:rsidRDefault="0062208B" w:rsidP="0062208B">
      <w:pPr>
        <w:rPr>
          <w:rFonts w:ascii="Arial" w:hAnsi="Arial" w:cs="Arial"/>
          <w:sz w:val="24"/>
          <w:szCs w:val="24"/>
        </w:rPr>
      </w:pPr>
      <w:r w:rsidRPr="00DE277A">
        <w:rPr>
          <w:rFonts w:ascii="Arial" w:hAnsi="Arial" w:cs="Arial"/>
          <w:sz w:val="24"/>
          <w:szCs w:val="24"/>
        </w:rPr>
        <w:t xml:space="preserve">Title: K-12 Continuum of Care Program. </w:t>
      </w:r>
    </w:p>
    <w:p w14:paraId="0F8DA964" w14:textId="77777777" w:rsidR="0062208B" w:rsidRPr="00DE277A" w:rsidRDefault="0062208B" w:rsidP="0062208B">
      <w:pPr>
        <w:rPr>
          <w:rFonts w:ascii="Arial" w:hAnsi="Arial" w:cs="Arial"/>
          <w:sz w:val="24"/>
          <w:szCs w:val="24"/>
        </w:rPr>
      </w:pPr>
      <w:r w:rsidRPr="00DE277A">
        <w:rPr>
          <w:rFonts w:ascii="Arial" w:hAnsi="Arial" w:cs="Arial"/>
          <w:sz w:val="24"/>
          <w:szCs w:val="24"/>
        </w:rPr>
        <w:t>Major Goals: This project will assist schools in developing, implementing, and sustaining trauma-informed multi-tiered systems of support that foster student achievement, resilience, and well-being. Duke Clinical Research Institute will collect, curate, and analyze data at regular intervals throughout the duration of this research project.</w:t>
      </w:r>
    </w:p>
    <w:p w14:paraId="4F8A2789" w14:textId="698083E9" w:rsidR="0003324B" w:rsidRPr="00DE277A" w:rsidRDefault="0003324B" w:rsidP="005F2DD8">
      <w:pPr>
        <w:pStyle w:val="FormText1"/>
        <w:ind w:right="90"/>
        <w:jc w:val="both"/>
        <w:rPr>
          <w:rStyle w:val="clsstaticdata1"/>
          <w:color w:val="auto"/>
        </w:rPr>
      </w:pPr>
    </w:p>
    <w:p w14:paraId="7F35613D" w14:textId="1D7A1084" w:rsidR="00A40EC0" w:rsidRPr="00DE277A" w:rsidRDefault="00E15D7B" w:rsidP="00A40EC0">
      <w:pPr>
        <w:rPr>
          <w:rFonts w:ascii="Arial" w:hAnsi="Arial" w:cs="Arial"/>
          <w:sz w:val="24"/>
          <w:szCs w:val="24"/>
        </w:rPr>
      </w:pPr>
      <w:r w:rsidRPr="00DE277A">
        <w:rPr>
          <w:rFonts w:ascii="Arial" w:hAnsi="Arial" w:cs="Arial"/>
          <w:sz w:val="24"/>
          <w:szCs w:val="24"/>
        </w:rPr>
        <w:t>HHSN275201-800003I -75N94023F00004-TO17</w:t>
      </w:r>
      <w:r w:rsidR="00A40EC0" w:rsidRPr="00DE277A">
        <w:rPr>
          <w:rFonts w:ascii="Arial" w:hAnsi="Arial" w:cs="Arial"/>
          <w:sz w:val="24"/>
          <w:szCs w:val="24"/>
        </w:rPr>
        <w:tab/>
      </w:r>
      <w:r w:rsidR="00A40EC0" w:rsidRPr="00DE277A">
        <w:rPr>
          <w:rFonts w:ascii="Arial" w:hAnsi="Arial" w:cs="Arial"/>
          <w:sz w:val="24"/>
          <w:szCs w:val="24"/>
        </w:rPr>
        <w:tab/>
        <w:t xml:space="preserve"> </w:t>
      </w:r>
      <w:r w:rsidR="00A40EC0" w:rsidRPr="00DE277A">
        <w:rPr>
          <w:rFonts w:ascii="Arial" w:hAnsi="Arial" w:cs="Arial"/>
          <w:sz w:val="24"/>
          <w:szCs w:val="24"/>
        </w:rPr>
        <w:tab/>
      </w:r>
      <w:r w:rsidR="00786377" w:rsidRPr="00DE277A">
        <w:rPr>
          <w:rFonts w:ascii="Arial" w:hAnsi="Arial" w:cs="Arial"/>
          <w:sz w:val="24"/>
          <w:szCs w:val="24"/>
        </w:rPr>
        <w:tab/>
      </w:r>
      <w:r w:rsidR="00786377" w:rsidRPr="00DE277A">
        <w:rPr>
          <w:rFonts w:ascii="Arial" w:hAnsi="Arial" w:cs="Arial"/>
          <w:sz w:val="24"/>
          <w:szCs w:val="24"/>
        </w:rPr>
        <w:tab/>
      </w:r>
      <w:r w:rsidR="00A8610D" w:rsidRPr="00DE277A">
        <w:rPr>
          <w:rFonts w:ascii="Arial" w:hAnsi="Arial" w:cs="Arial"/>
          <w:sz w:val="24"/>
          <w:szCs w:val="24"/>
        </w:rPr>
        <w:t xml:space="preserve"> </w:t>
      </w:r>
      <w:r w:rsidR="00A40EC0" w:rsidRPr="00DE277A">
        <w:rPr>
          <w:rFonts w:ascii="Arial" w:hAnsi="Arial" w:cs="Arial"/>
          <w:sz w:val="24"/>
          <w:szCs w:val="24"/>
        </w:rPr>
        <w:t>(PI: Benjamin)</w:t>
      </w:r>
    </w:p>
    <w:p w14:paraId="3DE0681B" w14:textId="77777777" w:rsidR="00A40EC0" w:rsidRPr="00DE277A" w:rsidRDefault="00A40EC0" w:rsidP="00A40EC0">
      <w:pPr>
        <w:pStyle w:val="FormText1"/>
        <w:ind w:right="90"/>
        <w:jc w:val="both"/>
        <w:rPr>
          <w:noProof w:val="0"/>
          <w:snapToGrid w:val="0"/>
          <w:sz w:val="24"/>
          <w:szCs w:val="24"/>
        </w:rPr>
      </w:pPr>
      <w:r w:rsidRPr="00DE277A">
        <w:rPr>
          <w:noProof w:val="0"/>
          <w:snapToGrid w:val="0"/>
          <w:sz w:val="24"/>
          <w:szCs w:val="24"/>
        </w:rPr>
        <w:t>Sponsor: NICHD</w:t>
      </w:r>
    </w:p>
    <w:p w14:paraId="1D88210E" w14:textId="77777777" w:rsidR="00506482" w:rsidRPr="00DE277A" w:rsidRDefault="00FD0EEA" w:rsidP="00506482">
      <w:pPr>
        <w:pStyle w:val="FormText1"/>
        <w:ind w:right="90"/>
        <w:jc w:val="both"/>
        <w:rPr>
          <w:snapToGrid w:val="0"/>
          <w:sz w:val="24"/>
          <w:szCs w:val="24"/>
        </w:rPr>
      </w:pPr>
      <w:r w:rsidRPr="00DE277A">
        <w:rPr>
          <w:noProof w:val="0"/>
          <w:snapToGrid w:val="0"/>
          <w:sz w:val="24"/>
          <w:szCs w:val="24"/>
        </w:rPr>
        <w:t>Total Award Amount (including Indirect Costs):</w:t>
      </w:r>
      <w:r w:rsidR="00506482" w:rsidRPr="00DE277A">
        <w:rPr>
          <w:noProof w:val="0"/>
          <w:snapToGrid w:val="0"/>
          <w:sz w:val="24"/>
          <w:szCs w:val="24"/>
        </w:rPr>
        <w:t xml:space="preserve"> </w:t>
      </w:r>
      <w:r w:rsidR="00506482" w:rsidRPr="00DE277A">
        <w:rPr>
          <w:snapToGrid w:val="0"/>
          <w:sz w:val="24"/>
          <w:szCs w:val="24"/>
        </w:rPr>
        <w:t>$3,699,861</w:t>
      </w:r>
    </w:p>
    <w:p w14:paraId="4D09C1EC" w14:textId="77777777" w:rsidR="00A40EC0" w:rsidRPr="00DE277A" w:rsidRDefault="00A40EC0" w:rsidP="00A40EC0">
      <w:pPr>
        <w:pStyle w:val="FormText1"/>
        <w:ind w:right="90"/>
        <w:jc w:val="both"/>
        <w:rPr>
          <w:noProof w:val="0"/>
          <w:snapToGrid w:val="0"/>
          <w:sz w:val="24"/>
          <w:szCs w:val="24"/>
        </w:rPr>
      </w:pPr>
      <w:r w:rsidRPr="00DE277A">
        <w:rPr>
          <w:noProof w:val="0"/>
          <w:snapToGrid w:val="0"/>
          <w:sz w:val="24"/>
          <w:szCs w:val="24"/>
        </w:rPr>
        <w:t>Dates: 9/28/2023–9/27/2026</w:t>
      </w:r>
    </w:p>
    <w:p w14:paraId="7866C393" w14:textId="6ED84FEC" w:rsidR="002F576C" w:rsidRPr="00DE277A" w:rsidRDefault="00A40EC0" w:rsidP="00CA1803">
      <w:pPr>
        <w:rPr>
          <w:rFonts w:ascii="Arial" w:hAnsi="Arial" w:cs="Arial"/>
          <w:sz w:val="24"/>
          <w:szCs w:val="24"/>
        </w:rPr>
      </w:pPr>
      <w:r w:rsidRPr="00DE277A">
        <w:rPr>
          <w:rFonts w:ascii="Arial" w:hAnsi="Arial" w:cs="Arial"/>
          <w:snapToGrid w:val="0"/>
          <w:sz w:val="24"/>
          <w:szCs w:val="24"/>
        </w:rPr>
        <w:t xml:space="preserve">Title: </w:t>
      </w:r>
      <w:r w:rsidR="00FD73F8" w:rsidRPr="00DE277A">
        <w:rPr>
          <w:rFonts w:ascii="Arial" w:hAnsi="Arial" w:cs="Arial"/>
          <w:sz w:val="24"/>
          <w:szCs w:val="24"/>
        </w:rPr>
        <w:t xml:space="preserve">BPCA Innovative Trial Designs and Assay Developments in Pediatric Therapeutics. </w:t>
      </w:r>
    </w:p>
    <w:p w14:paraId="70A4D968" w14:textId="55A2F2C8" w:rsidR="00A40EC0" w:rsidRPr="00DE277A" w:rsidRDefault="002F576C" w:rsidP="00CA1803">
      <w:pPr>
        <w:rPr>
          <w:rFonts w:ascii="Arial" w:hAnsi="Arial" w:cs="Arial"/>
          <w:snapToGrid w:val="0"/>
          <w:sz w:val="24"/>
          <w:szCs w:val="24"/>
        </w:rPr>
      </w:pPr>
      <w:r w:rsidRPr="00DE277A">
        <w:rPr>
          <w:rFonts w:ascii="Arial" w:hAnsi="Arial" w:cs="Arial"/>
          <w:sz w:val="24"/>
          <w:szCs w:val="24"/>
        </w:rPr>
        <w:t xml:space="preserve">Major Goals: </w:t>
      </w:r>
      <w:r w:rsidR="00A40EC0" w:rsidRPr="00DE277A">
        <w:rPr>
          <w:rFonts w:ascii="Arial" w:hAnsi="Arial" w:cs="Arial"/>
          <w:sz w:val="24"/>
          <w:szCs w:val="24"/>
        </w:rPr>
        <w:t>To perform innovative trial designs, with clinically relevant outcomes such as endpoints, biomarkers, and epidemiology data included as part of every protocol, to obtain comprehensive and comparative analysis of the data for the advance of the science and knowledge gaps in the dosing, effectiveness and safety of therapeutics used in the pediatric populations.</w:t>
      </w:r>
      <w:r w:rsidR="00790870" w:rsidRPr="00DE277A">
        <w:rPr>
          <w:rFonts w:ascii="Arial" w:hAnsi="Arial" w:cs="Arial"/>
          <w:sz w:val="24"/>
          <w:szCs w:val="24"/>
        </w:rPr>
        <w:t xml:space="preserve"> </w:t>
      </w:r>
      <w:r w:rsidR="00790870" w:rsidRPr="00DE277A">
        <w:rPr>
          <w:rFonts w:ascii="Arial" w:hAnsi="Arial" w:cs="Arial"/>
          <w:snapToGrid w:val="0"/>
          <w:sz w:val="24"/>
          <w:szCs w:val="24"/>
        </w:rPr>
        <w:t>I am the principal investigator.</w:t>
      </w:r>
    </w:p>
    <w:p w14:paraId="7802260E" w14:textId="77777777" w:rsidR="0062208B" w:rsidRPr="00DE277A" w:rsidRDefault="0062208B" w:rsidP="00CA1803">
      <w:pPr>
        <w:rPr>
          <w:rFonts w:ascii="Arial" w:hAnsi="Arial" w:cs="Arial"/>
          <w:snapToGrid w:val="0"/>
          <w:sz w:val="24"/>
          <w:szCs w:val="24"/>
        </w:rPr>
      </w:pPr>
    </w:p>
    <w:p w14:paraId="51A42DF5" w14:textId="439CE801" w:rsidR="0062208B" w:rsidRPr="00DE277A" w:rsidRDefault="00A9269C" w:rsidP="0062208B">
      <w:pPr>
        <w:rPr>
          <w:rFonts w:ascii="Arial" w:hAnsi="Arial" w:cs="Arial"/>
          <w:sz w:val="24"/>
          <w:szCs w:val="24"/>
        </w:rPr>
      </w:pPr>
      <w:r w:rsidRPr="00DE277A">
        <w:rPr>
          <w:rFonts w:ascii="Arial" w:hAnsi="Arial" w:cs="Arial"/>
          <w:sz w:val="24"/>
          <w:szCs w:val="24"/>
        </w:rPr>
        <w:t>HHSN275201-800003I- 75N94022F00002-TO13</w:t>
      </w:r>
      <w:r w:rsidR="0062208B" w:rsidRPr="00DE277A">
        <w:rPr>
          <w:rFonts w:ascii="Arial" w:hAnsi="Arial" w:cs="Arial"/>
          <w:sz w:val="24"/>
          <w:szCs w:val="24"/>
        </w:rPr>
        <w:tab/>
      </w:r>
      <w:r w:rsidR="0062208B" w:rsidRPr="00DE277A">
        <w:rPr>
          <w:rFonts w:ascii="Arial" w:hAnsi="Arial" w:cs="Arial"/>
          <w:sz w:val="24"/>
          <w:szCs w:val="24"/>
        </w:rPr>
        <w:tab/>
      </w:r>
      <w:r w:rsidR="0062208B" w:rsidRPr="00DE277A">
        <w:rPr>
          <w:rFonts w:ascii="Arial" w:hAnsi="Arial" w:cs="Arial"/>
          <w:sz w:val="24"/>
          <w:szCs w:val="24"/>
        </w:rPr>
        <w:tab/>
        <w:t xml:space="preserve">                         (PI: Greenberg)</w:t>
      </w:r>
    </w:p>
    <w:p w14:paraId="2283E81F" w14:textId="77777777" w:rsidR="0062208B" w:rsidRPr="00DE277A" w:rsidRDefault="0062208B" w:rsidP="0062208B">
      <w:pPr>
        <w:pStyle w:val="FormText1"/>
        <w:ind w:right="90"/>
        <w:jc w:val="both"/>
        <w:rPr>
          <w:noProof w:val="0"/>
          <w:snapToGrid w:val="0"/>
          <w:sz w:val="24"/>
          <w:szCs w:val="24"/>
        </w:rPr>
      </w:pPr>
      <w:r w:rsidRPr="00DE277A">
        <w:rPr>
          <w:noProof w:val="0"/>
          <w:snapToGrid w:val="0"/>
          <w:sz w:val="24"/>
          <w:szCs w:val="24"/>
        </w:rPr>
        <w:t>Sponsor: NIH</w:t>
      </w:r>
      <w:r w:rsidRPr="00DE277A">
        <w:rPr>
          <w:noProof w:val="0"/>
          <w:snapToGrid w:val="0"/>
          <w:sz w:val="24"/>
          <w:szCs w:val="24"/>
        </w:rPr>
        <w:tab/>
      </w:r>
    </w:p>
    <w:p w14:paraId="396CB81E" w14:textId="77777777" w:rsidR="0062208B" w:rsidRPr="00DE277A" w:rsidRDefault="0062208B" w:rsidP="0062208B">
      <w:pPr>
        <w:pStyle w:val="FormText1"/>
        <w:ind w:right="90"/>
        <w:jc w:val="both"/>
        <w:rPr>
          <w:noProof w:val="0"/>
          <w:snapToGrid w:val="0"/>
          <w:sz w:val="24"/>
          <w:szCs w:val="24"/>
        </w:rPr>
      </w:pPr>
      <w:r w:rsidRPr="00DE277A">
        <w:rPr>
          <w:noProof w:val="0"/>
          <w:snapToGrid w:val="0"/>
          <w:sz w:val="24"/>
          <w:szCs w:val="24"/>
        </w:rPr>
        <w:t>Total Award Amount (including Indirect Costs): $5,759,708</w:t>
      </w:r>
    </w:p>
    <w:p w14:paraId="1AE01BFC" w14:textId="77777777" w:rsidR="0062208B" w:rsidRPr="00DE277A" w:rsidRDefault="0062208B" w:rsidP="0062208B">
      <w:pPr>
        <w:pStyle w:val="FormText1"/>
        <w:ind w:right="90"/>
        <w:jc w:val="both"/>
        <w:rPr>
          <w:noProof w:val="0"/>
          <w:snapToGrid w:val="0"/>
          <w:sz w:val="24"/>
          <w:szCs w:val="24"/>
        </w:rPr>
      </w:pPr>
      <w:r w:rsidRPr="00DE277A">
        <w:rPr>
          <w:noProof w:val="0"/>
          <w:snapToGrid w:val="0"/>
          <w:sz w:val="24"/>
          <w:szCs w:val="24"/>
        </w:rPr>
        <w:t>Dates: 9/28/2022–9/27/2026</w:t>
      </w:r>
    </w:p>
    <w:p w14:paraId="229E5828" w14:textId="77777777" w:rsidR="0062208B" w:rsidRPr="00DE277A" w:rsidRDefault="0062208B" w:rsidP="0062208B">
      <w:pPr>
        <w:rPr>
          <w:rFonts w:ascii="Arial" w:hAnsi="Arial" w:cs="Arial"/>
          <w:sz w:val="24"/>
          <w:szCs w:val="24"/>
        </w:rPr>
      </w:pPr>
      <w:r w:rsidRPr="00DE277A">
        <w:rPr>
          <w:rFonts w:ascii="Arial" w:hAnsi="Arial" w:cs="Arial"/>
          <w:snapToGrid w:val="0"/>
          <w:sz w:val="24"/>
          <w:szCs w:val="24"/>
        </w:rPr>
        <w:t xml:space="preserve">Title: </w:t>
      </w:r>
      <w:r w:rsidRPr="00DE277A">
        <w:rPr>
          <w:rFonts w:ascii="Arial" w:hAnsi="Arial" w:cs="Arial"/>
          <w:sz w:val="24"/>
          <w:szCs w:val="24"/>
        </w:rPr>
        <w:t xml:space="preserve">PTN 2.0 TO13 Improving Off-label Medication Use in Children. </w:t>
      </w:r>
    </w:p>
    <w:p w14:paraId="2FA8C68E" w14:textId="77777777" w:rsidR="0062208B" w:rsidRPr="00DE277A" w:rsidRDefault="0062208B" w:rsidP="0062208B">
      <w:pPr>
        <w:rPr>
          <w:rFonts w:ascii="Arial" w:hAnsi="Arial" w:cs="Arial"/>
          <w:sz w:val="24"/>
          <w:szCs w:val="24"/>
        </w:rPr>
      </w:pPr>
      <w:r w:rsidRPr="00DE277A">
        <w:rPr>
          <w:rFonts w:ascii="Arial" w:hAnsi="Arial" w:cs="Arial"/>
          <w:sz w:val="24"/>
          <w:szCs w:val="24"/>
        </w:rPr>
        <w:t>Major Goals: The goal of the new task order will be to identify remaining gaps in off-label use in children and to design clinical research (systematic literature reviews, epidemiology studies, population PK modeling studies, and innovative safety and effectiveness studies) on the identified off-label drugs that have been prioritized as a part of the BPCA prioritization process. I am the co-Investigator.</w:t>
      </w:r>
    </w:p>
    <w:p w14:paraId="470E946A" w14:textId="77777777" w:rsidR="00EA1671" w:rsidRPr="00DE277A" w:rsidRDefault="00EA1671" w:rsidP="0062208B">
      <w:pPr>
        <w:rPr>
          <w:rFonts w:ascii="Arial" w:hAnsi="Arial" w:cs="Arial"/>
          <w:sz w:val="24"/>
          <w:szCs w:val="24"/>
        </w:rPr>
      </w:pPr>
    </w:p>
    <w:p w14:paraId="6EE6956F" w14:textId="29231EA7" w:rsidR="00EA1671" w:rsidRPr="00DE277A" w:rsidRDefault="00EA1671" w:rsidP="00EA1671">
      <w:pPr>
        <w:pStyle w:val="FormText1"/>
        <w:ind w:right="90"/>
        <w:jc w:val="both"/>
        <w:rPr>
          <w:noProof w:val="0"/>
          <w:snapToGrid w:val="0"/>
          <w:sz w:val="24"/>
          <w:szCs w:val="24"/>
        </w:rPr>
      </w:pPr>
      <w:r w:rsidRPr="00DE277A">
        <w:rPr>
          <w:noProof w:val="0"/>
          <w:snapToGrid w:val="0"/>
          <w:sz w:val="24"/>
          <w:szCs w:val="24"/>
        </w:rPr>
        <w:t>HHSN-275201000003I</w:t>
      </w:r>
      <w:r w:rsidR="00C3041F" w:rsidRPr="00DE277A">
        <w:rPr>
          <w:noProof w:val="0"/>
          <w:snapToGrid w:val="0"/>
          <w:sz w:val="24"/>
          <w:szCs w:val="24"/>
        </w:rPr>
        <w:t xml:space="preserve"> TO </w:t>
      </w:r>
      <w:r w:rsidR="00AB10A9" w:rsidRPr="00DE277A">
        <w:rPr>
          <w:noProof w:val="0"/>
          <w:snapToGrid w:val="0"/>
          <w:sz w:val="24"/>
          <w:szCs w:val="24"/>
        </w:rPr>
        <w:t>#6 PARENT</w:t>
      </w:r>
      <w:r w:rsidRPr="00DE277A">
        <w:rPr>
          <w:noProof w:val="0"/>
          <w:snapToGrid w:val="0"/>
          <w:sz w:val="24"/>
          <w:szCs w:val="24"/>
        </w:rPr>
        <w:tab/>
      </w:r>
      <w:r w:rsidRPr="00DE277A">
        <w:rPr>
          <w:noProof w:val="0"/>
          <w:snapToGrid w:val="0"/>
          <w:sz w:val="24"/>
          <w:szCs w:val="24"/>
        </w:rPr>
        <w:tab/>
      </w:r>
      <w:r w:rsidRPr="00DE277A">
        <w:rPr>
          <w:noProof w:val="0"/>
          <w:snapToGrid w:val="0"/>
          <w:sz w:val="24"/>
          <w:szCs w:val="24"/>
        </w:rPr>
        <w:tab/>
        <w:t xml:space="preserve">                </w:t>
      </w:r>
      <w:r w:rsidRPr="00DE277A">
        <w:rPr>
          <w:noProof w:val="0"/>
          <w:snapToGrid w:val="0"/>
          <w:sz w:val="24"/>
          <w:szCs w:val="24"/>
        </w:rPr>
        <w:tab/>
      </w:r>
      <w:r w:rsidR="00C068FF" w:rsidRPr="00DE277A">
        <w:rPr>
          <w:noProof w:val="0"/>
          <w:snapToGrid w:val="0"/>
          <w:sz w:val="24"/>
          <w:szCs w:val="24"/>
        </w:rPr>
        <w:tab/>
        <w:t xml:space="preserve">  </w:t>
      </w:r>
      <w:r w:rsidRPr="00DE277A">
        <w:rPr>
          <w:noProof w:val="0"/>
          <w:snapToGrid w:val="0"/>
          <w:sz w:val="24"/>
          <w:szCs w:val="24"/>
        </w:rPr>
        <w:t xml:space="preserve"> (PI: Benjamin)</w:t>
      </w:r>
    </w:p>
    <w:p w14:paraId="1EFFA389" w14:textId="77777777" w:rsidR="00EA1671" w:rsidRPr="00DE277A" w:rsidRDefault="00EA1671" w:rsidP="00EA1671">
      <w:pPr>
        <w:pStyle w:val="FormText1"/>
        <w:ind w:right="90"/>
        <w:jc w:val="both"/>
        <w:rPr>
          <w:noProof w:val="0"/>
          <w:snapToGrid w:val="0"/>
          <w:sz w:val="24"/>
          <w:szCs w:val="24"/>
        </w:rPr>
      </w:pPr>
      <w:r w:rsidRPr="00DE277A">
        <w:rPr>
          <w:noProof w:val="0"/>
          <w:snapToGrid w:val="0"/>
          <w:sz w:val="24"/>
          <w:szCs w:val="24"/>
        </w:rPr>
        <w:t>Sponsor: NICHD</w:t>
      </w:r>
    </w:p>
    <w:p w14:paraId="50317AF0" w14:textId="77777777" w:rsidR="00EA1671" w:rsidRPr="00DE277A" w:rsidRDefault="00EA1671" w:rsidP="00EA1671">
      <w:pPr>
        <w:pStyle w:val="FormText1"/>
        <w:ind w:right="90"/>
        <w:jc w:val="both"/>
        <w:rPr>
          <w:noProof w:val="0"/>
          <w:snapToGrid w:val="0"/>
          <w:sz w:val="24"/>
          <w:szCs w:val="24"/>
        </w:rPr>
      </w:pPr>
      <w:r w:rsidRPr="00DE277A">
        <w:rPr>
          <w:noProof w:val="0"/>
          <w:snapToGrid w:val="0"/>
          <w:sz w:val="24"/>
          <w:szCs w:val="24"/>
        </w:rPr>
        <w:t>Total Award Amount: $19,225,600 (Total Award $96,000,000 since 9/28/2010)</w:t>
      </w:r>
    </w:p>
    <w:p w14:paraId="15461D8F" w14:textId="77777777" w:rsidR="00EA1671" w:rsidRPr="00DE277A" w:rsidRDefault="00EA1671" w:rsidP="00EA1671">
      <w:pPr>
        <w:pStyle w:val="FormText1"/>
        <w:ind w:right="90"/>
        <w:jc w:val="both"/>
        <w:rPr>
          <w:noProof w:val="0"/>
          <w:snapToGrid w:val="0"/>
          <w:sz w:val="24"/>
          <w:szCs w:val="24"/>
        </w:rPr>
      </w:pPr>
      <w:r w:rsidRPr="00DE277A">
        <w:rPr>
          <w:noProof w:val="0"/>
          <w:snapToGrid w:val="0"/>
          <w:sz w:val="24"/>
          <w:szCs w:val="24"/>
        </w:rPr>
        <w:t>Dates: 9/12/2019–7/31/26</w:t>
      </w:r>
    </w:p>
    <w:p w14:paraId="3DE8BEA8" w14:textId="77777777" w:rsidR="00EA1671" w:rsidRPr="00DE277A" w:rsidRDefault="00EA1671" w:rsidP="00EA1671">
      <w:pPr>
        <w:pStyle w:val="FormText1"/>
        <w:ind w:right="90"/>
        <w:jc w:val="both"/>
        <w:rPr>
          <w:noProof w:val="0"/>
          <w:snapToGrid w:val="0"/>
          <w:sz w:val="24"/>
          <w:szCs w:val="24"/>
        </w:rPr>
      </w:pPr>
      <w:r w:rsidRPr="00DE277A">
        <w:rPr>
          <w:noProof w:val="0"/>
          <w:snapToGrid w:val="0"/>
          <w:sz w:val="24"/>
          <w:szCs w:val="24"/>
        </w:rPr>
        <w:t xml:space="preserve">Title: </w:t>
      </w:r>
      <w:r w:rsidRPr="00DE277A">
        <w:rPr>
          <w:sz w:val="24"/>
          <w:szCs w:val="24"/>
        </w:rPr>
        <w:t xml:space="preserve">Best Pharmaceuticals for Children Act: </w:t>
      </w:r>
      <w:r w:rsidRPr="00DE277A">
        <w:rPr>
          <w:noProof w:val="0"/>
          <w:snapToGrid w:val="0"/>
          <w:sz w:val="24"/>
          <w:szCs w:val="24"/>
        </w:rPr>
        <w:t>Pediatric Trials Network</w:t>
      </w:r>
    </w:p>
    <w:p w14:paraId="24E7065A" w14:textId="77777777" w:rsidR="00EA1671" w:rsidRPr="00DE277A" w:rsidRDefault="00EA1671" w:rsidP="00EA1671">
      <w:pPr>
        <w:pStyle w:val="FormText1"/>
        <w:ind w:right="90"/>
        <w:jc w:val="both"/>
        <w:rPr>
          <w:noProof w:val="0"/>
          <w:snapToGrid w:val="0"/>
          <w:sz w:val="24"/>
          <w:szCs w:val="24"/>
        </w:rPr>
      </w:pPr>
      <w:r w:rsidRPr="00DE277A">
        <w:rPr>
          <w:sz w:val="24"/>
          <w:szCs w:val="24"/>
        </w:rPr>
        <w:t xml:space="preserve">Major Goals:To </w:t>
      </w:r>
      <w:r w:rsidRPr="00DE277A">
        <w:rPr>
          <w:noProof w:val="0"/>
          <w:snapToGrid w:val="0"/>
          <w:sz w:val="24"/>
          <w:szCs w:val="24"/>
        </w:rPr>
        <w:t>increase the availability of pediatric safety and appropriate dosing data for therapeutics and devices in children. I am the principal investigator.</w:t>
      </w:r>
    </w:p>
    <w:p w14:paraId="62C1A4C6" w14:textId="77777777" w:rsidR="0062208B" w:rsidRPr="00DE277A" w:rsidRDefault="0062208B" w:rsidP="00CA1803">
      <w:pPr>
        <w:rPr>
          <w:rFonts w:ascii="Arial" w:hAnsi="Arial" w:cs="Arial"/>
          <w:snapToGrid w:val="0"/>
          <w:sz w:val="24"/>
          <w:szCs w:val="24"/>
        </w:rPr>
      </w:pPr>
    </w:p>
    <w:p w14:paraId="2814892E" w14:textId="77777777" w:rsidR="00CC3924" w:rsidRPr="00DE277A" w:rsidRDefault="00CC3924" w:rsidP="00EA260C">
      <w:pPr>
        <w:pStyle w:val="FormText1"/>
        <w:ind w:right="90"/>
        <w:jc w:val="both"/>
        <w:rPr>
          <w:rFonts w:ascii="Times New Roman" w:hAnsi="Times New Roman" w:cs="Times New Roman"/>
          <w:noProof w:val="0"/>
          <w:sz w:val="24"/>
          <w:szCs w:val="24"/>
        </w:rPr>
      </w:pPr>
    </w:p>
    <w:p w14:paraId="64B2156C" w14:textId="77777777" w:rsidR="00CC3924" w:rsidRPr="00DE277A" w:rsidRDefault="00CC3924" w:rsidP="00CC3924">
      <w:pPr>
        <w:rPr>
          <w:rFonts w:ascii="Arial" w:hAnsi="Arial" w:cs="Arial"/>
          <w:b/>
          <w:sz w:val="24"/>
          <w:szCs w:val="24"/>
          <w:u w:val="single"/>
        </w:rPr>
      </w:pPr>
      <w:r w:rsidRPr="00DE277A">
        <w:rPr>
          <w:rFonts w:ascii="Arial" w:hAnsi="Arial" w:cs="Arial"/>
          <w:b/>
          <w:sz w:val="24"/>
          <w:szCs w:val="24"/>
          <w:u w:val="single"/>
        </w:rPr>
        <w:t>Completed Research Support:</w:t>
      </w:r>
    </w:p>
    <w:p w14:paraId="662D1561" w14:textId="1FC4DDAA" w:rsidR="0003324B" w:rsidRPr="00DE277A" w:rsidRDefault="0003324B" w:rsidP="00EA260C">
      <w:pPr>
        <w:pStyle w:val="FormText1"/>
        <w:ind w:right="90"/>
        <w:jc w:val="both"/>
        <w:rPr>
          <w:snapToGrid w:val="0"/>
          <w:sz w:val="24"/>
          <w:szCs w:val="24"/>
        </w:rPr>
      </w:pPr>
    </w:p>
    <w:p w14:paraId="56EAE722" w14:textId="77777777" w:rsidR="00984A10" w:rsidRPr="00DE277A" w:rsidRDefault="00984A10" w:rsidP="00984A10">
      <w:pPr>
        <w:rPr>
          <w:rFonts w:ascii="Arial" w:hAnsi="Arial" w:cs="Arial"/>
          <w:sz w:val="24"/>
          <w:szCs w:val="24"/>
        </w:rPr>
      </w:pPr>
      <w:r w:rsidRPr="00DE277A">
        <w:rPr>
          <w:rFonts w:ascii="Arial" w:hAnsi="Arial" w:cs="Arial"/>
          <w:sz w:val="24"/>
          <w:szCs w:val="24"/>
        </w:rPr>
        <w:t>2U2C-OD023375-08</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 Smith)</w:t>
      </w:r>
    </w:p>
    <w:p w14:paraId="0CB1ECC7" w14:textId="77777777" w:rsidR="00984A10" w:rsidRPr="00DE277A" w:rsidRDefault="00984A10" w:rsidP="00984A10">
      <w:pPr>
        <w:pStyle w:val="FormText1"/>
        <w:ind w:right="90"/>
        <w:jc w:val="both"/>
        <w:rPr>
          <w:noProof w:val="0"/>
          <w:snapToGrid w:val="0"/>
          <w:sz w:val="24"/>
          <w:szCs w:val="24"/>
        </w:rPr>
      </w:pPr>
      <w:r w:rsidRPr="00DE277A">
        <w:rPr>
          <w:noProof w:val="0"/>
          <w:snapToGrid w:val="0"/>
          <w:sz w:val="24"/>
          <w:szCs w:val="24"/>
        </w:rPr>
        <w:t>Sponsor: NIH, Office of the Director</w:t>
      </w:r>
    </w:p>
    <w:p w14:paraId="20D55793" w14:textId="77777777" w:rsidR="00984A10" w:rsidRPr="00DE277A" w:rsidRDefault="00984A10" w:rsidP="00984A10">
      <w:pPr>
        <w:shd w:val="clear" w:color="auto" w:fill="FFFFFF"/>
        <w:outlineLvl w:val="3"/>
        <w:rPr>
          <w:rFonts w:ascii="Arial" w:hAnsi="Arial" w:cs="Arial"/>
          <w:sz w:val="24"/>
          <w:szCs w:val="24"/>
        </w:rPr>
      </w:pPr>
      <w:r w:rsidRPr="00DE277A">
        <w:rPr>
          <w:rFonts w:ascii="Arial" w:hAnsi="Arial" w:cs="Arial"/>
          <w:sz w:val="24"/>
          <w:szCs w:val="24"/>
        </w:rPr>
        <w:t>Total Award Amount (including Indirect Costs): $8,427,639</w:t>
      </w:r>
    </w:p>
    <w:p w14:paraId="338D6E9B" w14:textId="0CC5DEB3" w:rsidR="00984A10" w:rsidRPr="00DE277A" w:rsidRDefault="00984A10" w:rsidP="00984A10">
      <w:pPr>
        <w:pStyle w:val="FormText1"/>
        <w:ind w:right="90"/>
        <w:jc w:val="both"/>
        <w:rPr>
          <w:noProof w:val="0"/>
          <w:snapToGrid w:val="0"/>
          <w:sz w:val="24"/>
          <w:szCs w:val="24"/>
        </w:rPr>
      </w:pPr>
      <w:r w:rsidRPr="00DE277A">
        <w:rPr>
          <w:noProof w:val="0"/>
          <w:snapToGrid w:val="0"/>
          <w:sz w:val="24"/>
          <w:szCs w:val="24"/>
        </w:rPr>
        <w:t>Dates: 9/01/2023–5/31/202</w:t>
      </w:r>
      <w:r w:rsidR="00CB35E6" w:rsidRPr="00DE277A">
        <w:rPr>
          <w:noProof w:val="0"/>
          <w:snapToGrid w:val="0"/>
          <w:sz w:val="24"/>
          <w:szCs w:val="24"/>
        </w:rPr>
        <w:t>5</w:t>
      </w:r>
    </w:p>
    <w:p w14:paraId="53D8FFBB" w14:textId="77777777" w:rsidR="00984A10" w:rsidRPr="00DE277A" w:rsidRDefault="00984A10" w:rsidP="00984A10">
      <w:pPr>
        <w:rPr>
          <w:rFonts w:ascii="Arial" w:hAnsi="Arial" w:cs="Arial"/>
          <w:sz w:val="24"/>
          <w:szCs w:val="24"/>
        </w:rPr>
      </w:pPr>
      <w:r w:rsidRPr="00DE277A">
        <w:rPr>
          <w:rFonts w:ascii="Arial" w:hAnsi="Arial" w:cs="Arial"/>
          <w:snapToGrid w:val="0"/>
          <w:sz w:val="24"/>
          <w:szCs w:val="24"/>
        </w:rPr>
        <w:t xml:space="preserve">Title: </w:t>
      </w:r>
      <w:r w:rsidRPr="00DE277A">
        <w:rPr>
          <w:rFonts w:ascii="Arial" w:hAnsi="Arial" w:cs="Arial"/>
          <w:sz w:val="24"/>
          <w:szCs w:val="24"/>
        </w:rPr>
        <w:t xml:space="preserve">Environmental influences on Child Health Outcomes (ECHO) Coordinating Center. </w:t>
      </w:r>
    </w:p>
    <w:p w14:paraId="46D79774" w14:textId="77777777" w:rsidR="00984A10" w:rsidRPr="00DE277A" w:rsidRDefault="00984A10" w:rsidP="00984A10">
      <w:pPr>
        <w:rPr>
          <w:rFonts w:ascii="Arial" w:hAnsi="Arial" w:cs="Arial"/>
          <w:sz w:val="24"/>
          <w:szCs w:val="24"/>
        </w:rPr>
      </w:pPr>
      <w:r w:rsidRPr="00DE277A">
        <w:rPr>
          <w:rFonts w:ascii="Arial" w:hAnsi="Arial" w:cs="Arial"/>
          <w:sz w:val="24"/>
          <w:szCs w:val="24"/>
        </w:rPr>
        <w:lastRenderedPageBreak/>
        <w:t>Major Goals: ECHO CC administrative core will provide the internal administrative structure for the ECHO CC and will manage the ECHO CC awards and contracts. I am the co-Investigator.</w:t>
      </w:r>
    </w:p>
    <w:p w14:paraId="441C4EF0" w14:textId="77777777" w:rsidR="00984A10" w:rsidRPr="00DE277A" w:rsidRDefault="00984A10" w:rsidP="00EA260C">
      <w:pPr>
        <w:pStyle w:val="FormText1"/>
        <w:ind w:right="90"/>
        <w:jc w:val="both"/>
        <w:rPr>
          <w:snapToGrid w:val="0"/>
          <w:sz w:val="24"/>
          <w:szCs w:val="24"/>
        </w:rPr>
      </w:pPr>
    </w:p>
    <w:p w14:paraId="0FD13E62" w14:textId="77777777" w:rsidR="0062208B" w:rsidRPr="00DE277A" w:rsidRDefault="0062208B" w:rsidP="0062208B">
      <w:pPr>
        <w:shd w:val="clear" w:color="auto" w:fill="FFFFFF"/>
        <w:rPr>
          <w:rFonts w:ascii="Arial" w:hAnsi="Arial" w:cs="Arial"/>
          <w:sz w:val="24"/>
          <w:szCs w:val="24"/>
        </w:rPr>
      </w:pPr>
      <w:r w:rsidRPr="00DE277A">
        <w:rPr>
          <w:rFonts w:ascii="Arial" w:hAnsi="Arial" w:cs="Arial"/>
          <w:sz w:val="24"/>
          <w:szCs w:val="24"/>
        </w:rPr>
        <w:t>OPT1-HHSN 275201800003I -TO15</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(PI:Kumar)</w:t>
      </w:r>
    </w:p>
    <w:p w14:paraId="6952E7CD" w14:textId="77777777" w:rsidR="0062208B" w:rsidRPr="00DE277A" w:rsidRDefault="0062208B" w:rsidP="0062208B">
      <w:pPr>
        <w:pStyle w:val="NoSpacing"/>
        <w:rPr>
          <w:rFonts w:ascii="Arial" w:hAnsi="Arial" w:cs="Arial"/>
          <w:sz w:val="24"/>
          <w:szCs w:val="24"/>
        </w:rPr>
      </w:pPr>
      <w:r w:rsidRPr="00DE277A">
        <w:rPr>
          <w:rFonts w:ascii="Arial" w:hAnsi="Arial" w:cs="Arial"/>
          <w:sz w:val="24"/>
          <w:szCs w:val="24"/>
        </w:rPr>
        <w:t xml:space="preserve">Sponsor: NICHD </w:t>
      </w:r>
    </w:p>
    <w:p w14:paraId="2C939823" w14:textId="77777777" w:rsidR="0062208B" w:rsidRPr="00DE277A" w:rsidRDefault="0062208B" w:rsidP="0062208B">
      <w:pPr>
        <w:shd w:val="clear" w:color="auto" w:fill="FFFFFF"/>
        <w:outlineLvl w:val="3"/>
        <w:rPr>
          <w:rFonts w:ascii="Arial" w:hAnsi="Arial" w:cs="Arial"/>
          <w:sz w:val="24"/>
          <w:szCs w:val="24"/>
        </w:rPr>
      </w:pPr>
      <w:r w:rsidRPr="00DE277A">
        <w:rPr>
          <w:rFonts w:ascii="Arial" w:hAnsi="Arial" w:cs="Arial"/>
          <w:sz w:val="24"/>
          <w:szCs w:val="24"/>
        </w:rPr>
        <w:t>Total Award Amount (including Indirect Costs): $1,109,274</w:t>
      </w:r>
    </w:p>
    <w:p w14:paraId="35404970" w14:textId="77777777" w:rsidR="0062208B" w:rsidRPr="00DE277A" w:rsidRDefault="0062208B" w:rsidP="0062208B">
      <w:pPr>
        <w:shd w:val="clear" w:color="auto" w:fill="FFFFFF"/>
        <w:rPr>
          <w:rFonts w:ascii="Arial" w:hAnsi="Arial" w:cs="Arial"/>
          <w:sz w:val="24"/>
          <w:szCs w:val="24"/>
        </w:rPr>
      </w:pPr>
      <w:r w:rsidRPr="00DE277A">
        <w:rPr>
          <w:rFonts w:ascii="Arial" w:hAnsi="Arial" w:cs="Arial"/>
          <w:sz w:val="24"/>
          <w:szCs w:val="24"/>
        </w:rPr>
        <w:t>Dates: 9/20/2023 - 9/19/2025</w:t>
      </w:r>
    </w:p>
    <w:p w14:paraId="7E4E158A" w14:textId="77777777" w:rsidR="0062208B" w:rsidRPr="00DE277A" w:rsidRDefault="0062208B" w:rsidP="0062208B">
      <w:pPr>
        <w:shd w:val="clear" w:color="auto" w:fill="FFFFFF"/>
        <w:outlineLvl w:val="3"/>
        <w:rPr>
          <w:rFonts w:ascii="Arial" w:hAnsi="Arial" w:cs="Arial"/>
          <w:sz w:val="24"/>
          <w:szCs w:val="24"/>
        </w:rPr>
      </w:pPr>
      <w:r w:rsidRPr="00DE277A">
        <w:rPr>
          <w:rFonts w:ascii="Arial" w:hAnsi="Arial" w:cs="Arial"/>
          <w:sz w:val="24"/>
          <w:szCs w:val="24"/>
        </w:rPr>
        <w:t xml:space="preserve">Title: BPCA Concept Development, Investigator Development and Clinical Trial Readiness </w:t>
      </w:r>
      <w:commentRangeStart w:id="429"/>
      <w:r w:rsidRPr="00DE277A">
        <w:rPr>
          <w:rFonts w:ascii="Arial" w:hAnsi="Arial" w:cs="Arial"/>
          <w:sz w:val="24"/>
          <w:szCs w:val="24"/>
        </w:rPr>
        <w:t>Support</w:t>
      </w:r>
      <w:commentRangeEnd w:id="429"/>
      <w:r w:rsidR="00CC3924" w:rsidRPr="00DE277A">
        <w:rPr>
          <w:rStyle w:val="CommentReference"/>
          <w:rFonts w:ascii="Arial" w:hAnsi="Arial" w:cs="Arial"/>
          <w:sz w:val="24"/>
          <w:szCs w:val="24"/>
        </w:rPr>
        <w:commentReference w:id="429"/>
      </w:r>
      <w:r w:rsidRPr="00DE277A">
        <w:rPr>
          <w:rFonts w:ascii="Arial" w:hAnsi="Arial" w:cs="Arial"/>
          <w:sz w:val="24"/>
          <w:szCs w:val="24"/>
        </w:rPr>
        <w:t>. Major Goals: The goal of this task order is to provide a platform for clinical trial hypothesis generation as well as support clinical trial readiness for the development of regulatory compliant studies that can be conducted or supported within the BPCA Clinical Program.</w:t>
      </w:r>
    </w:p>
    <w:p w14:paraId="73A76B13" w14:textId="77777777" w:rsidR="009F3E61" w:rsidRPr="00DE277A" w:rsidRDefault="009F3E61" w:rsidP="00BE34A6">
      <w:pPr>
        <w:rPr>
          <w:rFonts w:ascii="Arial" w:hAnsi="Arial" w:cs="Arial"/>
          <w:b/>
          <w:sz w:val="24"/>
          <w:szCs w:val="24"/>
          <w:u w:val="single"/>
        </w:rPr>
      </w:pPr>
    </w:p>
    <w:p w14:paraId="1B33D51F" w14:textId="4DCF382F" w:rsidR="00A405F3" w:rsidRPr="00DE277A" w:rsidRDefault="00A405F3" w:rsidP="00A405F3">
      <w:pPr>
        <w:rPr>
          <w:rFonts w:ascii="Arial" w:hAnsi="Arial" w:cs="Arial"/>
          <w:color w:val="000000"/>
          <w:sz w:val="24"/>
          <w:szCs w:val="24"/>
        </w:rPr>
      </w:pPr>
      <w:r w:rsidRPr="00DE277A">
        <w:rPr>
          <w:rFonts w:ascii="Arial" w:hAnsi="Arial" w:cs="Arial"/>
          <w:color w:val="000000"/>
          <w:sz w:val="24"/>
          <w:szCs w:val="24"/>
        </w:rPr>
        <w:t>5K12HD113189-03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7C7D9C" w:rsidRPr="00DE277A">
        <w:rPr>
          <w:rFonts w:ascii="Arial" w:hAnsi="Arial" w:cs="Arial"/>
          <w:color w:val="000000"/>
          <w:sz w:val="24"/>
          <w:szCs w:val="24"/>
        </w:rPr>
        <w:t xml:space="preserve"> </w:t>
      </w:r>
      <w:r w:rsidRPr="00DE277A">
        <w:rPr>
          <w:rFonts w:ascii="Arial" w:hAnsi="Arial" w:cs="Arial"/>
          <w:color w:val="000000"/>
          <w:sz w:val="24"/>
          <w:szCs w:val="24"/>
        </w:rPr>
        <w:tab/>
      </w:r>
      <w:r w:rsidR="007C7D9C" w:rsidRPr="00DE277A">
        <w:rPr>
          <w:rFonts w:ascii="Arial" w:hAnsi="Arial" w:cs="Arial"/>
          <w:color w:val="000000"/>
          <w:sz w:val="24"/>
          <w:szCs w:val="24"/>
        </w:rPr>
        <w:t xml:space="preserve">  </w:t>
      </w:r>
      <w:r w:rsidRPr="00DE277A">
        <w:rPr>
          <w:rFonts w:ascii="Arial" w:hAnsi="Arial" w:cs="Arial"/>
          <w:color w:val="000000"/>
          <w:sz w:val="24"/>
          <w:szCs w:val="24"/>
        </w:rPr>
        <w:t>(PI: Gonzalez)</w:t>
      </w:r>
    </w:p>
    <w:p w14:paraId="2E83CF9E" w14:textId="77777777" w:rsidR="00A405F3" w:rsidRPr="00DE277A" w:rsidRDefault="00A405F3" w:rsidP="00A405F3">
      <w:pPr>
        <w:pStyle w:val="FormText1"/>
        <w:ind w:right="90"/>
        <w:jc w:val="both"/>
        <w:rPr>
          <w:noProof w:val="0"/>
          <w:snapToGrid w:val="0"/>
          <w:sz w:val="24"/>
          <w:szCs w:val="24"/>
        </w:rPr>
      </w:pPr>
      <w:r w:rsidRPr="00DE277A">
        <w:rPr>
          <w:noProof w:val="0"/>
          <w:snapToGrid w:val="0"/>
          <w:sz w:val="24"/>
          <w:szCs w:val="24"/>
        </w:rPr>
        <w:t>Sponsor: NIH</w:t>
      </w:r>
    </w:p>
    <w:p w14:paraId="11C0B392" w14:textId="77777777" w:rsidR="00A405F3" w:rsidRPr="00DE277A" w:rsidRDefault="00A405F3" w:rsidP="00A405F3">
      <w:pPr>
        <w:rPr>
          <w:rFonts w:ascii="Arial" w:hAnsi="Arial" w:cs="Arial"/>
          <w:snapToGrid w:val="0"/>
          <w:sz w:val="24"/>
          <w:szCs w:val="24"/>
        </w:rPr>
      </w:pPr>
      <w:r w:rsidRPr="00DE277A">
        <w:rPr>
          <w:rFonts w:ascii="Arial" w:hAnsi="Arial" w:cs="Arial"/>
          <w:sz w:val="24"/>
          <w:szCs w:val="24"/>
        </w:rPr>
        <w:t>Total Annual Amount (including Indirect Costs):</w:t>
      </w:r>
      <w:r w:rsidRPr="00DE277A">
        <w:rPr>
          <w:rFonts w:ascii="Arial" w:hAnsi="Arial" w:cs="Arial"/>
          <w:snapToGrid w:val="0"/>
          <w:sz w:val="24"/>
          <w:szCs w:val="24"/>
        </w:rPr>
        <w:t xml:space="preserve"> $292,194</w:t>
      </w:r>
    </w:p>
    <w:p w14:paraId="28B5B358" w14:textId="77777777" w:rsidR="00A405F3" w:rsidRPr="00DE277A" w:rsidRDefault="00A405F3" w:rsidP="00A405F3">
      <w:pPr>
        <w:rPr>
          <w:rFonts w:ascii="Arial" w:hAnsi="Arial" w:cs="Arial"/>
          <w:snapToGrid w:val="0"/>
          <w:sz w:val="24"/>
          <w:szCs w:val="24"/>
        </w:rPr>
      </w:pPr>
      <w:r w:rsidRPr="00DE277A">
        <w:rPr>
          <w:rFonts w:ascii="Arial" w:hAnsi="Arial" w:cs="Arial"/>
          <w:snapToGrid w:val="0"/>
          <w:sz w:val="24"/>
          <w:szCs w:val="24"/>
        </w:rPr>
        <w:t>Budget Dates: 1/23/24-7/31/25</w:t>
      </w:r>
    </w:p>
    <w:p w14:paraId="5DADFF7F" w14:textId="77777777" w:rsidR="00A405F3" w:rsidRPr="00DE277A" w:rsidRDefault="00A405F3" w:rsidP="00A405F3">
      <w:pPr>
        <w:rPr>
          <w:rFonts w:ascii="Arial" w:hAnsi="Arial" w:cs="Arial"/>
          <w:snapToGrid w:val="0"/>
          <w:sz w:val="24"/>
          <w:szCs w:val="24"/>
        </w:rPr>
      </w:pPr>
      <w:r w:rsidRPr="00DE277A">
        <w:rPr>
          <w:rFonts w:ascii="Arial" w:hAnsi="Arial" w:cs="Arial"/>
          <w:snapToGrid w:val="0"/>
          <w:sz w:val="24"/>
          <w:szCs w:val="24"/>
        </w:rPr>
        <w:t xml:space="preserve">Title: National Career Development Program for Researchers in Pediatric Clinical Pharmacology. </w:t>
      </w:r>
    </w:p>
    <w:p w14:paraId="772FA4BE" w14:textId="77777777" w:rsidR="00A405F3" w:rsidRPr="00DE277A" w:rsidRDefault="00A405F3" w:rsidP="00A405F3">
      <w:pPr>
        <w:rPr>
          <w:rFonts w:ascii="Arial" w:hAnsi="Arial" w:cs="Arial"/>
          <w:color w:val="000000"/>
          <w:sz w:val="24"/>
          <w:szCs w:val="24"/>
        </w:rPr>
      </w:pPr>
      <w:r w:rsidRPr="00DE277A">
        <w:rPr>
          <w:rFonts w:ascii="Arial" w:hAnsi="Arial" w:cs="Arial"/>
          <w:sz w:val="24"/>
          <w:szCs w:val="24"/>
        </w:rPr>
        <w:t xml:space="preserve">Major Goals: </w:t>
      </w:r>
      <w:r w:rsidRPr="00DE277A">
        <w:rPr>
          <w:rFonts w:ascii="Arial" w:hAnsi="Arial" w:cs="Arial"/>
          <w:snapToGrid w:val="0"/>
          <w:sz w:val="24"/>
          <w:szCs w:val="24"/>
        </w:rPr>
        <w:t xml:space="preserve">This career development program will enable scholars to generate the publication record, preliminary data, and skill set that is necessary to be competitive for independent research grants. Following completion of the program, all scholars will be exceptionally well-positioned to pursue impactful careers focused on promoting the safe and effective use of medications in children. </w:t>
      </w:r>
      <w:r w:rsidRPr="00DE277A">
        <w:rPr>
          <w:rFonts w:ascii="Arial" w:hAnsi="Arial" w:cs="Arial"/>
          <w:color w:val="000000"/>
          <w:sz w:val="24"/>
          <w:szCs w:val="24"/>
        </w:rPr>
        <w:t>I am a co-Investigator.</w:t>
      </w:r>
    </w:p>
    <w:p w14:paraId="44EF1E15" w14:textId="77777777" w:rsidR="00A405F3" w:rsidRPr="00DE277A" w:rsidRDefault="00A405F3" w:rsidP="00BE34A6">
      <w:pPr>
        <w:rPr>
          <w:rFonts w:ascii="Arial" w:hAnsi="Arial" w:cs="Arial"/>
          <w:b/>
          <w:sz w:val="24"/>
          <w:szCs w:val="24"/>
          <w:u w:val="single"/>
        </w:rPr>
      </w:pPr>
    </w:p>
    <w:p w14:paraId="05F2F28A" w14:textId="77777777" w:rsidR="002F7FDA" w:rsidRPr="00DE277A" w:rsidRDefault="002F7FDA" w:rsidP="002F7FDA">
      <w:pPr>
        <w:rPr>
          <w:rFonts w:ascii="Arial" w:hAnsi="Arial" w:cs="Arial"/>
          <w:b/>
          <w:sz w:val="24"/>
          <w:szCs w:val="24"/>
        </w:rPr>
      </w:pPr>
      <w:r w:rsidRPr="00DE277A">
        <w:rPr>
          <w:rFonts w:ascii="Arial" w:hAnsi="Arial" w:cs="Arial"/>
          <w:sz w:val="24"/>
          <w:szCs w:val="24"/>
        </w:rPr>
        <w:t>3U24-TR001608-06S1</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(PD/PI: Benjamin, D./Hernandez A.)</w:t>
      </w:r>
    </w:p>
    <w:p w14:paraId="544F5580" w14:textId="77777777" w:rsidR="002F7FDA" w:rsidRPr="00DE277A" w:rsidRDefault="002F7FDA" w:rsidP="002F7FDA">
      <w:pPr>
        <w:pStyle w:val="NoSpacing"/>
        <w:rPr>
          <w:rFonts w:ascii="Arial" w:hAnsi="Arial" w:cs="Arial"/>
          <w:sz w:val="24"/>
          <w:szCs w:val="24"/>
        </w:rPr>
      </w:pPr>
      <w:r w:rsidRPr="00DE277A">
        <w:rPr>
          <w:rFonts w:ascii="Arial" w:hAnsi="Arial" w:cs="Arial"/>
          <w:sz w:val="24"/>
          <w:szCs w:val="24"/>
        </w:rPr>
        <w:t>Sponsor: NCATS</w:t>
      </w:r>
    </w:p>
    <w:p w14:paraId="028FE047" w14:textId="77777777" w:rsidR="002F7FDA" w:rsidRPr="00DE277A" w:rsidRDefault="002F7FDA" w:rsidP="002F7FDA">
      <w:pPr>
        <w:pStyle w:val="NoSpacing"/>
        <w:rPr>
          <w:rFonts w:ascii="Arial" w:hAnsi="Arial" w:cs="Arial"/>
          <w:sz w:val="24"/>
          <w:szCs w:val="24"/>
        </w:rPr>
      </w:pPr>
      <w:r w:rsidRPr="00DE277A">
        <w:rPr>
          <w:rFonts w:ascii="Arial" w:hAnsi="Arial" w:cs="Arial"/>
          <w:bCs/>
          <w:sz w:val="24"/>
          <w:szCs w:val="24"/>
        </w:rPr>
        <w:t xml:space="preserve">Total Award Amount (including Indirect Costs): </w:t>
      </w:r>
      <w:r w:rsidRPr="00DE277A">
        <w:rPr>
          <w:rFonts w:ascii="Arial" w:hAnsi="Arial" w:cs="Arial"/>
          <w:sz w:val="24"/>
          <w:szCs w:val="24"/>
        </w:rPr>
        <w:t>$77,049,200</w:t>
      </w:r>
    </w:p>
    <w:p w14:paraId="649BAFED" w14:textId="77777777" w:rsidR="002F7FDA" w:rsidRPr="00DE277A" w:rsidRDefault="002F7FDA" w:rsidP="002F7FDA">
      <w:pPr>
        <w:pStyle w:val="NoSpacing"/>
        <w:rPr>
          <w:rFonts w:ascii="Arial" w:hAnsi="Arial" w:cs="Arial"/>
          <w:sz w:val="24"/>
          <w:szCs w:val="24"/>
        </w:rPr>
      </w:pPr>
      <w:r w:rsidRPr="00DE277A">
        <w:rPr>
          <w:rFonts w:ascii="Arial" w:hAnsi="Arial" w:cs="Arial"/>
          <w:sz w:val="24"/>
          <w:szCs w:val="24"/>
        </w:rPr>
        <w:t>Dates: 04/17/2021-06/30/2025</w:t>
      </w:r>
    </w:p>
    <w:p w14:paraId="43B8F06A" w14:textId="77777777" w:rsidR="002F7FDA" w:rsidRPr="00DE277A" w:rsidRDefault="002F7FDA" w:rsidP="002F7FDA">
      <w:pPr>
        <w:pStyle w:val="NoSpacing"/>
        <w:rPr>
          <w:rFonts w:ascii="Arial" w:hAnsi="Arial" w:cs="Arial"/>
          <w:sz w:val="24"/>
          <w:szCs w:val="24"/>
        </w:rPr>
      </w:pPr>
      <w:r w:rsidRPr="00DE277A">
        <w:rPr>
          <w:rFonts w:ascii="Arial" w:hAnsi="Arial" w:cs="Arial"/>
          <w:sz w:val="24"/>
          <w:szCs w:val="24"/>
        </w:rPr>
        <w:t>Title: ACTIV 6</w:t>
      </w:r>
    </w:p>
    <w:p w14:paraId="28EBF0C5" w14:textId="77777777" w:rsidR="002F7FDA" w:rsidRPr="00DE277A" w:rsidRDefault="002F7FDA" w:rsidP="002F7FDA">
      <w:pPr>
        <w:pStyle w:val="NoSpacing"/>
        <w:rPr>
          <w:rFonts w:ascii="Arial" w:hAnsi="Arial" w:cs="Arial"/>
          <w:sz w:val="24"/>
          <w:szCs w:val="24"/>
        </w:rPr>
      </w:pPr>
      <w:r w:rsidRPr="00DE277A">
        <w:rPr>
          <w:rFonts w:ascii="Arial" w:hAnsi="Arial" w:cs="Arial"/>
          <w:sz w:val="24"/>
          <w:szCs w:val="24"/>
        </w:rPr>
        <w:t xml:space="preserve">Major Goals: Establish and Coordinate ACTIV-6 to support a multi-site, multi-network, master clinical trial protocol with an adaptive design for evidence generation of repurposed medications in the treatment of COVID-19 outpatient.    </w:t>
      </w:r>
    </w:p>
    <w:p w14:paraId="7E807C5F" w14:textId="77777777" w:rsidR="002F7FDA" w:rsidRPr="00DE277A" w:rsidRDefault="002F7FDA" w:rsidP="002F7FDA">
      <w:pPr>
        <w:pStyle w:val="NoSpacing"/>
        <w:rPr>
          <w:rFonts w:ascii="Arial" w:hAnsi="Arial" w:cs="Arial"/>
          <w:sz w:val="24"/>
          <w:szCs w:val="24"/>
        </w:rPr>
      </w:pPr>
    </w:p>
    <w:p w14:paraId="22303B4E" w14:textId="77777777" w:rsidR="002F7FDA" w:rsidRPr="00DE277A" w:rsidRDefault="002F7FDA" w:rsidP="002F7FDA">
      <w:pPr>
        <w:jc w:val="both"/>
        <w:rPr>
          <w:rFonts w:ascii="Arial" w:hAnsi="Arial" w:cs="Arial"/>
          <w:sz w:val="24"/>
          <w:szCs w:val="24"/>
        </w:rPr>
      </w:pPr>
      <w:r w:rsidRPr="00DE277A">
        <w:rPr>
          <w:rFonts w:ascii="Arial" w:hAnsi="Arial" w:cs="Arial"/>
          <w:sz w:val="24"/>
          <w:szCs w:val="24"/>
        </w:rPr>
        <w:t>3U24-TR001608-07S1</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 Benjamin)</w:t>
      </w:r>
    </w:p>
    <w:p w14:paraId="2F5FDD4E" w14:textId="77777777" w:rsidR="002F7FDA" w:rsidRPr="00DE277A" w:rsidRDefault="002F7FDA" w:rsidP="002F7FDA">
      <w:pPr>
        <w:rPr>
          <w:rFonts w:ascii="Arial" w:hAnsi="Arial" w:cs="Arial"/>
          <w:sz w:val="24"/>
          <w:szCs w:val="24"/>
        </w:rPr>
      </w:pPr>
      <w:r w:rsidRPr="00DE277A">
        <w:rPr>
          <w:rFonts w:ascii="Arial" w:hAnsi="Arial" w:cs="Arial"/>
          <w:sz w:val="24"/>
          <w:szCs w:val="24"/>
        </w:rPr>
        <w:t>Sponsor: NIH</w:t>
      </w:r>
    </w:p>
    <w:p w14:paraId="0BB9B522" w14:textId="77777777" w:rsidR="002F7FDA" w:rsidRPr="00DE277A" w:rsidRDefault="002F7FDA" w:rsidP="002F7FDA">
      <w:pPr>
        <w:rPr>
          <w:rFonts w:ascii="Arial" w:hAnsi="Arial" w:cs="Arial"/>
          <w:bCs/>
          <w:sz w:val="24"/>
          <w:szCs w:val="24"/>
        </w:rPr>
      </w:pPr>
      <w:r w:rsidRPr="00DE277A">
        <w:rPr>
          <w:rFonts w:ascii="Arial" w:hAnsi="Arial" w:cs="Arial"/>
          <w:bCs/>
          <w:sz w:val="24"/>
          <w:szCs w:val="24"/>
        </w:rPr>
        <w:t>Total Award Amount (including Indirect Costs): $21,469,057</w:t>
      </w:r>
    </w:p>
    <w:p w14:paraId="6E668AE0" w14:textId="77777777" w:rsidR="002F7FDA" w:rsidRPr="00DE277A" w:rsidRDefault="002F7FDA" w:rsidP="002F7FDA">
      <w:pPr>
        <w:pStyle w:val="NoSpacing"/>
        <w:rPr>
          <w:rFonts w:ascii="Arial" w:hAnsi="Arial" w:cs="Arial"/>
          <w:sz w:val="24"/>
          <w:szCs w:val="24"/>
        </w:rPr>
      </w:pPr>
      <w:r w:rsidRPr="00DE277A">
        <w:rPr>
          <w:rFonts w:ascii="Arial" w:hAnsi="Arial" w:cs="Arial"/>
          <w:sz w:val="24"/>
          <w:szCs w:val="24"/>
        </w:rPr>
        <w:t xml:space="preserve">Dates: 04/17/2021– 06/30/2025 </w:t>
      </w:r>
    </w:p>
    <w:p w14:paraId="6EEAB60C" w14:textId="77777777" w:rsidR="002F7FDA" w:rsidRPr="00DE277A" w:rsidRDefault="002F7FDA" w:rsidP="002F7FDA">
      <w:pPr>
        <w:jc w:val="both"/>
        <w:rPr>
          <w:rFonts w:ascii="Arial" w:hAnsi="Arial" w:cs="Arial"/>
          <w:sz w:val="24"/>
          <w:szCs w:val="24"/>
        </w:rPr>
      </w:pPr>
      <w:r w:rsidRPr="00DE277A">
        <w:rPr>
          <w:rFonts w:ascii="Arial" w:hAnsi="Arial" w:cs="Arial"/>
          <w:sz w:val="24"/>
          <w:szCs w:val="24"/>
        </w:rPr>
        <w:t xml:space="preserve">Title: ACTIV -6. </w:t>
      </w:r>
    </w:p>
    <w:p w14:paraId="3D56E22C" w14:textId="77777777" w:rsidR="002F7FDA" w:rsidRPr="00DE277A" w:rsidRDefault="002F7FDA" w:rsidP="002F7FDA">
      <w:pPr>
        <w:jc w:val="both"/>
        <w:rPr>
          <w:rFonts w:ascii="Arial" w:hAnsi="Arial" w:cs="Arial"/>
          <w:sz w:val="24"/>
          <w:szCs w:val="24"/>
        </w:rPr>
      </w:pPr>
      <w:r w:rsidRPr="00DE277A">
        <w:rPr>
          <w:rFonts w:ascii="Arial" w:hAnsi="Arial" w:cs="Arial"/>
          <w:sz w:val="24"/>
          <w:szCs w:val="24"/>
        </w:rPr>
        <w:t xml:space="preserve">Major Goals: Establish and coordinate ACTIV-6 to support a multi-site, multi-network, master clinical trial protocol with an adaptive design for evidence generation of repurposed medications in the treatment of COVID-19 outpatient.  </w:t>
      </w:r>
    </w:p>
    <w:p w14:paraId="4C6793C4" w14:textId="77777777" w:rsidR="00162A86" w:rsidRPr="00DE277A" w:rsidRDefault="00162A86" w:rsidP="002F7FDA">
      <w:pPr>
        <w:jc w:val="both"/>
        <w:rPr>
          <w:rFonts w:ascii="Arial" w:hAnsi="Arial" w:cs="Arial"/>
          <w:sz w:val="24"/>
          <w:szCs w:val="24"/>
        </w:rPr>
      </w:pPr>
    </w:p>
    <w:p w14:paraId="445B03FA" w14:textId="77777777" w:rsidR="00F10568" w:rsidRPr="00DE277A" w:rsidRDefault="00F10568" w:rsidP="00F10568">
      <w:pPr>
        <w:pStyle w:val="NoSpacing"/>
        <w:rPr>
          <w:rFonts w:ascii="Arial" w:hAnsi="Arial" w:cs="Arial"/>
          <w:sz w:val="24"/>
          <w:szCs w:val="24"/>
        </w:rPr>
      </w:pPr>
      <w:r w:rsidRPr="00DE277A">
        <w:rPr>
          <w:rFonts w:ascii="Arial" w:hAnsi="Arial" w:cs="Arial"/>
          <w:sz w:val="24"/>
          <w:szCs w:val="24"/>
        </w:rPr>
        <w:t>HHSN 275201800003I TO6</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 Greenberg)</w:t>
      </w:r>
    </w:p>
    <w:p w14:paraId="72B46269" w14:textId="77777777" w:rsidR="00F10568" w:rsidRPr="00DE277A" w:rsidRDefault="00F10568" w:rsidP="00F10568">
      <w:pPr>
        <w:pStyle w:val="NoSpacing"/>
        <w:rPr>
          <w:rFonts w:ascii="Arial" w:hAnsi="Arial" w:cs="Arial"/>
          <w:sz w:val="24"/>
          <w:szCs w:val="24"/>
        </w:rPr>
      </w:pPr>
      <w:r w:rsidRPr="00DE277A">
        <w:rPr>
          <w:rFonts w:ascii="Arial" w:hAnsi="Arial" w:cs="Arial"/>
          <w:sz w:val="24"/>
          <w:szCs w:val="24"/>
        </w:rPr>
        <w:t xml:space="preserve">Sponsor: NICHD </w:t>
      </w:r>
    </w:p>
    <w:p w14:paraId="0D30591F" w14:textId="77777777" w:rsidR="00F10568" w:rsidRPr="00DE277A" w:rsidRDefault="00F10568" w:rsidP="00F10568">
      <w:pPr>
        <w:pStyle w:val="NoSpacing"/>
        <w:rPr>
          <w:rFonts w:ascii="Arial" w:hAnsi="Arial" w:cs="Arial"/>
          <w:sz w:val="24"/>
          <w:szCs w:val="24"/>
        </w:rPr>
      </w:pPr>
      <w:r w:rsidRPr="00DE277A">
        <w:rPr>
          <w:rFonts w:ascii="Arial" w:hAnsi="Arial" w:cs="Arial"/>
          <w:sz w:val="24"/>
          <w:szCs w:val="24"/>
        </w:rPr>
        <w:t>Total Award Amount (including Indirect Costs): $6,798,777</w:t>
      </w:r>
    </w:p>
    <w:p w14:paraId="12D7C139" w14:textId="77777777" w:rsidR="00F10568" w:rsidRPr="00DE277A" w:rsidRDefault="00F10568" w:rsidP="00F10568">
      <w:pPr>
        <w:pStyle w:val="NoSpacing"/>
        <w:rPr>
          <w:rFonts w:ascii="Arial" w:hAnsi="Arial" w:cs="Arial"/>
          <w:sz w:val="24"/>
          <w:szCs w:val="24"/>
        </w:rPr>
      </w:pPr>
      <w:r w:rsidRPr="00DE277A">
        <w:rPr>
          <w:rFonts w:ascii="Arial" w:hAnsi="Arial" w:cs="Arial"/>
          <w:sz w:val="24"/>
          <w:szCs w:val="24"/>
        </w:rPr>
        <w:t xml:space="preserve">Dates: </w:t>
      </w:r>
      <w:r w:rsidRPr="00DE277A">
        <w:rPr>
          <w:rFonts w:ascii="Arial" w:eastAsia="Times New Roman" w:hAnsi="Arial" w:cs="Arial"/>
          <w:sz w:val="24"/>
          <w:szCs w:val="24"/>
        </w:rPr>
        <w:t>9/12/2019 - 6/30/2025</w:t>
      </w:r>
    </w:p>
    <w:p w14:paraId="7A1C5BB4" w14:textId="77777777" w:rsidR="00F10568" w:rsidRPr="00DE277A" w:rsidRDefault="00F10568" w:rsidP="00F10568">
      <w:pPr>
        <w:pStyle w:val="NoSpacing"/>
        <w:rPr>
          <w:rFonts w:ascii="Arial" w:hAnsi="Arial" w:cs="Arial"/>
          <w:sz w:val="24"/>
          <w:szCs w:val="24"/>
        </w:rPr>
      </w:pPr>
      <w:r w:rsidRPr="00DE277A">
        <w:rPr>
          <w:rFonts w:ascii="Arial" w:hAnsi="Arial" w:cs="Arial"/>
          <w:sz w:val="24"/>
          <w:szCs w:val="24"/>
        </w:rPr>
        <w:t>Title: Clinical Pharmacokinetics and Safety Trials in Individuals with Down Syndrome</w:t>
      </w:r>
    </w:p>
    <w:p w14:paraId="2CF70AD8" w14:textId="77777777" w:rsidR="00F10568" w:rsidRPr="00DE277A" w:rsidRDefault="00F10568" w:rsidP="00F10568">
      <w:pPr>
        <w:pStyle w:val="NoSpacing"/>
        <w:rPr>
          <w:rFonts w:ascii="Arial" w:hAnsi="Arial" w:cs="Arial"/>
          <w:sz w:val="24"/>
          <w:szCs w:val="24"/>
        </w:rPr>
      </w:pPr>
      <w:r w:rsidRPr="00DE277A">
        <w:rPr>
          <w:rFonts w:ascii="Arial" w:hAnsi="Arial" w:cs="Arial"/>
          <w:sz w:val="24"/>
          <w:szCs w:val="24"/>
        </w:rPr>
        <w:t>Major Goals: The purpose of this task order is to leverage the infrastructure of the PTN to provide an additional platform for the inclusion of individuals with Down Syndrome into pharmacology-based clinical trials conducted under the BPCA Clinical Program.</w:t>
      </w:r>
    </w:p>
    <w:p w14:paraId="1C67BD17" w14:textId="77777777" w:rsidR="00F10568" w:rsidRPr="00DE277A" w:rsidRDefault="00F10568" w:rsidP="00F10568">
      <w:pPr>
        <w:pStyle w:val="NoSpacing"/>
        <w:rPr>
          <w:rFonts w:ascii="Arial" w:hAnsi="Arial" w:cs="Arial"/>
          <w:sz w:val="24"/>
          <w:szCs w:val="24"/>
        </w:rPr>
      </w:pPr>
    </w:p>
    <w:p w14:paraId="52CDCCCF" w14:textId="77777777" w:rsidR="00F10568" w:rsidRPr="00DE277A" w:rsidRDefault="00F10568" w:rsidP="00F10568">
      <w:pPr>
        <w:pStyle w:val="FormText1"/>
        <w:tabs>
          <w:tab w:val="left" w:pos="8910"/>
        </w:tabs>
        <w:ind w:right="90"/>
        <w:jc w:val="both"/>
        <w:rPr>
          <w:sz w:val="24"/>
          <w:szCs w:val="24"/>
        </w:rPr>
      </w:pPr>
      <w:r w:rsidRPr="00DE277A">
        <w:rPr>
          <w:sz w:val="24"/>
          <w:szCs w:val="24"/>
        </w:rPr>
        <w:t>5U24-TR001608-07</w:t>
      </w:r>
      <w:r w:rsidRPr="00DE277A">
        <w:rPr>
          <w:sz w:val="24"/>
          <w:szCs w:val="24"/>
        </w:rPr>
        <w:tab/>
        <w:t xml:space="preserve">  (</w:t>
      </w:r>
      <w:r w:rsidRPr="00DE277A">
        <w:rPr>
          <w:rStyle w:val="clsstaticdata1"/>
          <w:color w:val="auto"/>
        </w:rPr>
        <w:t>PI: Benjamin)</w:t>
      </w:r>
    </w:p>
    <w:p w14:paraId="3C36F68B" w14:textId="77777777" w:rsidR="00F10568" w:rsidRPr="00DE277A" w:rsidRDefault="00F10568" w:rsidP="00F10568">
      <w:pPr>
        <w:rPr>
          <w:rFonts w:ascii="Arial" w:hAnsi="Arial" w:cs="Arial"/>
          <w:sz w:val="24"/>
          <w:szCs w:val="24"/>
        </w:rPr>
      </w:pPr>
      <w:r w:rsidRPr="00DE277A">
        <w:rPr>
          <w:rFonts w:ascii="Arial" w:hAnsi="Arial" w:cs="Arial"/>
          <w:sz w:val="24"/>
          <w:szCs w:val="24"/>
        </w:rPr>
        <w:lastRenderedPageBreak/>
        <w:t>Sponsor: NCATS</w:t>
      </w:r>
    </w:p>
    <w:p w14:paraId="239D0811" w14:textId="77777777" w:rsidR="00F10568" w:rsidRPr="00DE277A" w:rsidRDefault="00F10568" w:rsidP="00F10568">
      <w:pPr>
        <w:rPr>
          <w:rFonts w:ascii="Arial" w:hAnsi="Arial" w:cs="Arial"/>
          <w:sz w:val="24"/>
          <w:szCs w:val="24"/>
        </w:rPr>
      </w:pPr>
      <w:r w:rsidRPr="00DE277A">
        <w:rPr>
          <w:rFonts w:ascii="Arial" w:hAnsi="Arial" w:cs="Arial"/>
          <w:sz w:val="24"/>
          <w:szCs w:val="24"/>
        </w:rPr>
        <w:t>Total Award Amount (including Indirect Costs): $39,945,859</w:t>
      </w:r>
    </w:p>
    <w:p w14:paraId="5A4B3849" w14:textId="77777777" w:rsidR="00F10568" w:rsidRPr="00DE277A" w:rsidRDefault="00F10568" w:rsidP="00F10568">
      <w:pPr>
        <w:rPr>
          <w:rFonts w:ascii="Arial" w:hAnsi="Arial" w:cs="Arial"/>
          <w:sz w:val="24"/>
          <w:szCs w:val="24"/>
        </w:rPr>
      </w:pPr>
      <w:r w:rsidRPr="00DE277A">
        <w:rPr>
          <w:rFonts w:ascii="Arial" w:hAnsi="Arial" w:cs="Arial"/>
          <w:sz w:val="24"/>
          <w:szCs w:val="24"/>
        </w:rPr>
        <w:t>Dates: 7/1/2016 - 6/30/2025</w:t>
      </w:r>
    </w:p>
    <w:p w14:paraId="12BB26A2" w14:textId="77777777" w:rsidR="00F10568" w:rsidRPr="00DE277A" w:rsidRDefault="00F10568" w:rsidP="00F10568">
      <w:pPr>
        <w:rPr>
          <w:rFonts w:ascii="Arial" w:hAnsi="Arial" w:cs="Arial"/>
          <w:sz w:val="24"/>
          <w:szCs w:val="24"/>
        </w:rPr>
      </w:pPr>
      <w:r w:rsidRPr="00DE277A">
        <w:rPr>
          <w:rFonts w:ascii="Arial" w:hAnsi="Arial" w:cs="Arial"/>
          <w:sz w:val="24"/>
          <w:szCs w:val="24"/>
        </w:rPr>
        <w:t>Title: Center for Innovative TRIals in ChilDrEN and AdulTs (TRIDENT)</w:t>
      </w:r>
    </w:p>
    <w:p w14:paraId="30C5CDB9" w14:textId="77777777" w:rsidR="00F10568" w:rsidRPr="00DE277A" w:rsidRDefault="00F10568" w:rsidP="00F10568">
      <w:pPr>
        <w:rPr>
          <w:rFonts w:ascii="Arial" w:hAnsi="Arial" w:cs="Arial"/>
          <w:sz w:val="24"/>
          <w:szCs w:val="24"/>
        </w:rPr>
      </w:pPr>
      <w:r w:rsidRPr="00DE277A">
        <w:rPr>
          <w:rFonts w:ascii="Arial" w:hAnsi="Arial" w:cs="Arial"/>
          <w:sz w:val="24"/>
          <w:szCs w:val="24"/>
        </w:rPr>
        <w:t>Major Goals: Well-designed studies and innovative solutions are urgently needed to overcome the barriers to successfully complete multicenter trials in order to improve public health. This proposal represents a partnership between Duke and Vanderbilt Universities and takes advantage of our complementary strengths that will enable us to establish the required infrastructure to reduce the time needed to initiate and efficiently conduct multicenter clinical trials by the CTSA.</w:t>
      </w:r>
    </w:p>
    <w:p w14:paraId="520B4B7A" w14:textId="77777777" w:rsidR="00F10568" w:rsidRPr="00DE277A" w:rsidRDefault="00F10568" w:rsidP="002F7FDA">
      <w:pPr>
        <w:jc w:val="both"/>
        <w:rPr>
          <w:rFonts w:ascii="Arial" w:hAnsi="Arial" w:cs="Arial"/>
          <w:sz w:val="24"/>
          <w:szCs w:val="24"/>
        </w:rPr>
      </w:pPr>
    </w:p>
    <w:p w14:paraId="6DF9B11B" w14:textId="77777777" w:rsidR="00F10568" w:rsidRPr="00DE277A" w:rsidRDefault="00F10568" w:rsidP="00F10568">
      <w:pPr>
        <w:rPr>
          <w:rFonts w:ascii="Arial" w:hAnsi="Arial" w:cs="Arial"/>
          <w:sz w:val="24"/>
          <w:szCs w:val="24"/>
        </w:rPr>
      </w:pPr>
      <w:r w:rsidRPr="00DE277A">
        <w:rPr>
          <w:rFonts w:ascii="Arial" w:hAnsi="Arial" w:cs="Arial"/>
          <w:sz w:val="24"/>
          <w:szCs w:val="24"/>
        </w:rPr>
        <w:t>75N94023-F00001-TO14 Opt1</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(PI: Benjamin)</w:t>
      </w:r>
    </w:p>
    <w:p w14:paraId="1F0C398B" w14:textId="77777777" w:rsidR="00F10568" w:rsidRPr="00DE277A" w:rsidRDefault="00F10568" w:rsidP="00F10568">
      <w:pPr>
        <w:pStyle w:val="FormText1"/>
        <w:ind w:right="90"/>
        <w:jc w:val="both"/>
        <w:rPr>
          <w:noProof w:val="0"/>
          <w:snapToGrid w:val="0"/>
          <w:sz w:val="24"/>
          <w:szCs w:val="24"/>
        </w:rPr>
      </w:pPr>
      <w:r w:rsidRPr="00DE277A">
        <w:rPr>
          <w:noProof w:val="0"/>
          <w:snapToGrid w:val="0"/>
          <w:sz w:val="24"/>
          <w:szCs w:val="24"/>
        </w:rPr>
        <w:t>Sponsor: NIH</w:t>
      </w:r>
    </w:p>
    <w:p w14:paraId="33085028" w14:textId="77777777" w:rsidR="00F10568" w:rsidRPr="00DE277A" w:rsidRDefault="00F10568" w:rsidP="00F10568">
      <w:pPr>
        <w:pStyle w:val="FormText1"/>
        <w:ind w:right="90"/>
        <w:jc w:val="both"/>
        <w:rPr>
          <w:noProof w:val="0"/>
          <w:snapToGrid w:val="0"/>
          <w:sz w:val="24"/>
          <w:szCs w:val="24"/>
        </w:rPr>
      </w:pPr>
      <w:r w:rsidRPr="00DE277A">
        <w:rPr>
          <w:noProof w:val="0"/>
          <w:snapToGrid w:val="0"/>
          <w:sz w:val="24"/>
          <w:szCs w:val="24"/>
        </w:rPr>
        <w:t>Total Award Amount (including Indirect Costs): $3,385,60</w:t>
      </w:r>
    </w:p>
    <w:p w14:paraId="60F7CD05" w14:textId="77777777" w:rsidR="00F10568" w:rsidRPr="00DE277A" w:rsidRDefault="00F10568" w:rsidP="00F10568">
      <w:pPr>
        <w:pStyle w:val="FormText1"/>
        <w:ind w:right="90"/>
        <w:jc w:val="both"/>
        <w:rPr>
          <w:noProof w:val="0"/>
          <w:snapToGrid w:val="0"/>
          <w:sz w:val="24"/>
          <w:szCs w:val="24"/>
        </w:rPr>
      </w:pPr>
      <w:r w:rsidRPr="00DE277A">
        <w:rPr>
          <w:noProof w:val="0"/>
          <w:snapToGrid w:val="0"/>
          <w:sz w:val="24"/>
          <w:szCs w:val="24"/>
        </w:rPr>
        <w:t>Dates: 6/04/2023–6/3/2025</w:t>
      </w:r>
    </w:p>
    <w:p w14:paraId="1D812564" w14:textId="77777777" w:rsidR="00F10568" w:rsidRPr="00DE277A" w:rsidRDefault="00F10568" w:rsidP="00F10568">
      <w:pPr>
        <w:rPr>
          <w:rFonts w:ascii="Arial" w:hAnsi="Arial" w:cs="Arial"/>
          <w:sz w:val="24"/>
          <w:szCs w:val="24"/>
        </w:rPr>
      </w:pPr>
      <w:r w:rsidRPr="00DE277A">
        <w:rPr>
          <w:rFonts w:ascii="Arial" w:hAnsi="Arial" w:cs="Arial"/>
          <w:snapToGrid w:val="0"/>
          <w:sz w:val="24"/>
          <w:szCs w:val="24"/>
        </w:rPr>
        <w:t xml:space="preserve">Title: </w:t>
      </w:r>
      <w:r w:rsidRPr="00DE277A">
        <w:rPr>
          <w:rFonts w:ascii="Arial" w:hAnsi="Arial" w:cs="Arial"/>
          <w:sz w:val="24"/>
          <w:szCs w:val="24"/>
        </w:rPr>
        <w:t xml:space="preserve">Core Function Activities 2.0. </w:t>
      </w:r>
    </w:p>
    <w:p w14:paraId="7E84285E" w14:textId="77777777" w:rsidR="00F10568" w:rsidRPr="00DE277A" w:rsidRDefault="00F10568" w:rsidP="00F10568">
      <w:pPr>
        <w:rPr>
          <w:rFonts w:ascii="Arial" w:hAnsi="Arial" w:cs="Arial"/>
          <w:sz w:val="24"/>
          <w:szCs w:val="24"/>
        </w:rPr>
      </w:pPr>
      <w:r w:rsidRPr="00DE277A">
        <w:rPr>
          <w:rFonts w:ascii="Arial" w:hAnsi="Arial" w:cs="Arial"/>
          <w:sz w:val="24"/>
          <w:szCs w:val="24"/>
        </w:rPr>
        <w:t xml:space="preserve">Major Goals: As the work and output of PTN have grown there is an increased need for scientific management of the network in order to accomplish the network goals. This translated to additional faculty effort to oversee and manage the scientific needs of the network and subcommittees that are involved in the development of protocols and FDA submissions. With the growth of PTN, we also have a greater need for administrative oversight, which involves staffing effort around program management, financial management, and process development. </w:t>
      </w:r>
      <w:r w:rsidRPr="00DE277A">
        <w:rPr>
          <w:rFonts w:ascii="Arial" w:hAnsi="Arial" w:cs="Arial"/>
          <w:snapToGrid w:val="0"/>
          <w:sz w:val="24"/>
          <w:szCs w:val="24"/>
        </w:rPr>
        <w:t>I am the principal investigator.</w:t>
      </w:r>
    </w:p>
    <w:p w14:paraId="49D15210" w14:textId="77777777" w:rsidR="00F10568" w:rsidRPr="00DE277A" w:rsidRDefault="00F10568" w:rsidP="002F7FDA">
      <w:pPr>
        <w:jc w:val="both"/>
        <w:rPr>
          <w:rFonts w:ascii="Arial" w:hAnsi="Arial" w:cs="Arial"/>
          <w:sz w:val="24"/>
          <w:szCs w:val="24"/>
        </w:rPr>
      </w:pPr>
    </w:p>
    <w:p w14:paraId="0F0F94F0" w14:textId="3A70DD9A" w:rsidR="00EA260C" w:rsidRPr="00DE277A" w:rsidRDefault="00EA260C" w:rsidP="00EA260C">
      <w:pPr>
        <w:pStyle w:val="FormText1"/>
        <w:ind w:right="90"/>
        <w:jc w:val="both"/>
        <w:rPr>
          <w:snapToGrid w:val="0"/>
          <w:sz w:val="24"/>
          <w:szCs w:val="24"/>
        </w:rPr>
      </w:pPr>
      <w:r w:rsidRPr="00DE277A">
        <w:rPr>
          <w:snapToGrid w:val="0"/>
          <w:sz w:val="24"/>
          <w:szCs w:val="24"/>
        </w:rPr>
        <w:t>Duke STAR Program</w:t>
      </w:r>
      <w:r w:rsidRPr="00DE277A">
        <w:rPr>
          <w:snapToGrid w:val="0"/>
          <w:sz w:val="24"/>
          <w:szCs w:val="24"/>
        </w:rPr>
        <w:tab/>
      </w:r>
      <w:r w:rsidRPr="00DE277A">
        <w:rPr>
          <w:snapToGrid w:val="0"/>
          <w:sz w:val="24"/>
          <w:szCs w:val="24"/>
        </w:rPr>
        <w:tab/>
      </w:r>
      <w:r w:rsidRPr="00DE277A">
        <w:rPr>
          <w:snapToGrid w:val="0"/>
          <w:sz w:val="24"/>
          <w:szCs w:val="24"/>
        </w:rPr>
        <w:tab/>
      </w:r>
      <w:r w:rsidR="00E569C1" w:rsidRPr="00DE277A">
        <w:rPr>
          <w:snapToGrid w:val="0"/>
          <w:sz w:val="24"/>
          <w:szCs w:val="24"/>
        </w:rPr>
        <w:t xml:space="preserve">     </w:t>
      </w:r>
      <w:r w:rsidRPr="00DE277A">
        <w:rPr>
          <w:snapToGrid w:val="0"/>
          <w:sz w:val="24"/>
          <w:szCs w:val="24"/>
        </w:rPr>
        <w:tab/>
      </w:r>
      <w:r w:rsidR="007C7D9C" w:rsidRPr="00DE277A">
        <w:rPr>
          <w:snapToGrid w:val="0"/>
          <w:sz w:val="24"/>
          <w:szCs w:val="24"/>
        </w:rPr>
        <w:tab/>
      </w:r>
      <w:r w:rsidR="007C7D9C" w:rsidRPr="00DE277A">
        <w:rPr>
          <w:snapToGrid w:val="0"/>
          <w:sz w:val="24"/>
          <w:szCs w:val="24"/>
        </w:rPr>
        <w:tab/>
      </w:r>
      <w:r w:rsidR="007C7D9C" w:rsidRPr="00DE277A">
        <w:rPr>
          <w:snapToGrid w:val="0"/>
          <w:sz w:val="24"/>
          <w:szCs w:val="24"/>
        </w:rPr>
        <w:tab/>
      </w:r>
      <w:r w:rsidR="003E1053" w:rsidRPr="00DE277A">
        <w:rPr>
          <w:snapToGrid w:val="0"/>
          <w:sz w:val="24"/>
          <w:szCs w:val="24"/>
        </w:rPr>
        <w:t xml:space="preserve">  </w:t>
      </w:r>
      <w:r w:rsidR="00FC4677" w:rsidRPr="00DE277A">
        <w:rPr>
          <w:snapToGrid w:val="0"/>
          <w:sz w:val="24"/>
          <w:szCs w:val="24"/>
        </w:rPr>
        <w:t xml:space="preserve"> </w:t>
      </w:r>
      <w:r w:rsidR="00E569C1" w:rsidRPr="00DE277A">
        <w:rPr>
          <w:snapToGrid w:val="0"/>
          <w:sz w:val="24"/>
          <w:szCs w:val="24"/>
        </w:rPr>
        <w:t xml:space="preserve">       </w:t>
      </w:r>
      <w:r w:rsidR="002713AD" w:rsidRPr="00DE277A">
        <w:rPr>
          <w:snapToGrid w:val="0"/>
          <w:sz w:val="24"/>
          <w:szCs w:val="24"/>
        </w:rPr>
        <w:t xml:space="preserve">             </w:t>
      </w:r>
      <w:r w:rsidR="00006B00" w:rsidRPr="00DE277A">
        <w:rPr>
          <w:snapToGrid w:val="0"/>
          <w:sz w:val="24"/>
          <w:szCs w:val="24"/>
        </w:rPr>
        <w:t xml:space="preserve">  </w:t>
      </w:r>
      <w:r w:rsidR="003E1053" w:rsidRPr="00DE277A">
        <w:rPr>
          <w:snapToGrid w:val="0"/>
          <w:sz w:val="24"/>
          <w:szCs w:val="24"/>
        </w:rPr>
        <w:t xml:space="preserve"> </w:t>
      </w:r>
      <w:r w:rsidRPr="00DE277A">
        <w:rPr>
          <w:snapToGrid w:val="0"/>
          <w:sz w:val="24"/>
          <w:szCs w:val="24"/>
        </w:rPr>
        <w:t>(PI: Benjamin)</w:t>
      </w:r>
    </w:p>
    <w:p w14:paraId="63D183F1" w14:textId="080B0132" w:rsidR="00EA260C" w:rsidRPr="00DE277A" w:rsidRDefault="00860AE4" w:rsidP="00EA260C">
      <w:pPr>
        <w:pStyle w:val="FormText1"/>
        <w:ind w:right="90"/>
        <w:jc w:val="both"/>
        <w:rPr>
          <w:snapToGrid w:val="0"/>
          <w:sz w:val="24"/>
          <w:szCs w:val="24"/>
        </w:rPr>
      </w:pPr>
      <w:r w:rsidRPr="00DE277A">
        <w:rPr>
          <w:snapToGrid w:val="0"/>
          <w:sz w:val="24"/>
          <w:szCs w:val="24"/>
        </w:rPr>
        <w:t>2</w:t>
      </w:r>
      <w:r w:rsidR="00EA260C" w:rsidRPr="00DE277A">
        <w:rPr>
          <w:snapToGrid w:val="0"/>
          <w:sz w:val="24"/>
          <w:szCs w:val="24"/>
        </w:rPr>
        <w:t>R25HD076475-</w:t>
      </w:r>
      <w:r w:rsidR="00686DFB" w:rsidRPr="00DE277A">
        <w:rPr>
          <w:snapToGrid w:val="0"/>
          <w:sz w:val="24"/>
          <w:szCs w:val="24"/>
        </w:rPr>
        <w:t>10</w:t>
      </w:r>
    </w:p>
    <w:p w14:paraId="77BF9CB3" w14:textId="4EE1A905" w:rsidR="00EA260C" w:rsidRPr="00DE277A" w:rsidRDefault="00592912" w:rsidP="00EA260C">
      <w:pPr>
        <w:pStyle w:val="FormText1"/>
        <w:ind w:right="90"/>
        <w:jc w:val="both"/>
        <w:rPr>
          <w:snapToGrid w:val="0"/>
          <w:sz w:val="24"/>
          <w:szCs w:val="24"/>
        </w:rPr>
      </w:pPr>
      <w:r w:rsidRPr="00DE277A">
        <w:rPr>
          <w:sz w:val="24"/>
          <w:szCs w:val="24"/>
        </w:rPr>
        <w:t>Current Annual Directs</w:t>
      </w:r>
      <w:r w:rsidR="00F44D5B" w:rsidRPr="00DE277A">
        <w:rPr>
          <w:snapToGrid w:val="0"/>
          <w:sz w:val="24"/>
          <w:szCs w:val="24"/>
        </w:rPr>
        <w:t>: $99,800</w:t>
      </w:r>
    </w:p>
    <w:p w14:paraId="0CEB6B4D" w14:textId="34A777A0" w:rsidR="00EA260C" w:rsidRPr="00DE277A" w:rsidRDefault="00EA260C" w:rsidP="00EA260C">
      <w:pPr>
        <w:pStyle w:val="FormText1"/>
        <w:ind w:right="90"/>
        <w:jc w:val="both"/>
        <w:rPr>
          <w:snapToGrid w:val="0"/>
          <w:sz w:val="24"/>
          <w:szCs w:val="24"/>
        </w:rPr>
      </w:pPr>
      <w:r w:rsidRPr="00DE277A">
        <w:rPr>
          <w:snapToGrid w:val="0"/>
          <w:sz w:val="24"/>
          <w:szCs w:val="24"/>
        </w:rPr>
        <w:t>Dates: 05/01/2013 – 4/30/20</w:t>
      </w:r>
      <w:r w:rsidR="00E73883" w:rsidRPr="00DE277A">
        <w:rPr>
          <w:snapToGrid w:val="0"/>
          <w:sz w:val="24"/>
          <w:szCs w:val="24"/>
        </w:rPr>
        <w:t>2</w:t>
      </w:r>
      <w:r w:rsidR="00F44D5B" w:rsidRPr="00DE277A">
        <w:rPr>
          <w:snapToGrid w:val="0"/>
          <w:sz w:val="24"/>
          <w:szCs w:val="24"/>
        </w:rPr>
        <w:t>4</w:t>
      </w:r>
      <w:r w:rsidRPr="00DE277A">
        <w:rPr>
          <w:snapToGrid w:val="0"/>
          <w:sz w:val="24"/>
          <w:szCs w:val="24"/>
        </w:rPr>
        <w:t xml:space="preserve"> – Year </w:t>
      </w:r>
      <w:r w:rsidR="00D55DF8" w:rsidRPr="00DE277A">
        <w:rPr>
          <w:snapToGrid w:val="0"/>
          <w:sz w:val="24"/>
          <w:szCs w:val="24"/>
        </w:rPr>
        <w:t>10</w:t>
      </w:r>
    </w:p>
    <w:p w14:paraId="3E802E95" w14:textId="77777777" w:rsidR="00EA260C" w:rsidRPr="00DE277A" w:rsidRDefault="00EA260C" w:rsidP="00EA260C">
      <w:pPr>
        <w:pStyle w:val="FormText1"/>
        <w:ind w:right="90"/>
        <w:jc w:val="both"/>
        <w:rPr>
          <w:snapToGrid w:val="0"/>
          <w:sz w:val="24"/>
          <w:szCs w:val="24"/>
        </w:rPr>
      </w:pPr>
      <w:r w:rsidRPr="00DE277A">
        <w:rPr>
          <w:snapToGrid w:val="0"/>
          <w:sz w:val="24"/>
          <w:szCs w:val="24"/>
        </w:rPr>
        <w:t>Title, scope, and role: NIH Duke Summer Training in Academic Research Program (R25) –Program director and PI for this training program comprising a partnership between Duke, North Carolina Central University (the nation’s first liberal arts college for African Americans), and North Carolina public schools. Undergraduates, high school students, and high school teachers are exposed to clinical research concepts and methods through interaction with the DCRI’s Pediatric Clinical Pharmacology and Therapeutics faculty. Dr. Benjamin provides oversight for all aspects of the program, chairs the senior mentorship team, provides mentorship for junior mentors, promotes efforts to link this program with other DCRI education efforts, and works to ensure minority recruitment and responsible conduct of research.</w:t>
      </w:r>
    </w:p>
    <w:p w14:paraId="496A20A8" w14:textId="477AF902" w:rsidR="00F417AE" w:rsidRPr="00DE277A" w:rsidRDefault="00F417AE" w:rsidP="00F417AE">
      <w:pPr>
        <w:jc w:val="both"/>
        <w:rPr>
          <w:rFonts w:ascii="Arial" w:hAnsi="Arial" w:cs="Arial"/>
          <w:color w:val="000000"/>
          <w:sz w:val="24"/>
          <w:szCs w:val="24"/>
        </w:rPr>
      </w:pPr>
    </w:p>
    <w:p w14:paraId="4280D856" w14:textId="16F21E23" w:rsidR="00204A1C" w:rsidRPr="00DE277A" w:rsidRDefault="00204A1C" w:rsidP="00204A1C">
      <w:pPr>
        <w:jc w:val="both"/>
        <w:rPr>
          <w:rFonts w:ascii="Arial" w:hAnsi="Arial" w:cs="Arial"/>
          <w:color w:val="000000"/>
          <w:sz w:val="24"/>
          <w:szCs w:val="24"/>
        </w:rPr>
      </w:pPr>
      <w:r w:rsidRPr="00DE277A">
        <w:rPr>
          <w:rFonts w:ascii="Arial" w:hAnsi="Arial" w:cs="Arial"/>
          <w:color w:val="000000"/>
          <w:sz w:val="24"/>
          <w:szCs w:val="24"/>
        </w:rPr>
        <w:t>5U24-TR004314-02</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FC4677" w:rsidRPr="00DE277A">
        <w:rPr>
          <w:rFonts w:ascii="Arial" w:hAnsi="Arial" w:cs="Arial"/>
          <w:color w:val="000000"/>
          <w:sz w:val="24"/>
          <w:szCs w:val="24"/>
        </w:rPr>
        <w:t xml:space="preserve"> </w:t>
      </w:r>
      <w:r w:rsidRPr="00DE277A">
        <w:rPr>
          <w:rFonts w:ascii="Arial" w:hAnsi="Arial" w:cs="Arial"/>
          <w:sz w:val="24"/>
          <w:szCs w:val="24"/>
        </w:rPr>
        <w:t>(PI:</w:t>
      </w:r>
      <w:r w:rsidR="00006B00" w:rsidRPr="00DE277A">
        <w:rPr>
          <w:rFonts w:ascii="Arial" w:hAnsi="Arial" w:cs="Arial"/>
          <w:sz w:val="24"/>
          <w:szCs w:val="24"/>
        </w:rPr>
        <w:t xml:space="preserve"> </w:t>
      </w:r>
      <w:r w:rsidRPr="00DE277A">
        <w:rPr>
          <w:rFonts w:ascii="Arial" w:hAnsi="Arial" w:cs="Arial"/>
          <w:sz w:val="24"/>
          <w:szCs w:val="24"/>
        </w:rPr>
        <w:t>Benjamin)</w:t>
      </w:r>
      <w:r w:rsidRPr="00DE277A">
        <w:rPr>
          <w:rFonts w:ascii="Arial" w:hAnsi="Arial" w:cs="Arial"/>
          <w:sz w:val="24"/>
          <w:szCs w:val="24"/>
        </w:rPr>
        <w:tab/>
      </w:r>
    </w:p>
    <w:p w14:paraId="63F83BC9" w14:textId="7A718E41" w:rsidR="00204A1C" w:rsidRPr="00DE277A" w:rsidRDefault="00204A1C" w:rsidP="00204A1C">
      <w:pPr>
        <w:rPr>
          <w:rFonts w:ascii="Arial" w:hAnsi="Arial" w:cs="Arial"/>
          <w:sz w:val="24"/>
          <w:szCs w:val="24"/>
        </w:rPr>
      </w:pPr>
      <w:r w:rsidRPr="00DE277A">
        <w:rPr>
          <w:rFonts w:ascii="Arial" w:hAnsi="Arial" w:cs="Arial"/>
          <w:sz w:val="24"/>
          <w:szCs w:val="24"/>
        </w:rPr>
        <w:t>Sponsor: NIH</w:t>
      </w:r>
    </w:p>
    <w:p w14:paraId="451A7CC3" w14:textId="77777777" w:rsidR="00204A1C" w:rsidRPr="00DE277A" w:rsidRDefault="00204A1C" w:rsidP="00204A1C">
      <w:pPr>
        <w:pStyle w:val="FormText1"/>
        <w:ind w:right="90"/>
        <w:jc w:val="both"/>
        <w:rPr>
          <w:sz w:val="24"/>
          <w:szCs w:val="24"/>
        </w:rPr>
      </w:pPr>
      <w:r w:rsidRPr="00DE277A">
        <w:rPr>
          <w:sz w:val="24"/>
          <w:szCs w:val="24"/>
        </w:rPr>
        <w:t>Current Annual Directs: $1,599,232</w:t>
      </w:r>
    </w:p>
    <w:p w14:paraId="24313084" w14:textId="77777777" w:rsidR="00204A1C" w:rsidRPr="00DE277A" w:rsidRDefault="00204A1C" w:rsidP="00204A1C">
      <w:pPr>
        <w:pStyle w:val="NoSpacing"/>
        <w:rPr>
          <w:rFonts w:ascii="Arial" w:hAnsi="Arial" w:cs="Arial"/>
          <w:sz w:val="24"/>
          <w:szCs w:val="24"/>
        </w:rPr>
      </w:pPr>
      <w:r w:rsidRPr="00DE277A">
        <w:rPr>
          <w:rFonts w:ascii="Arial" w:hAnsi="Arial" w:cs="Arial"/>
          <w:sz w:val="24"/>
          <w:szCs w:val="24"/>
        </w:rPr>
        <w:t>Dates: 09/23/2022 – 08/31/2024</w:t>
      </w:r>
    </w:p>
    <w:p w14:paraId="0E1EEC1B" w14:textId="77777777" w:rsidR="00204A1C" w:rsidRPr="00DE277A" w:rsidRDefault="00204A1C" w:rsidP="00204A1C">
      <w:pPr>
        <w:rPr>
          <w:rFonts w:ascii="Arial" w:hAnsi="Arial" w:cs="Arial"/>
          <w:color w:val="000000"/>
          <w:sz w:val="24"/>
          <w:szCs w:val="24"/>
        </w:rPr>
      </w:pPr>
      <w:r w:rsidRPr="00DE277A">
        <w:rPr>
          <w:rFonts w:ascii="Arial" w:hAnsi="Arial" w:cs="Arial"/>
          <w:sz w:val="24"/>
          <w:szCs w:val="24"/>
        </w:rPr>
        <w:t xml:space="preserve">Title: </w:t>
      </w:r>
      <w:r w:rsidRPr="00DE277A">
        <w:rPr>
          <w:rFonts w:ascii="Arial" w:hAnsi="Arial" w:cs="Arial"/>
          <w:color w:val="000000"/>
          <w:sz w:val="24"/>
          <w:szCs w:val="24"/>
        </w:rPr>
        <w:t>HEAL Clinical Coordinating Resource Center for the Pain Management Effectiveness Research Network</w:t>
      </w:r>
    </w:p>
    <w:p w14:paraId="53548B78" w14:textId="617AD93D" w:rsidR="00204A1C" w:rsidRPr="00DE277A" w:rsidRDefault="00204A1C" w:rsidP="00204A1C">
      <w:pPr>
        <w:rPr>
          <w:rFonts w:ascii="Arial" w:hAnsi="Arial" w:cs="Arial"/>
          <w:color w:val="000000"/>
          <w:sz w:val="24"/>
          <w:szCs w:val="24"/>
        </w:rPr>
      </w:pPr>
      <w:r w:rsidRPr="00DE277A">
        <w:rPr>
          <w:rFonts w:ascii="Arial" w:hAnsi="Arial" w:cs="Arial"/>
          <w:sz w:val="24"/>
          <w:szCs w:val="24"/>
        </w:rPr>
        <w:t xml:space="preserve">Scope: </w:t>
      </w:r>
      <w:r w:rsidRPr="00DE277A">
        <w:rPr>
          <w:rFonts w:ascii="Arial" w:hAnsi="Arial" w:cs="Arial"/>
          <w:color w:val="000000"/>
          <w:sz w:val="24"/>
          <w:szCs w:val="24"/>
        </w:rPr>
        <w:t>In support of the HEAL Pain Management ERN the Duke/Vanderbilt Trial Innovation Center will: Specific Aim 1. Provide clinical trial leadership and expertise, assistance in study and protocol design, study implementation, and management, in collaboration with the other HEAL ERN Resource Centers, for existing and new HEAL ERN trials. Specific Aim 2. Serve as the clinical coordinating resource center (CCRC) for existing and new HEAL ERN trials. Specific Aim 3. Provide single IRB support for HEAL ERN trials for existing and new HEAL ERN trials. Through completion of these specific aims, we will harmonize the HEAL studies to achieve major innovations in trial design and execution, including</w:t>
      </w:r>
      <w:r w:rsidR="00AA0395" w:rsidRPr="00DE277A">
        <w:rPr>
          <w:rFonts w:ascii="Arial" w:hAnsi="Arial" w:cs="Arial"/>
          <w:color w:val="000000"/>
          <w:sz w:val="24"/>
          <w:szCs w:val="24"/>
        </w:rPr>
        <w:t>:</w:t>
      </w:r>
      <w:r w:rsidRPr="00DE277A">
        <w:rPr>
          <w:rFonts w:ascii="Arial" w:hAnsi="Arial" w:cs="Arial"/>
          <w:color w:val="000000"/>
          <w:sz w:val="24"/>
          <w:szCs w:val="24"/>
        </w:rPr>
        <w:t xml:space="preserve"> combination and reuse of valuable data, efficiencies of implementation, shared </w:t>
      </w:r>
      <w:r w:rsidRPr="00DE277A">
        <w:rPr>
          <w:rFonts w:ascii="Arial" w:hAnsi="Arial" w:cs="Arial"/>
          <w:color w:val="000000"/>
          <w:sz w:val="24"/>
          <w:szCs w:val="24"/>
        </w:rPr>
        <w:lastRenderedPageBreak/>
        <w:t>pain expertise among investigative teams, and the integration of three TICs as a cohesive unit, poised for future trial implementation.</w:t>
      </w:r>
    </w:p>
    <w:p w14:paraId="6D775541" w14:textId="77777777" w:rsidR="00204A1C" w:rsidRPr="00DE277A" w:rsidRDefault="00204A1C" w:rsidP="00204A1C">
      <w:pPr>
        <w:rPr>
          <w:rFonts w:ascii="Arial" w:hAnsi="Arial" w:cs="Arial"/>
          <w:color w:val="000000"/>
          <w:sz w:val="24"/>
          <w:szCs w:val="24"/>
        </w:rPr>
      </w:pPr>
    </w:p>
    <w:p w14:paraId="160E9694" w14:textId="77777777" w:rsidR="00204A1C" w:rsidRPr="00DE277A" w:rsidRDefault="00204A1C" w:rsidP="00204A1C">
      <w:pPr>
        <w:jc w:val="both"/>
        <w:rPr>
          <w:rFonts w:ascii="Arial" w:hAnsi="Arial" w:cs="Arial"/>
          <w:color w:val="000000"/>
          <w:sz w:val="24"/>
          <w:szCs w:val="24"/>
        </w:rPr>
      </w:pPr>
      <w:r w:rsidRPr="00DE277A">
        <w:rPr>
          <w:rFonts w:ascii="Arial" w:hAnsi="Arial" w:cs="Arial"/>
          <w:color w:val="000000"/>
          <w:sz w:val="24"/>
          <w:szCs w:val="24"/>
        </w:rPr>
        <w:t>3U24-TR004314-02S1</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sz w:val="24"/>
          <w:szCs w:val="24"/>
        </w:rPr>
        <w:t>(PI: Benjamin)</w:t>
      </w:r>
      <w:r w:rsidRPr="00DE277A">
        <w:rPr>
          <w:rFonts w:ascii="Arial" w:hAnsi="Arial" w:cs="Arial"/>
          <w:sz w:val="24"/>
          <w:szCs w:val="24"/>
        </w:rPr>
        <w:tab/>
      </w:r>
    </w:p>
    <w:p w14:paraId="48B357E6" w14:textId="197916C9" w:rsidR="00204A1C" w:rsidRPr="00DE277A" w:rsidRDefault="00204A1C" w:rsidP="00204A1C">
      <w:pPr>
        <w:rPr>
          <w:rFonts w:ascii="Arial" w:hAnsi="Arial" w:cs="Arial"/>
          <w:sz w:val="24"/>
          <w:szCs w:val="24"/>
        </w:rPr>
      </w:pPr>
      <w:r w:rsidRPr="00DE277A">
        <w:rPr>
          <w:rFonts w:ascii="Arial" w:hAnsi="Arial" w:cs="Arial"/>
          <w:sz w:val="24"/>
          <w:szCs w:val="24"/>
        </w:rPr>
        <w:t>Sponsor: NIH</w:t>
      </w:r>
    </w:p>
    <w:p w14:paraId="233FEBDF" w14:textId="77777777" w:rsidR="00204A1C" w:rsidRPr="00DE277A" w:rsidRDefault="00204A1C" w:rsidP="00204A1C">
      <w:pPr>
        <w:pStyle w:val="FormText1"/>
        <w:ind w:right="90"/>
        <w:jc w:val="both"/>
        <w:rPr>
          <w:sz w:val="24"/>
          <w:szCs w:val="24"/>
        </w:rPr>
      </w:pPr>
      <w:r w:rsidRPr="00DE277A">
        <w:rPr>
          <w:sz w:val="24"/>
          <w:szCs w:val="24"/>
        </w:rPr>
        <w:t>Current Annual Directs: $953,104</w:t>
      </w:r>
    </w:p>
    <w:p w14:paraId="66489144" w14:textId="77777777" w:rsidR="00204A1C" w:rsidRPr="00DE277A" w:rsidRDefault="00204A1C" w:rsidP="00204A1C">
      <w:pPr>
        <w:pStyle w:val="NoSpacing"/>
        <w:rPr>
          <w:rFonts w:ascii="Arial" w:hAnsi="Arial" w:cs="Arial"/>
          <w:sz w:val="24"/>
          <w:szCs w:val="24"/>
        </w:rPr>
      </w:pPr>
      <w:r w:rsidRPr="00DE277A">
        <w:rPr>
          <w:rFonts w:ascii="Arial" w:hAnsi="Arial" w:cs="Arial"/>
          <w:sz w:val="24"/>
          <w:szCs w:val="24"/>
        </w:rPr>
        <w:t>Dates: 09/23/2022 – 08/31/2024</w:t>
      </w:r>
    </w:p>
    <w:p w14:paraId="08F9D3F2" w14:textId="77777777" w:rsidR="00204A1C" w:rsidRPr="00DE277A" w:rsidRDefault="00204A1C" w:rsidP="00204A1C">
      <w:pPr>
        <w:rPr>
          <w:rFonts w:ascii="Arial" w:hAnsi="Arial" w:cs="Arial"/>
          <w:color w:val="000000"/>
          <w:sz w:val="24"/>
          <w:szCs w:val="24"/>
        </w:rPr>
      </w:pPr>
      <w:r w:rsidRPr="00DE277A">
        <w:rPr>
          <w:rFonts w:ascii="Arial" w:hAnsi="Arial" w:cs="Arial"/>
          <w:sz w:val="24"/>
          <w:szCs w:val="24"/>
        </w:rPr>
        <w:t xml:space="preserve">Title: </w:t>
      </w:r>
      <w:r w:rsidRPr="00DE277A">
        <w:rPr>
          <w:rFonts w:ascii="Arial" w:hAnsi="Arial" w:cs="Arial"/>
          <w:color w:val="000000"/>
          <w:sz w:val="24"/>
          <w:szCs w:val="24"/>
        </w:rPr>
        <w:t>HEAL Clinical Coordinating Resource Center for the Pain Management Effectiveness Research Network</w:t>
      </w:r>
    </w:p>
    <w:p w14:paraId="73449027" w14:textId="77777777" w:rsidR="00204A1C" w:rsidRPr="00DE277A" w:rsidRDefault="00204A1C" w:rsidP="00204A1C">
      <w:pPr>
        <w:rPr>
          <w:rFonts w:ascii="Arial" w:hAnsi="Arial" w:cs="Arial"/>
          <w:color w:val="000000"/>
          <w:sz w:val="24"/>
          <w:szCs w:val="24"/>
        </w:rPr>
      </w:pPr>
      <w:r w:rsidRPr="00DE277A">
        <w:rPr>
          <w:rFonts w:ascii="Arial" w:hAnsi="Arial" w:cs="Arial"/>
          <w:color w:val="000000"/>
          <w:sz w:val="24"/>
          <w:szCs w:val="24"/>
        </w:rPr>
        <w:t>Scope: Specific Aim 1. Provide clinical trial leadership and expertise, assistance in study and protocol design, study implementation, and management, in collaboration with the other HEAL ERN Resource Centers, for existing and new HEAL ERN trials. Specific Aim 2. Serve as the clinical coordinating resource center (CCRC) for existing and new HEAL ERN trials.</w:t>
      </w:r>
    </w:p>
    <w:p w14:paraId="4ED16108" w14:textId="77777777" w:rsidR="00483CC1" w:rsidRPr="00DE277A" w:rsidRDefault="00483CC1" w:rsidP="00204A1C">
      <w:pPr>
        <w:rPr>
          <w:rFonts w:ascii="Arial" w:hAnsi="Arial" w:cs="Arial"/>
          <w:color w:val="000000"/>
          <w:sz w:val="24"/>
          <w:szCs w:val="24"/>
        </w:rPr>
      </w:pPr>
    </w:p>
    <w:p w14:paraId="7EA6ED23" w14:textId="5A4D42D1" w:rsidR="005D0BD6" w:rsidRPr="00DE277A" w:rsidRDefault="005D0BD6" w:rsidP="005D0BD6">
      <w:pPr>
        <w:pStyle w:val="NoSpacing"/>
        <w:rPr>
          <w:rFonts w:ascii="Arial" w:hAnsi="Arial" w:cs="Arial"/>
          <w:sz w:val="24"/>
          <w:szCs w:val="24"/>
        </w:rPr>
      </w:pPr>
      <w:r w:rsidRPr="00DE277A">
        <w:rPr>
          <w:rFonts w:ascii="Arial" w:hAnsi="Arial" w:cs="Arial"/>
          <w:sz w:val="24"/>
          <w:szCs w:val="24"/>
        </w:rPr>
        <w:t>1OT2HD107559-02</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w:t>
      </w:r>
      <w:r w:rsidR="00006B00" w:rsidRPr="00DE277A">
        <w:rPr>
          <w:rFonts w:ascii="Arial" w:hAnsi="Arial" w:cs="Arial"/>
          <w:sz w:val="24"/>
          <w:szCs w:val="24"/>
        </w:rPr>
        <w:t>(</w:t>
      </w:r>
      <w:r w:rsidRPr="00DE277A">
        <w:rPr>
          <w:rFonts w:ascii="Arial" w:hAnsi="Arial" w:cs="Arial"/>
          <w:sz w:val="24"/>
          <w:szCs w:val="24"/>
        </w:rPr>
        <w:t xml:space="preserve">PD/PI: </w:t>
      </w:r>
      <w:r w:rsidR="00292A7B" w:rsidRPr="00DE277A">
        <w:rPr>
          <w:rFonts w:ascii="Arial" w:hAnsi="Arial" w:cs="Arial"/>
          <w:sz w:val="24"/>
          <w:szCs w:val="24"/>
          <w:u w:val="single"/>
        </w:rPr>
        <w:t>Zimmerman K</w:t>
      </w:r>
      <w:r w:rsidRPr="00DE277A">
        <w:rPr>
          <w:rFonts w:ascii="Arial" w:hAnsi="Arial" w:cs="Arial"/>
          <w:sz w:val="24"/>
          <w:szCs w:val="24"/>
        </w:rPr>
        <w:t>./Benjamin</w:t>
      </w:r>
      <w:r w:rsidR="00006B00" w:rsidRPr="00DE277A">
        <w:rPr>
          <w:rFonts w:ascii="Arial" w:hAnsi="Arial" w:cs="Arial"/>
          <w:sz w:val="24"/>
          <w:szCs w:val="24"/>
        </w:rPr>
        <w:t>, D.)</w:t>
      </w:r>
    </w:p>
    <w:p w14:paraId="64E449AE" w14:textId="77777777" w:rsidR="005D0BD6" w:rsidRPr="00DE277A" w:rsidRDefault="005D0BD6" w:rsidP="005D0BD6">
      <w:pPr>
        <w:pStyle w:val="NoSpacing"/>
        <w:rPr>
          <w:rFonts w:ascii="Arial" w:hAnsi="Arial" w:cs="Arial"/>
          <w:sz w:val="24"/>
          <w:szCs w:val="24"/>
        </w:rPr>
      </w:pPr>
      <w:r w:rsidRPr="00DE277A">
        <w:rPr>
          <w:rFonts w:ascii="Arial" w:hAnsi="Arial" w:cs="Arial"/>
          <w:sz w:val="24"/>
          <w:szCs w:val="24"/>
        </w:rPr>
        <w:t>Sponsor: NIH</w:t>
      </w:r>
    </w:p>
    <w:p w14:paraId="24EB7CB1" w14:textId="77777777" w:rsidR="005D0BD6" w:rsidRPr="00DE277A" w:rsidRDefault="005D0BD6" w:rsidP="005D0BD6">
      <w:pPr>
        <w:pStyle w:val="NoSpacing"/>
        <w:rPr>
          <w:rFonts w:ascii="Arial" w:hAnsi="Arial" w:cs="Arial"/>
          <w:sz w:val="24"/>
          <w:szCs w:val="24"/>
        </w:rPr>
      </w:pPr>
      <w:r w:rsidRPr="00DE277A">
        <w:rPr>
          <w:rFonts w:ascii="Arial" w:hAnsi="Arial" w:cs="Arial"/>
          <w:sz w:val="24"/>
          <w:szCs w:val="24"/>
        </w:rPr>
        <w:t>Current Annual Directs: $1,261,741</w:t>
      </w:r>
    </w:p>
    <w:p w14:paraId="791B5C07" w14:textId="77777777" w:rsidR="005D0BD6" w:rsidRPr="00DE277A" w:rsidRDefault="005D0BD6" w:rsidP="005D0BD6">
      <w:pPr>
        <w:pStyle w:val="NoSpacing"/>
        <w:rPr>
          <w:rFonts w:ascii="Arial" w:hAnsi="Arial" w:cs="Arial"/>
          <w:sz w:val="24"/>
          <w:szCs w:val="24"/>
        </w:rPr>
      </w:pPr>
      <w:r w:rsidRPr="00DE277A">
        <w:rPr>
          <w:rFonts w:ascii="Arial" w:hAnsi="Arial" w:cs="Arial"/>
          <w:sz w:val="24"/>
          <w:szCs w:val="24"/>
        </w:rPr>
        <w:t>Dates: 04/15/2021-03/31/2024</w:t>
      </w:r>
    </w:p>
    <w:p w14:paraId="29A66E8F" w14:textId="77777777" w:rsidR="005D0BD6" w:rsidRPr="00DE277A" w:rsidRDefault="005D0BD6" w:rsidP="005D0BD6">
      <w:pPr>
        <w:pStyle w:val="NoSpacing"/>
        <w:rPr>
          <w:rFonts w:ascii="Arial" w:hAnsi="Arial" w:cs="Arial"/>
          <w:sz w:val="24"/>
          <w:szCs w:val="24"/>
        </w:rPr>
      </w:pPr>
      <w:r w:rsidRPr="00DE277A">
        <w:rPr>
          <w:rFonts w:ascii="Arial" w:hAnsi="Arial" w:cs="Arial"/>
          <w:sz w:val="24"/>
          <w:szCs w:val="24"/>
        </w:rPr>
        <w:t>Title: SARS-CoV-2 Screening and Diagnostic testing for return to K-12 schools</w:t>
      </w:r>
    </w:p>
    <w:p w14:paraId="70EC1AB8" w14:textId="77777777" w:rsidR="005D0BD6" w:rsidRPr="00DE277A" w:rsidRDefault="005D0BD6" w:rsidP="005D0BD6">
      <w:pPr>
        <w:rPr>
          <w:rFonts w:ascii="Arial" w:hAnsi="Arial" w:cs="Arial"/>
          <w:color w:val="000000"/>
          <w:sz w:val="24"/>
          <w:szCs w:val="24"/>
        </w:rPr>
      </w:pPr>
      <w:r w:rsidRPr="00DE277A">
        <w:rPr>
          <w:rFonts w:ascii="Arial" w:hAnsi="Arial" w:cs="Arial"/>
          <w:color w:val="000000"/>
          <w:sz w:val="24"/>
          <w:szCs w:val="24"/>
        </w:rPr>
        <w:t>Scope: Our goals are to ensure the safe and equitable return of K-12 school children to US public schools, maximize access to in-person learning, and limit the spread of SARS-CoV-2 in Black and Latino communities</w:t>
      </w:r>
      <w:r w:rsidRPr="00DE277A">
        <w:rPr>
          <w:rFonts w:ascii="Arial" w:hAnsi="Arial" w:cs="Arial"/>
          <w:sz w:val="24"/>
          <w:szCs w:val="24"/>
        </w:rPr>
        <w:t>.</w:t>
      </w:r>
    </w:p>
    <w:p w14:paraId="2CC9FC95" w14:textId="77777777" w:rsidR="005D0BD6" w:rsidRPr="00DE277A" w:rsidRDefault="005D0BD6" w:rsidP="005D0BD6">
      <w:pPr>
        <w:pStyle w:val="FormText1"/>
        <w:ind w:right="90"/>
        <w:jc w:val="both"/>
        <w:rPr>
          <w:sz w:val="24"/>
          <w:szCs w:val="24"/>
        </w:rPr>
      </w:pPr>
    </w:p>
    <w:p w14:paraId="5BEB9DCB" w14:textId="7D237428" w:rsidR="005D0BD6" w:rsidRPr="00DE277A" w:rsidRDefault="005D0BD6" w:rsidP="005D0BD6">
      <w:pPr>
        <w:pStyle w:val="NoSpacing"/>
        <w:rPr>
          <w:rFonts w:ascii="Arial" w:hAnsi="Arial" w:cs="Arial"/>
          <w:sz w:val="24"/>
          <w:szCs w:val="24"/>
        </w:rPr>
      </w:pPr>
      <w:r w:rsidRPr="00DE277A">
        <w:rPr>
          <w:rFonts w:ascii="Arial" w:hAnsi="Arial" w:cs="Arial"/>
          <w:sz w:val="24"/>
          <w:szCs w:val="24"/>
        </w:rPr>
        <w:t xml:space="preserve">SA-D401-02/HHSO100201400002I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Pr="00DE277A">
        <w:rPr>
          <w:rFonts w:ascii="Arial" w:hAnsi="Arial" w:cs="Arial"/>
          <w:sz w:val="24"/>
          <w:szCs w:val="24"/>
        </w:rPr>
        <w:t>(PI: Benjamin)</w:t>
      </w:r>
      <w:r w:rsidRPr="00DE277A">
        <w:rPr>
          <w:rFonts w:ascii="Arial" w:hAnsi="Arial" w:cs="Arial"/>
          <w:sz w:val="24"/>
          <w:szCs w:val="24"/>
        </w:rPr>
        <w:tab/>
      </w:r>
    </w:p>
    <w:p w14:paraId="79116164" w14:textId="77777777" w:rsidR="005D0BD6" w:rsidRPr="00DE277A" w:rsidRDefault="005D0BD6" w:rsidP="005D0BD6">
      <w:pPr>
        <w:pStyle w:val="NoSpacing"/>
        <w:rPr>
          <w:rFonts w:ascii="Arial" w:hAnsi="Arial" w:cs="Arial"/>
          <w:sz w:val="24"/>
          <w:szCs w:val="24"/>
        </w:rPr>
      </w:pPr>
      <w:r w:rsidRPr="00DE277A">
        <w:rPr>
          <w:rFonts w:ascii="Arial" w:hAnsi="Arial" w:cs="Arial"/>
          <w:sz w:val="24"/>
          <w:szCs w:val="24"/>
        </w:rPr>
        <w:t>Sponsor: Technical Resources International/BARDA</w:t>
      </w:r>
    </w:p>
    <w:p w14:paraId="2AD221B4" w14:textId="77777777" w:rsidR="005D0BD6" w:rsidRPr="00DE277A" w:rsidRDefault="005D0BD6" w:rsidP="005D0BD6">
      <w:pPr>
        <w:pStyle w:val="NoSpacing"/>
        <w:rPr>
          <w:rFonts w:ascii="Arial" w:hAnsi="Arial" w:cs="Arial"/>
          <w:sz w:val="24"/>
          <w:szCs w:val="24"/>
        </w:rPr>
      </w:pPr>
      <w:r w:rsidRPr="00DE277A">
        <w:rPr>
          <w:rFonts w:ascii="Arial" w:hAnsi="Arial" w:cs="Arial"/>
          <w:sz w:val="24"/>
          <w:szCs w:val="24"/>
        </w:rPr>
        <w:t>Total Awards: $37,146,795</w:t>
      </w:r>
    </w:p>
    <w:p w14:paraId="5A63D147" w14:textId="77777777" w:rsidR="005D0BD6" w:rsidRPr="00DE277A" w:rsidRDefault="005D0BD6" w:rsidP="005D0BD6">
      <w:pPr>
        <w:pStyle w:val="NoSpacing"/>
        <w:rPr>
          <w:rFonts w:ascii="Arial" w:hAnsi="Arial" w:cs="Arial"/>
          <w:b/>
          <w:sz w:val="24"/>
          <w:szCs w:val="24"/>
        </w:rPr>
      </w:pPr>
      <w:r w:rsidRPr="00DE277A">
        <w:rPr>
          <w:rFonts w:ascii="Arial" w:hAnsi="Arial" w:cs="Arial"/>
          <w:sz w:val="24"/>
          <w:szCs w:val="24"/>
        </w:rPr>
        <w:t>Dates: 08/17/2020 - 12/31/2023</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p>
    <w:p w14:paraId="4260774C" w14:textId="77777777" w:rsidR="005D0BD6" w:rsidRPr="00DE277A" w:rsidRDefault="005D0BD6" w:rsidP="005D0BD6">
      <w:pPr>
        <w:pStyle w:val="NoSpacing"/>
        <w:rPr>
          <w:rFonts w:ascii="Arial" w:hAnsi="Arial" w:cs="Arial"/>
          <w:b/>
          <w:sz w:val="24"/>
          <w:szCs w:val="24"/>
        </w:rPr>
      </w:pPr>
      <w:r w:rsidRPr="00DE277A">
        <w:rPr>
          <w:rFonts w:ascii="Arial" w:hAnsi="Arial" w:cs="Arial"/>
          <w:sz w:val="24"/>
          <w:szCs w:val="24"/>
        </w:rPr>
        <w:t>Title: ACTIV-1</w:t>
      </w:r>
    </w:p>
    <w:p w14:paraId="09CD64AC" w14:textId="77777777" w:rsidR="005D0BD6" w:rsidRPr="00DE277A" w:rsidRDefault="005D0BD6" w:rsidP="005D0BD6">
      <w:pPr>
        <w:rPr>
          <w:rFonts w:ascii="Arial" w:hAnsi="Arial" w:cs="Arial"/>
          <w:sz w:val="24"/>
          <w:szCs w:val="24"/>
        </w:rPr>
      </w:pPr>
      <w:r w:rsidRPr="00DE277A">
        <w:rPr>
          <w:rFonts w:ascii="Arial" w:hAnsi="Arial" w:cs="Arial"/>
          <w:sz w:val="24"/>
          <w:szCs w:val="24"/>
        </w:rPr>
        <w:t>The ACTIV-1 master protocol will test promising immune modulator compounds, a class of drugs that help minimize the deleterious effects of an overactive immune response to SARS-CoV-2 infection. This Phase 3 trial will enroll hospitalized adults with moderate to severe COVID-19 disease. It will evaluate the safety and efficacy of at least three immune modulators when given as an add-on therapy to remdesivir, an antiviral approved for treatment of COVID-19, and the standard of care in use at local clinics. The different treatments will be assessed with respect to illness severity, recovery speed, mortality and hospital resource utilization.</w:t>
      </w:r>
    </w:p>
    <w:p w14:paraId="4662460F" w14:textId="0036E1BF" w:rsidR="00150A3E" w:rsidRPr="00DE277A" w:rsidRDefault="00150A3E" w:rsidP="00150A3E">
      <w:pPr>
        <w:rPr>
          <w:rFonts w:ascii="Arial" w:hAnsi="Arial" w:cs="Arial"/>
          <w:sz w:val="24"/>
          <w:szCs w:val="24"/>
          <w:shd w:val="clear" w:color="auto" w:fill="FFFFFF"/>
        </w:rPr>
      </w:pPr>
    </w:p>
    <w:p w14:paraId="2B061226" w14:textId="77777777" w:rsidR="000C3F9D" w:rsidRPr="00DE277A" w:rsidRDefault="000C3F9D" w:rsidP="000C3F9D">
      <w:pPr>
        <w:pStyle w:val="FormText1"/>
        <w:ind w:right="90"/>
        <w:jc w:val="both"/>
        <w:rPr>
          <w:sz w:val="24"/>
          <w:szCs w:val="24"/>
        </w:rPr>
      </w:pPr>
      <w:r w:rsidRPr="00DE277A">
        <w:rPr>
          <w:sz w:val="24"/>
          <w:szCs w:val="24"/>
        </w:rPr>
        <w:t>5U2COD023375-06</w:t>
      </w:r>
      <w:r w:rsidRPr="00DE277A">
        <w:rPr>
          <w:sz w:val="24"/>
          <w:szCs w:val="24"/>
        </w:rPr>
        <w:tab/>
      </w:r>
      <w:r w:rsidRPr="00DE277A">
        <w:rPr>
          <w:sz w:val="24"/>
          <w:szCs w:val="24"/>
        </w:rPr>
        <w:tab/>
      </w:r>
      <w:r w:rsidRPr="00DE277A">
        <w:rPr>
          <w:sz w:val="24"/>
          <w:szCs w:val="24"/>
        </w:rPr>
        <w:tab/>
      </w:r>
      <w:r w:rsidRPr="00DE277A">
        <w:rPr>
          <w:sz w:val="24"/>
          <w:szCs w:val="24"/>
        </w:rPr>
        <w:tab/>
      </w:r>
      <w:r w:rsidRPr="00DE277A">
        <w:rPr>
          <w:sz w:val="24"/>
          <w:szCs w:val="24"/>
        </w:rPr>
        <w:tab/>
      </w:r>
      <w:r w:rsidRPr="00DE277A">
        <w:rPr>
          <w:sz w:val="24"/>
          <w:szCs w:val="24"/>
        </w:rPr>
        <w:tab/>
      </w:r>
      <w:r w:rsidRPr="00DE277A">
        <w:rPr>
          <w:sz w:val="24"/>
          <w:szCs w:val="24"/>
        </w:rPr>
        <w:tab/>
      </w:r>
      <w:r w:rsidRPr="00DE277A">
        <w:rPr>
          <w:sz w:val="24"/>
          <w:szCs w:val="24"/>
        </w:rPr>
        <w:tab/>
        <w:t>(PI: Smith and Benjamin)</w:t>
      </w:r>
    </w:p>
    <w:p w14:paraId="22F2FE91" w14:textId="1B2FD22E" w:rsidR="000C3F9D" w:rsidRPr="00DE277A" w:rsidRDefault="000C3F9D" w:rsidP="000C3F9D">
      <w:pPr>
        <w:rPr>
          <w:rFonts w:ascii="Arial" w:hAnsi="Arial" w:cs="Arial"/>
          <w:sz w:val="24"/>
          <w:szCs w:val="24"/>
        </w:rPr>
      </w:pPr>
      <w:r w:rsidRPr="00DE277A">
        <w:rPr>
          <w:rFonts w:ascii="Arial" w:hAnsi="Arial" w:cs="Arial"/>
          <w:sz w:val="24"/>
          <w:szCs w:val="24"/>
        </w:rPr>
        <w:t>Sponsor: NIH</w:t>
      </w:r>
    </w:p>
    <w:p w14:paraId="5F1CD472" w14:textId="77777777" w:rsidR="000C3F9D" w:rsidRPr="00DE277A" w:rsidRDefault="000C3F9D" w:rsidP="000C3F9D">
      <w:pPr>
        <w:rPr>
          <w:rFonts w:ascii="Arial" w:hAnsi="Arial" w:cs="Arial"/>
          <w:sz w:val="24"/>
          <w:szCs w:val="24"/>
        </w:rPr>
      </w:pPr>
      <w:r w:rsidRPr="00DE277A">
        <w:rPr>
          <w:rFonts w:ascii="Arial" w:hAnsi="Arial" w:cs="Arial"/>
          <w:sz w:val="24"/>
          <w:szCs w:val="24"/>
        </w:rPr>
        <w:t>Current Annual Directs: $1,148,831</w:t>
      </w:r>
    </w:p>
    <w:p w14:paraId="700EF619" w14:textId="77777777" w:rsidR="000C3F9D" w:rsidRPr="00DE277A" w:rsidRDefault="000C3F9D" w:rsidP="000C3F9D">
      <w:pPr>
        <w:rPr>
          <w:rFonts w:ascii="Arial" w:hAnsi="Arial" w:cs="Arial"/>
          <w:sz w:val="24"/>
          <w:szCs w:val="24"/>
        </w:rPr>
      </w:pPr>
      <w:r w:rsidRPr="00DE277A">
        <w:rPr>
          <w:rFonts w:ascii="Arial" w:hAnsi="Arial" w:cs="Arial"/>
          <w:sz w:val="24"/>
          <w:szCs w:val="24"/>
        </w:rPr>
        <w:t>Dates: 09/21/2016 – 08/31/2023</w:t>
      </w:r>
    </w:p>
    <w:p w14:paraId="09041160" w14:textId="77777777" w:rsidR="000C3F9D" w:rsidRPr="00DE277A" w:rsidRDefault="000C3F9D" w:rsidP="000C3F9D">
      <w:pPr>
        <w:rPr>
          <w:rFonts w:ascii="Arial" w:hAnsi="Arial" w:cs="Arial"/>
          <w:sz w:val="24"/>
          <w:szCs w:val="24"/>
        </w:rPr>
      </w:pPr>
      <w:r w:rsidRPr="00DE277A">
        <w:rPr>
          <w:rFonts w:ascii="Arial" w:hAnsi="Arial" w:cs="Arial"/>
          <w:sz w:val="24"/>
          <w:szCs w:val="24"/>
        </w:rPr>
        <w:t>Title: ECHO Coordinating Center</w:t>
      </w:r>
    </w:p>
    <w:p w14:paraId="7C1B3FC0" w14:textId="77777777" w:rsidR="000C3F9D" w:rsidRPr="00DE277A" w:rsidRDefault="000C3F9D" w:rsidP="000C3F9D">
      <w:pPr>
        <w:rPr>
          <w:rFonts w:ascii="Arial" w:hAnsi="Arial" w:cs="Arial"/>
          <w:sz w:val="24"/>
          <w:szCs w:val="24"/>
        </w:rPr>
      </w:pPr>
      <w:r w:rsidRPr="00DE277A">
        <w:rPr>
          <w:rFonts w:ascii="Arial" w:hAnsi="Arial" w:cs="Arial"/>
          <w:sz w:val="24"/>
          <w:szCs w:val="24"/>
        </w:rPr>
        <w:t>Scope: The Environmental Influences on Child Health Outcomes (ECHO) program promises to leverage extant pediatric cohorts to test new hypotheses of how environmental exposures impact pediatric health. The Duke Clinical Research Institute (DCRI) will serve as the ECHO Coordinating Center (ECHO CC) to provide the organizational framework for the management, direction, and overall coordination of all common ECHO activities.  I am the co-investigator.</w:t>
      </w:r>
    </w:p>
    <w:p w14:paraId="5A5CF3F6" w14:textId="77777777" w:rsidR="00413F4D" w:rsidRPr="00DE277A" w:rsidRDefault="00413F4D" w:rsidP="000C3F9D">
      <w:pPr>
        <w:rPr>
          <w:rFonts w:ascii="Arial" w:hAnsi="Arial" w:cs="Arial"/>
          <w:sz w:val="24"/>
          <w:szCs w:val="24"/>
        </w:rPr>
      </w:pPr>
    </w:p>
    <w:p w14:paraId="3C10215B" w14:textId="76150185" w:rsidR="00413F4D" w:rsidRPr="00DE277A" w:rsidRDefault="00413F4D" w:rsidP="00413F4D">
      <w:pPr>
        <w:pStyle w:val="NoSpacing"/>
        <w:rPr>
          <w:rFonts w:ascii="Arial" w:hAnsi="Arial" w:cs="Arial"/>
          <w:sz w:val="24"/>
          <w:szCs w:val="24"/>
        </w:rPr>
      </w:pPr>
      <w:r w:rsidRPr="00DE277A">
        <w:rPr>
          <w:rFonts w:ascii="Arial" w:hAnsi="Arial" w:cs="Arial"/>
          <w:sz w:val="24"/>
          <w:szCs w:val="24"/>
        </w:rPr>
        <w:t xml:space="preserve">5U2-COD023375-05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Pr="00DE277A">
        <w:rPr>
          <w:rFonts w:ascii="Arial" w:hAnsi="Arial" w:cs="Arial"/>
          <w:sz w:val="24"/>
          <w:szCs w:val="24"/>
        </w:rPr>
        <w:t>(PI: Smith/Newby/Benjamin)</w:t>
      </w:r>
      <w:r w:rsidRPr="00DE277A">
        <w:rPr>
          <w:rFonts w:ascii="Arial" w:hAnsi="Arial" w:cs="Arial"/>
          <w:sz w:val="24"/>
          <w:szCs w:val="24"/>
        </w:rPr>
        <w:tab/>
      </w:r>
    </w:p>
    <w:p w14:paraId="51DC7B19" w14:textId="77777777" w:rsidR="00413F4D" w:rsidRPr="00DE277A" w:rsidRDefault="00413F4D" w:rsidP="00413F4D">
      <w:pPr>
        <w:pStyle w:val="NoSpacing"/>
        <w:rPr>
          <w:rFonts w:ascii="Arial" w:hAnsi="Arial" w:cs="Arial"/>
          <w:sz w:val="24"/>
          <w:szCs w:val="24"/>
        </w:rPr>
      </w:pPr>
      <w:r w:rsidRPr="00DE277A">
        <w:rPr>
          <w:rFonts w:ascii="Arial" w:hAnsi="Arial" w:cs="Arial"/>
          <w:sz w:val="24"/>
          <w:szCs w:val="24"/>
        </w:rPr>
        <w:t>Sponsor: NIH</w:t>
      </w:r>
    </w:p>
    <w:p w14:paraId="126B3C29" w14:textId="77777777" w:rsidR="00413F4D" w:rsidRPr="00DE277A" w:rsidRDefault="00413F4D" w:rsidP="00413F4D">
      <w:pPr>
        <w:pStyle w:val="NoSpacing"/>
        <w:rPr>
          <w:rFonts w:ascii="Arial" w:hAnsi="Arial" w:cs="Arial"/>
          <w:sz w:val="24"/>
          <w:szCs w:val="24"/>
        </w:rPr>
      </w:pPr>
      <w:r w:rsidRPr="00DE277A">
        <w:rPr>
          <w:rFonts w:ascii="Arial" w:hAnsi="Arial" w:cs="Arial"/>
          <w:sz w:val="24"/>
          <w:szCs w:val="24"/>
        </w:rPr>
        <w:t>Total Awards: $1,837,200</w:t>
      </w:r>
    </w:p>
    <w:p w14:paraId="36EFAEB6" w14:textId="77777777" w:rsidR="00413F4D" w:rsidRPr="00DE277A" w:rsidRDefault="00413F4D" w:rsidP="00413F4D">
      <w:pPr>
        <w:pStyle w:val="NoSpacing"/>
        <w:rPr>
          <w:rFonts w:ascii="Arial" w:hAnsi="Arial" w:cs="Arial"/>
          <w:b/>
          <w:sz w:val="24"/>
          <w:szCs w:val="24"/>
        </w:rPr>
      </w:pPr>
      <w:r w:rsidRPr="00DE277A">
        <w:rPr>
          <w:rFonts w:ascii="Arial" w:hAnsi="Arial" w:cs="Arial"/>
          <w:sz w:val="24"/>
          <w:szCs w:val="24"/>
        </w:rPr>
        <w:t>Dates: 09/21/2016 - 08/31/2023</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p>
    <w:p w14:paraId="240E5057" w14:textId="77777777" w:rsidR="00413F4D" w:rsidRPr="00DE277A" w:rsidRDefault="00413F4D" w:rsidP="00413F4D">
      <w:pPr>
        <w:pStyle w:val="NoSpacing"/>
        <w:rPr>
          <w:rFonts w:ascii="Arial" w:hAnsi="Arial" w:cs="Arial"/>
          <w:b/>
          <w:sz w:val="24"/>
          <w:szCs w:val="24"/>
        </w:rPr>
      </w:pPr>
      <w:r w:rsidRPr="00DE277A">
        <w:rPr>
          <w:rFonts w:ascii="Arial" w:hAnsi="Arial" w:cs="Arial"/>
          <w:sz w:val="24"/>
          <w:szCs w:val="24"/>
        </w:rPr>
        <w:lastRenderedPageBreak/>
        <w:t>Title: ECHO Steering Committee Support and Communications Component</w:t>
      </w:r>
    </w:p>
    <w:p w14:paraId="542CD360" w14:textId="77777777" w:rsidR="00413F4D" w:rsidRPr="00DE277A" w:rsidRDefault="00413F4D" w:rsidP="00413F4D">
      <w:pPr>
        <w:pStyle w:val="NoSpacing"/>
        <w:rPr>
          <w:rFonts w:ascii="Arial" w:hAnsi="Arial" w:cs="Arial"/>
          <w:b/>
          <w:sz w:val="24"/>
          <w:szCs w:val="24"/>
        </w:rPr>
      </w:pPr>
      <w:r w:rsidRPr="00DE277A">
        <w:rPr>
          <w:rFonts w:ascii="Arial" w:hAnsi="Arial" w:cs="Arial"/>
          <w:sz w:val="24"/>
          <w:szCs w:val="24"/>
        </w:rPr>
        <w:t>In order to coordinate all functions of the ECHO Leadership Team; develop and implement ECHO operating policies and procedures; develop targeted communication strategies for ECHO stakeholders; and develop and maintain the ECHO Web Portal, the DCRI will establish the ECHO CC Steering Committee Support and Communications Component (SC Component). The ECHO SC Component will focus on supporting communication between all ECHO components, investigators, and the public.</w:t>
      </w:r>
    </w:p>
    <w:p w14:paraId="547F199A" w14:textId="77777777" w:rsidR="000C3F9D" w:rsidRPr="00DE277A" w:rsidRDefault="000C3F9D" w:rsidP="00150A3E">
      <w:pPr>
        <w:rPr>
          <w:rFonts w:ascii="Arial" w:hAnsi="Arial" w:cs="Arial"/>
          <w:sz w:val="24"/>
          <w:szCs w:val="24"/>
          <w:shd w:val="clear" w:color="auto" w:fill="FFFFFF"/>
        </w:rPr>
      </w:pPr>
    </w:p>
    <w:p w14:paraId="0E2D80A3" w14:textId="61091F65" w:rsidR="000C3F9D" w:rsidRPr="00DE277A" w:rsidRDefault="000C3F9D" w:rsidP="000C3F9D">
      <w:pPr>
        <w:pStyle w:val="NoSpacing"/>
        <w:rPr>
          <w:rFonts w:ascii="Arial" w:hAnsi="Arial" w:cs="Arial"/>
          <w:b/>
          <w:sz w:val="24"/>
          <w:szCs w:val="24"/>
        </w:rPr>
      </w:pPr>
      <w:r w:rsidRPr="00DE277A">
        <w:rPr>
          <w:rFonts w:ascii="Arial" w:hAnsi="Arial" w:cs="Arial"/>
          <w:sz w:val="24"/>
          <w:szCs w:val="24"/>
        </w:rPr>
        <w:t xml:space="preserve">3U24-TR001608-05S3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Pr="00DE277A">
        <w:rPr>
          <w:rFonts w:ascii="Arial" w:hAnsi="Arial" w:cs="Arial"/>
          <w:sz w:val="24"/>
          <w:szCs w:val="24"/>
        </w:rPr>
        <w:t>(PI: Benjamin)</w:t>
      </w:r>
    </w:p>
    <w:p w14:paraId="02ACB6F3" w14:textId="77777777" w:rsidR="000C3F9D" w:rsidRPr="00DE277A" w:rsidRDefault="000C3F9D" w:rsidP="000C3F9D">
      <w:pPr>
        <w:pStyle w:val="NoSpacing"/>
        <w:rPr>
          <w:rFonts w:ascii="Arial" w:hAnsi="Arial" w:cs="Arial"/>
          <w:sz w:val="24"/>
          <w:szCs w:val="24"/>
        </w:rPr>
      </w:pPr>
      <w:r w:rsidRPr="00DE277A">
        <w:rPr>
          <w:rFonts w:ascii="Arial" w:hAnsi="Arial" w:cs="Arial"/>
          <w:sz w:val="24"/>
          <w:szCs w:val="24"/>
        </w:rPr>
        <w:t>Sponsor: NCATS</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p>
    <w:p w14:paraId="36F33190" w14:textId="77777777" w:rsidR="000C3F9D" w:rsidRPr="00DE277A" w:rsidRDefault="000C3F9D" w:rsidP="000C3F9D">
      <w:pPr>
        <w:pStyle w:val="NoSpacing"/>
        <w:rPr>
          <w:rFonts w:ascii="Arial" w:hAnsi="Arial" w:cs="Arial"/>
          <w:sz w:val="24"/>
          <w:szCs w:val="24"/>
        </w:rPr>
      </w:pPr>
      <w:r w:rsidRPr="00DE277A">
        <w:rPr>
          <w:rFonts w:ascii="Arial" w:hAnsi="Arial" w:cs="Arial"/>
          <w:sz w:val="24"/>
          <w:szCs w:val="24"/>
        </w:rPr>
        <w:t>Current Annual Directs: $</w:t>
      </w:r>
      <w:r w:rsidRPr="00DE277A">
        <w:rPr>
          <w:rFonts w:ascii="Arial" w:hAnsi="Arial" w:cs="Arial"/>
          <w:bCs/>
          <w:sz w:val="24"/>
          <w:szCs w:val="24"/>
        </w:rPr>
        <w:t>2,493,950</w:t>
      </w:r>
    </w:p>
    <w:p w14:paraId="2AC13E61" w14:textId="77777777" w:rsidR="000C3F9D" w:rsidRPr="00DE277A" w:rsidRDefault="000C3F9D" w:rsidP="000C3F9D">
      <w:pPr>
        <w:pStyle w:val="NoSpacing"/>
        <w:rPr>
          <w:rFonts w:ascii="Arial" w:hAnsi="Arial" w:cs="Arial"/>
          <w:sz w:val="24"/>
          <w:szCs w:val="24"/>
        </w:rPr>
      </w:pPr>
      <w:r w:rsidRPr="00DE277A">
        <w:rPr>
          <w:rFonts w:ascii="Arial" w:hAnsi="Arial" w:cs="Arial"/>
          <w:sz w:val="24"/>
          <w:szCs w:val="24"/>
        </w:rPr>
        <w:t>Dates: 09/26/19-06/30/23</w:t>
      </w:r>
    </w:p>
    <w:p w14:paraId="5282CA48" w14:textId="77777777" w:rsidR="000C3F9D" w:rsidRPr="00DE277A" w:rsidRDefault="000C3F9D" w:rsidP="000C3F9D">
      <w:pPr>
        <w:pStyle w:val="NoSpacing"/>
        <w:rPr>
          <w:rFonts w:ascii="Arial" w:hAnsi="Arial" w:cs="Arial"/>
          <w:b/>
          <w:sz w:val="24"/>
          <w:szCs w:val="24"/>
        </w:rPr>
      </w:pPr>
      <w:r w:rsidRPr="00DE277A">
        <w:rPr>
          <w:rFonts w:ascii="Arial" w:hAnsi="Arial" w:cs="Arial"/>
          <w:sz w:val="24"/>
          <w:szCs w:val="24"/>
        </w:rPr>
        <w:t>Title: Duke/VUMC TIC Supplement for HEAL PAIN Studies</w:t>
      </w:r>
    </w:p>
    <w:p w14:paraId="7E970B16" w14:textId="77777777" w:rsidR="000C3F9D" w:rsidRPr="00DE277A" w:rsidRDefault="000C3F9D" w:rsidP="000C3F9D">
      <w:pPr>
        <w:pStyle w:val="NoSpacing"/>
        <w:rPr>
          <w:rFonts w:ascii="Arial" w:hAnsi="Arial" w:cs="Arial"/>
          <w:b/>
          <w:sz w:val="24"/>
          <w:szCs w:val="24"/>
        </w:rPr>
      </w:pPr>
      <w:r w:rsidRPr="00DE277A">
        <w:rPr>
          <w:rFonts w:ascii="Arial" w:hAnsi="Arial" w:cs="Arial"/>
          <w:sz w:val="24"/>
          <w:szCs w:val="24"/>
        </w:rPr>
        <w:t>Scope: The Helping to End Addiction Long-term (HEAL) initiative was developed to identify scientific solutions to the</w:t>
      </w:r>
      <w:r w:rsidRPr="00DE277A">
        <w:rPr>
          <w:rFonts w:ascii="Arial" w:hAnsi="Arial" w:cs="Arial"/>
          <w:b/>
          <w:sz w:val="24"/>
          <w:szCs w:val="24"/>
        </w:rPr>
        <w:t xml:space="preserve"> </w:t>
      </w:r>
      <w:r w:rsidRPr="00DE277A">
        <w:rPr>
          <w:rFonts w:ascii="Arial" w:hAnsi="Arial" w:cs="Arial"/>
          <w:sz w:val="24"/>
          <w:szCs w:val="24"/>
        </w:rPr>
        <w:t>national opioid public health crisis as quickly as possible. As part of this initiative, the NIH HEAL Pain</w:t>
      </w:r>
      <w:r w:rsidRPr="00DE277A">
        <w:rPr>
          <w:rFonts w:ascii="Arial" w:hAnsi="Arial" w:cs="Arial"/>
          <w:b/>
          <w:sz w:val="24"/>
          <w:szCs w:val="24"/>
        </w:rPr>
        <w:t xml:space="preserve"> </w:t>
      </w:r>
      <w:r w:rsidRPr="00DE277A">
        <w:rPr>
          <w:rFonts w:ascii="Arial" w:hAnsi="Arial" w:cs="Arial"/>
          <w:sz w:val="24"/>
          <w:szCs w:val="24"/>
        </w:rPr>
        <w:t>Management Effectiveness Research Network (HEAL Pain ERN), will use the infrastructure of the NCATS Trial</w:t>
      </w:r>
      <w:r w:rsidRPr="00DE277A">
        <w:rPr>
          <w:rFonts w:ascii="Arial" w:hAnsi="Arial" w:cs="Arial"/>
          <w:b/>
          <w:sz w:val="24"/>
          <w:szCs w:val="24"/>
        </w:rPr>
        <w:t xml:space="preserve"> </w:t>
      </w:r>
      <w:r w:rsidRPr="00DE277A">
        <w:rPr>
          <w:rFonts w:ascii="Arial" w:hAnsi="Arial" w:cs="Arial"/>
          <w:sz w:val="24"/>
          <w:szCs w:val="24"/>
        </w:rPr>
        <w:t>Innovation Network to provide scientific guidance and coordination of the HEAL Pain ERN Trials. Specifically,</w:t>
      </w:r>
      <w:r w:rsidRPr="00DE277A">
        <w:rPr>
          <w:rFonts w:ascii="Arial" w:hAnsi="Arial" w:cs="Arial"/>
          <w:b/>
          <w:sz w:val="24"/>
          <w:szCs w:val="24"/>
        </w:rPr>
        <w:t xml:space="preserve"> </w:t>
      </w:r>
      <w:r w:rsidRPr="00DE277A">
        <w:rPr>
          <w:rFonts w:ascii="Arial" w:hAnsi="Arial" w:cs="Arial"/>
          <w:sz w:val="24"/>
          <w:szCs w:val="24"/>
        </w:rPr>
        <w:t>the three Trial Innovation Centers (TICs) at Duke/Vanderbilt, University of Utah and Johns Hopkins/Tufts will</w:t>
      </w:r>
      <w:r w:rsidRPr="00DE277A">
        <w:rPr>
          <w:rFonts w:ascii="Arial" w:hAnsi="Arial" w:cs="Arial"/>
          <w:b/>
          <w:sz w:val="24"/>
          <w:szCs w:val="24"/>
        </w:rPr>
        <w:t xml:space="preserve"> </w:t>
      </w:r>
      <w:r w:rsidRPr="00DE277A">
        <w:rPr>
          <w:rFonts w:ascii="Arial" w:hAnsi="Arial" w:cs="Arial"/>
          <w:sz w:val="24"/>
          <w:szCs w:val="24"/>
        </w:rPr>
        <w:t>provide integrated functions for the clinical coordinating center (CCC), data coordinating center (DCC), and</w:t>
      </w:r>
      <w:r w:rsidRPr="00DE277A">
        <w:rPr>
          <w:rFonts w:ascii="Arial" w:hAnsi="Arial" w:cs="Arial"/>
          <w:b/>
          <w:sz w:val="24"/>
          <w:szCs w:val="24"/>
        </w:rPr>
        <w:t xml:space="preserve"> </w:t>
      </w:r>
      <w:r w:rsidRPr="00DE277A">
        <w:rPr>
          <w:rFonts w:ascii="Arial" w:hAnsi="Arial" w:cs="Arial"/>
          <w:sz w:val="24"/>
          <w:szCs w:val="24"/>
        </w:rPr>
        <w:t>biostatistics core for the HEAL Pain ERN.</w:t>
      </w:r>
    </w:p>
    <w:p w14:paraId="03915085" w14:textId="77777777" w:rsidR="000C3F9D" w:rsidRPr="00DE277A" w:rsidRDefault="000C3F9D" w:rsidP="000C3F9D">
      <w:pPr>
        <w:pStyle w:val="FormText1"/>
        <w:ind w:right="90"/>
        <w:jc w:val="both"/>
        <w:rPr>
          <w:sz w:val="24"/>
          <w:szCs w:val="24"/>
        </w:rPr>
      </w:pPr>
    </w:p>
    <w:p w14:paraId="78CAA5CD" w14:textId="707DCEED" w:rsidR="000C3F9D" w:rsidRPr="00DE277A" w:rsidRDefault="000C3F9D" w:rsidP="000C3F9D">
      <w:pPr>
        <w:outlineLvl w:val="3"/>
        <w:rPr>
          <w:rFonts w:ascii="Arial" w:hAnsi="Arial" w:cs="Arial"/>
          <w:sz w:val="24"/>
          <w:szCs w:val="24"/>
        </w:rPr>
      </w:pPr>
      <w:r w:rsidRPr="00DE277A">
        <w:rPr>
          <w:rFonts w:ascii="Arial" w:hAnsi="Arial" w:cs="Arial"/>
          <w:sz w:val="24"/>
          <w:szCs w:val="24"/>
        </w:rPr>
        <w:t>3U24-TR001608-05S2</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00006B00" w:rsidRPr="00DE277A">
        <w:rPr>
          <w:rFonts w:ascii="Arial" w:hAnsi="Arial" w:cs="Arial"/>
          <w:sz w:val="24"/>
          <w:szCs w:val="24"/>
        </w:rPr>
        <w:tab/>
      </w:r>
      <w:r w:rsidR="00006B00" w:rsidRPr="00DE277A">
        <w:rPr>
          <w:rFonts w:ascii="Arial" w:hAnsi="Arial" w:cs="Arial"/>
          <w:sz w:val="24"/>
          <w:szCs w:val="24"/>
        </w:rPr>
        <w:tab/>
        <w:t xml:space="preserve"> </w:t>
      </w:r>
      <w:r w:rsidRPr="00DE277A">
        <w:rPr>
          <w:rFonts w:ascii="Arial" w:hAnsi="Arial" w:cs="Arial"/>
          <w:sz w:val="24"/>
          <w:szCs w:val="24"/>
        </w:rPr>
        <w:tab/>
        <w:t>(PI: Benjamin)</w:t>
      </w:r>
      <w:r w:rsidRPr="00DE277A">
        <w:rPr>
          <w:rFonts w:ascii="Arial" w:hAnsi="Arial" w:cs="Arial"/>
          <w:sz w:val="24"/>
          <w:szCs w:val="24"/>
        </w:rPr>
        <w:tab/>
      </w:r>
    </w:p>
    <w:p w14:paraId="11479F1D" w14:textId="77777777" w:rsidR="000C3F9D" w:rsidRPr="00DE277A" w:rsidRDefault="000C3F9D" w:rsidP="000C3F9D">
      <w:pPr>
        <w:outlineLvl w:val="3"/>
        <w:rPr>
          <w:rFonts w:ascii="Arial" w:hAnsi="Arial" w:cs="Arial"/>
          <w:bCs/>
          <w:sz w:val="24"/>
          <w:szCs w:val="24"/>
        </w:rPr>
      </w:pPr>
      <w:r w:rsidRPr="00DE277A">
        <w:rPr>
          <w:rFonts w:ascii="Arial" w:hAnsi="Arial" w:cs="Arial"/>
          <w:bCs/>
          <w:sz w:val="24"/>
          <w:szCs w:val="24"/>
        </w:rPr>
        <w:t>Sponsor: NCATS</w:t>
      </w:r>
    </w:p>
    <w:p w14:paraId="03AFD5E9" w14:textId="77777777" w:rsidR="000C3F9D" w:rsidRPr="00DE277A" w:rsidRDefault="000C3F9D" w:rsidP="000C3F9D">
      <w:pPr>
        <w:rPr>
          <w:rFonts w:ascii="Arial" w:hAnsi="Arial" w:cs="Arial"/>
          <w:sz w:val="24"/>
          <w:szCs w:val="24"/>
        </w:rPr>
      </w:pPr>
      <w:r w:rsidRPr="00DE277A">
        <w:rPr>
          <w:rFonts w:ascii="Arial" w:hAnsi="Arial" w:cs="Arial"/>
          <w:sz w:val="24"/>
          <w:szCs w:val="24"/>
        </w:rPr>
        <w:t>Current Annual Directs: 549,882</w:t>
      </w:r>
    </w:p>
    <w:p w14:paraId="0BADEBDE" w14:textId="77777777" w:rsidR="000C3F9D" w:rsidRPr="00DE277A" w:rsidRDefault="000C3F9D" w:rsidP="000C3F9D">
      <w:pPr>
        <w:rPr>
          <w:rFonts w:ascii="Arial" w:hAnsi="Arial" w:cs="Arial"/>
          <w:sz w:val="24"/>
          <w:szCs w:val="24"/>
        </w:rPr>
      </w:pPr>
      <w:r w:rsidRPr="00DE277A">
        <w:rPr>
          <w:rFonts w:ascii="Arial" w:hAnsi="Arial" w:cs="Arial"/>
          <w:bCs/>
          <w:sz w:val="24"/>
          <w:szCs w:val="24"/>
        </w:rPr>
        <w:t xml:space="preserve">Dates: </w:t>
      </w:r>
      <w:r w:rsidRPr="00DE277A">
        <w:rPr>
          <w:rFonts w:ascii="Arial" w:hAnsi="Arial" w:cs="Arial"/>
          <w:sz w:val="24"/>
          <w:szCs w:val="24"/>
        </w:rPr>
        <w:t>07/16/2016-06/30/2023</w:t>
      </w:r>
    </w:p>
    <w:p w14:paraId="2A3E5B2C" w14:textId="77777777" w:rsidR="000C3F9D" w:rsidRPr="00DE277A" w:rsidRDefault="000C3F9D" w:rsidP="000C3F9D">
      <w:pPr>
        <w:outlineLvl w:val="3"/>
        <w:rPr>
          <w:rFonts w:ascii="Arial" w:hAnsi="Arial" w:cs="Arial"/>
          <w:bCs/>
          <w:sz w:val="24"/>
          <w:szCs w:val="24"/>
        </w:rPr>
      </w:pPr>
      <w:r w:rsidRPr="00DE277A">
        <w:rPr>
          <w:rFonts w:ascii="Arial" w:hAnsi="Arial" w:cs="Arial"/>
          <w:bCs/>
          <w:sz w:val="24"/>
          <w:szCs w:val="24"/>
        </w:rPr>
        <w:t>Title: COVID-19 Supplement - Center for Innovative TRIals in ChilDrEN and AdulTs (TRIDENT)</w:t>
      </w:r>
    </w:p>
    <w:p w14:paraId="353C7150" w14:textId="77777777" w:rsidR="000C3F9D" w:rsidRPr="00DE277A" w:rsidRDefault="000C3F9D" w:rsidP="000C3F9D">
      <w:pPr>
        <w:rPr>
          <w:rFonts w:ascii="Arial" w:hAnsi="Arial" w:cs="Arial"/>
          <w:sz w:val="24"/>
          <w:szCs w:val="24"/>
        </w:rPr>
      </w:pPr>
      <w:r w:rsidRPr="00DE277A">
        <w:rPr>
          <w:rFonts w:ascii="Arial" w:hAnsi="Arial" w:cs="Arial"/>
          <w:sz w:val="24"/>
          <w:szCs w:val="24"/>
        </w:rPr>
        <w:t>Scope: Evaluate the frequency of transmission and outcomes of infants and their mothers affected by COVID-19.</w:t>
      </w:r>
    </w:p>
    <w:p w14:paraId="0C2BFA49" w14:textId="77777777" w:rsidR="000C3F9D" w:rsidRPr="00DE277A" w:rsidRDefault="000C3F9D" w:rsidP="00150A3E">
      <w:pPr>
        <w:rPr>
          <w:rFonts w:ascii="Arial" w:hAnsi="Arial" w:cs="Arial"/>
          <w:sz w:val="24"/>
          <w:szCs w:val="24"/>
          <w:shd w:val="clear" w:color="auto" w:fill="FFFFFF"/>
        </w:rPr>
      </w:pPr>
    </w:p>
    <w:p w14:paraId="5E33E9C1" w14:textId="17C9F1A6" w:rsidR="00922EF4" w:rsidRPr="00DE277A" w:rsidRDefault="00922EF4" w:rsidP="00922EF4">
      <w:pPr>
        <w:pStyle w:val="NoSpacing"/>
        <w:rPr>
          <w:rFonts w:ascii="Arial" w:hAnsi="Arial" w:cs="Arial"/>
          <w:sz w:val="24"/>
          <w:szCs w:val="24"/>
        </w:rPr>
      </w:pPr>
      <w:r w:rsidRPr="00DE277A">
        <w:rPr>
          <w:rFonts w:ascii="Arial" w:hAnsi="Arial" w:cs="Arial"/>
          <w:sz w:val="24"/>
          <w:szCs w:val="24"/>
        </w:rPr>
        <w:t xml:space="preserve">EP5064792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Pr="00DE277A">
        <w:rPr>
          <w:rFonts w:ascii="Arial" w:hAnsi="Arial" w:cs="Arial"/>
          <w:sz w:val="24"/>
          <w:szCs w:val="24"/>
        </w:rPr>
        <w:t>(PI: Benjamin)</w:t>
      </w:r>
    </w:p>
    <w:p w14:paraId="089B6F74" w14:textId="77777777" w:rsidR="00922EF4" w:rsidRPr="00DE277A" w:rsidRDefault="00922EF4" w:rsidP="00922EF4">
      <w:pPr>
        <w:pStyle w:val="NoSpacing"/>
        <w:rPr>
          <w:rFonts w:ascii="Arial" w:hAnsi="Arial" w:cs="Arial"/>
          <w:sz w:val="24"/>
          <w:szCs w:val="24"/>
        </w:rPr>
      </w:pPr>
      <w:r w:rsidRPr="00DE277A">
        <w:rPr>
          <w:rFonts w:ascii="Arial" w:hAnsi="Arial" w:cs="Arial"/>
          <w:sz w:val="24"/>
          <w:szCs w:val="24"/>
        </w:rPr>
        <w:t>Sponsor: NC Department of Public Instruction</w:t>
      </w:r>
    </w:p>
    <w:p w14:paraId="4E0F5C8D" w14:textId="77777777" w:rsidR="00922EF4" w:rsidRPr="00DE277A" w:rsidRDefault="00922EF4" w:rsidP="00922EF4">
      <w:pPr>
        <w:pStyle w:val="NoSpacing"/>
        <w:rPr>
          <w:rFonts w:ascii="Arial" w:hAnsi="Arial" w:cs="Arial"/>
          <w:sz w:val="24"/>
          <w:szCs w:val="24"/>
        </w:rPr>
      </w:pPr>
      <w:r w:rsidRPr="00DE277A">
        <w:rPr>
          <w:rFonts w:ascii="Arial" w:hAnsi="Arial" w:cs="Arial"/>
          <w:sz w:val="24"/>
          <w:szCs w:val="24"/>
        </w:rPr>
        <w:t>Current Annual Directs: $500,000</w:t>
      </w:r>
    </w:p>
    <w:p w14:paraId="3E5E7BE4" w14:textId="77777777" w:rsidR="00922EF4" w:rsidRPr="00DE277A" w:rsidRDefault="00922EF4" w:rsidP="00922EF4">
      <w:pPr>
        <w:pStyle w:val="NoSpacing"/>
        <w:rPr>
          <w:rFonts w:ascii="Arial" w:hAnsi="Arial" w:cs="Arial"/>
          <w:sz w:val="24"/>
          <w:szCs w:val="24"/>
        </w:rPr>
      </w:pPr>
      <w:r w:rsidRPr="00DE277A">
        <w:rPr>
          <w:rFonts w:ascii="Arial" w:hAnsi="Arial" w:cs="Arial"/>
          <w:sz w:val="24"/>
          <w:szCs w:val="24"/>
        </w:rPr>
        <w:t>Dates: 03/26/2021-05/31/2022</w:t>
      </w:r>
    </w:p>
    <w:p w14:paraId="49C3BE88" w14:textId="77777777" w:rsidR="00922EF4" w:rsidRPr="00DE277A" w:rsidRDefault="00922EF4" w:rsidP="00922EF4">
      <w:pPr>
        <w:pStyle w:val="NoSpacing"/>
        <w:rPr>
          <w:rFonts w:ascii="Arial" w:hAnsi="Arial" w:cs="Arial"/>
          <w:sz w:val="24"/>
          <w:szCs w:val="24"/>
        </w:rPr>
      </w:pPr>
      <w:r w:rsidRPr="00DE277A">
        <w:rPr>
          <w:rFonts w:ascii="Arial" w:hAnsi="Arial" w:cs="Arial"/>
          <w:sz w:val="24"/>
          <w:szCs w:val="24"/>
        </w:rPr>
        <w:t>Title: ABCs of North Carolina Plan A</w:t>
      </w:r>
    </w:p>
    <w:p w14:paraId="6B4F59C6" w14:textId="1598D749" w:rsidR="00922EF4" w:rsidRPr="00DE277A" w:rsidRDefault="00922EF4" w:rsidP="00922EF4">
      <w:pPr>
        <w:rPr>
          <w:rFonts w:ascii="Arial" w:hAnsi="Arial" w:cs="Arial"/>
          <w:sz w:val="24"/>
          <w:szCs w:val="24"/>
        </w:rPr>
      </w:pPr>
      <w:r w:rsidRPr="00DE277A">
        <w:rPr>
          <w:rFonts w:ascii="Arial" w:hAnsi="Arial" w:cs="Arial"/>
          <w:sz w:val="24"/>
          <w:szCs w:val="24"/>
        </w:rPr>
        <w:t>In March 2021, the North Carolina General Assembly directed NCDPI to contract with Duke for the ABC Science Collaborative of the Duke School of Medicine (ABC Collaborative) to provide data collation, analysis, and interpretation of COVID-19 related metrics of student, teacher, and staff safety for local school administrative units providing in-person instruction under Plan A for middle and high school students.</w:t>
      </w:r>
    </w:p>
    <w:p w14:paraId="2387C37E" w14:textId="777535BD" w:rsidR="00922EF4" w:rsidRPr="00DE277A" w:rsidRDefault="00922EF4" w:rsidP="00922EF4">
      <w:pPr>
        <w:rPr>
          <w:rFonts w:ascii="Arial" w:hAnsi="Arial" w:cs="Arial"/>
          <w:sz w:val="24"/>
          <w:szCs w:val="24"/>
          <w:shd w:val="clear" w:color="auto" w:fill="FFFFFF"/>
        </w:rPr>
      </w:pPr>
    </w:p>
    <w:p w14:paraId="78F1BD8D" w14:textId="36064CDE" w:rsidR="00150A3E" w:rsidRPr="00DE277A" w:rsidRDefault="00150A3E" w:rsidP="00150A3E">
      <w:pPr>
        <w:pStyle w:val="NoSpacing"/>
        <w:rPr>
          <w:rFonts w:ascii="Arial" w:hAnsi="Arial" w:cs="Arial"/>
          <w:sz w:val="24"/>
          <w:szCs w:val="24"/>
        </w:rPr>
      </w:pPr>
      <w:r w:rsidRPr="00DE277A">
        <w:rPr>
          <w:rFonts w:ascii="Arial" w:hAnsi="Arial" w:cs="Arial"/>
          <w:sz w:val="24"/>
          <w:szCs w:val="24"/>
        </w:rPr>
        <w:t>1OT2HD107559-01</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Pr="00DE277A">
        <w:rPr>
          <w:rFonts w:ascii="Arial" w:hAnsi="Arial" w:cs="Arial"/>
          <w:sz w:val="24"/>
          <w:szCs w:val="24"/>
        </w:rPr>
        <w:t xml:space="preserve">PD/PI: </w:t>
      </w:r>
      <w:r w:rsidR="00292A7B" w:rsidRPr="00DE277A">
        <w:rPr>
          <w:rFonts w:ascii="Arial" w:hAnsi="Arial" w:cs="Arial"/>
          <w:sz w:val="24"/>
          <w:szCs w:val="24"/>
          <w:u w:val="single"/>
        </w:rPr>
        <w:t>Zimmerman K</w:t>
      </w:r>
      <w:r w:rsidRPr="00DE277A">
        <w:rPr>
          <w:rFonts w:ascii="Arial" w:hAnsi="Arial" w:cs="Arial"/>
          <w:sz w:val="24"/>
          <w:szCs w:val="24"/>
        </w:rPr>
        <w:t>./Benjamin, D.</w:t>
      </w:r>
      <w:r w:rsidR="00006B00" w:rsidRPr="00DE277A">
        <w:rPr>
          <w:rFonts w:ascii="Arial" w:hAnsi="Arial" w:cs="Arial"/>
          <w:sz w:val="24"/>
          <w:szCs w:val="24"/>
        </w:rPr>
        <w:t>)</w:t>
      </w:r>
    </w:p>
    <w:p w14:paraId="6D01B5F8" w14:textId="77777777" w:rsidR="00150A3E" w:rsidRPr="00DE277A" w:rsidRDefault="00150A3E" w:rsidP="00150A3E">
      <w:pPr>
        <w:pStyle w:val="NoSpacing"/>
        <w:rPr>
          <w:rFonts w:ascii="Arial" w:hAnsi="Arial" w:cs="Arial"/>
          <w:sz w:val="24"/>
          <w:szCs w:val="24"/>
        </w:rPr>
      </w:pPr>
      <w:r w:rsidRPr="00DE277A">
        <w:rPr>
          <w:rFonts w:ascii="Arial" w:hAnsi="Arial" w:cs="Arial"/>
          <w:sz w:val="24"/>
          <w:szCs w:val="24"/>
        </w:rPr>
        <w:t>Sponsor: NIH</w:t>
      </w:r>
    </w:p>
    <w:p w14:paraId="75AECCB9" w14:textId="77777777" w:rsidR="00150A3E" w:rsidRPr="00DE277A" w:rsidRDefault="00150A3E" w:rsidP="00150A3E">
      <w:pPr>
        <w:pStyle w:val="NoSpacing"/>
        <w:rPr>
          <w:rFonts w:ascii="Arial" w:hAnsi="Arial" w:cs="Arial"/>
          <w:sz w:val="24"/>
          <w:szCs w:val="24"/>
        </w:rPr>
      </w:pPr>
      <w:r w:rsidRPr="00DE277A">
        <w:rPr>
          <w:rFonts w:ascii="Arial" w:hAnsi="Arial" w:cs="Arial"/>
          <w:sz w:val="24"/>
          <w:szCs w:val="24"/>
        </w:rPr>
        <w:t>Current Annual Directs: $1,866,166</w:t>
      </w:r>
    </w:p>
    <w:p w14:paraId="4DF0C91F" w14:textId="77777777" w:rsidR="00150A3E" w:rsidRPr="00DE277A" w:rsidRDefault="00150A3E" w:rsidP="00150A3E">
      <w:pPr>
        <w:pStyle w:val="NoSpacing"/>
        <w:rPr>
          <w:rFonts w:ascii="Arial" w:hAnsi="Arial" w:cs="Arial"/>
          <w:sz w:val="24"/>
          <w:szCs w:val="24"/>
        </w:rPr>
      </w:pPr>
      <w:r w:rsidRPr="00DE277A">
        <w:rPr>
          <w:rFonts w:ascii="Arial" w:hAnsi="Arial" w:cs="Arial"/>
          <w:sz w:val="24"/>
          <w:szCs w:val="24"/>
        </w:rPr>
        <w:t>Dates: 04/15/2021-03/31/2022</w:t>
      </w:r>
    </w:p>
    <w:p w14:paraId="2960841A" w14:textId="77777777" w:rsidR="00150A3E" w:rsidRPr="00DE277A" w:rsidRDefault="00150A3E" w:rsidP="00150A3E">
      <w:pPr>
        <w:pStyle w:val="NoSpacing"/>
        <w:rPr>
          <w:rFonts w:ascii="Arial" w:hAnsi="Arial" w:cs="Arial"/>
          <w:sz w:val="24"/>
          <w:szCs w:val="24"/>
        </w:rPr>
      </w:pPr>
      <w:r w:rsidRPr="00DE277A">
        <w:rPr>
          <w:rFonts w:ascii="Arial" w:hAnsi="Arial" w:cs="Arial"/>
          <w:sz w:val="24"/>
          <w:szCs w:val="24"/>
        </w:rPr>
        <w:t>Title: SARS-CoV-2 Screening and Diagnostic testing for return to K-12 schools</w:t>
      </w:r>
    </w:p>
    <w:p w14:paraId="76B8AB1D" w14:textId="218F868E" w:rsidR="00150A3E" w:rsidRPr="00DE277A" w:rsidRDefault="00150A3E" w:rsidP="00150A3E">
      <w:pPr>
        <w:pStyle w:val="NoSpacing"/>
        <w:rPr>
          <w:rFonts w:ascii="Arial" w:hAnsi="Arial" w:cs="Arial"/>
          <w:sz w:val="24"/>
          <w:szCs w:val="24"/>
        </w:rPr>
      </w:pPr>
      <w:r w:rsidRPr="00DE277A">
        <w:rPr>
          <w:rFonts w:ascii="Arial" w:hAnsi="Arial" w:cs="Arial"/>
          <w:sz w:val="24"/>
          <w:szCs w:val="24"/>
        </w:rPr>
        <w:t>To determine appropriate testing approaches (surveillance, screening, and/or diagnostic testing); testing frequency; barriers to testing; perceptions of testing among the key stakeholders in school</w:t>
      </w:r>
      <w:r w:rsidR="004B2312" w:rsidRPr="00DE277A">
        <w:rPr>
          <w:rFonts w:ascii="Arial" w:hAnsi="Arial" w:cs="Arial"/>
          <w:sz w:val="24"/>
          <w:szCs w:val="24"/>
        </w:rPr>
        <w:t>-</w:t>
      </w:r>
      <w:r w:rsidRPr="00DE277A">
        <w:rPr>
          <w:rFonts w:ascii="Arial" w:hAnsi="Arial" w:cs="Arial"/>
          <w:sz w:val="24"/>
          <w:szCs w:val="24"/>
        </w:rPr>
        <w:t>based settings; timely return of test results to the child and/or their parent or guardian; determine appropriate approaches to implement strategies to mitigate transmission of SARS-CoV-2.</w:t>
      </w:r>
    </w:p>
    <w:p w14:paraId="669B900A" w14:textId="77777777" w:rsidR="00150A3E" w:rsidRPr="00DE277A" w:rsidRDefault="00150A3E" w:rsidP="00922EF4">
      <w:pPr>
        <w:rPr>
          <w:rFonts w:ascii="Arial" w:hAnsi="Arial" w:cs="Arial"/>
          <w:sz w:val="24"/>
          <w:szCs w:val="24"/>
          <w:shd w:val="clear" w:color="auto" w:fill="FFFFFF"/>
        </w:rPr>
      </w:pPr>
    </w:p>
    <w:p w14:paraId="7810049A" w14:textId="77777777" w:rsidR="00260845" w:rsidRPr="00DE277A" w:rsidRDefault="00260845" w:rsidP="00260845">
      <w:pPr>
        <w:pStyle w:val="FormText1"/>
        <w:ind w:right="90"/>
        <w:jc w:val="both"/>
        <w:rPr>
          <w:sz w:val="24"/>
          <w:szCs w:val="24"/>
        </w:rPr>
      </w:pPr>
      <w:r w:rsidRPr="00DE277A">
        <w:rPr>
          <w:sz w:val="24"/>
          <w:szCs w:val="24"/>
        </w:rPr>
        <w:lastRenderedPageBreak/>
        <w:t>5U18FD006298-04</w:t>
      </w:r>
      <w:r w:rsidRPr="00DE277A">
        <w:rPr>
          <w:sz w:val="24"/>
          <w:szCs w:val="24"/>
        </w:rPr>
        <w:tab/>
      </w:r>
      <w:r w:rsidRPr="00DE277A">
        <w:rPr>
          <w:sz w:val="24"/>
          <w:szCs w:val="24"/>
        </w:rPr>
        <w:tab/>
      </w:r>
      <w:r w:rsidRPr="00DE277A">
        <w:rPr>
          <w:sz w:val="24"/>
          <w:szCs w:val="24"/>
        </w:rPr>
        <w:tab/>
      </w:r>
      <w:r w:rsidRPr="00DE277A">
        <w:rPr>
          <w:sz w:val="24"/>
          <w:szCs w:val="24"/>
        </w:rPr>
        <w:tab/>
      </w:r>
      <w:r w:rsidRPr="00DE277A">
        <w:rPr>
          <w:sz w:val="24"/>
          <w:szCs w:val="24"/>
        </w:rPr>
        <w:tab/>
      </w:r>
      <w:r w:rsidRPr="00DE277A">
        <w:rPr>
          <w:sz w:val="24"/>
          <w:szCs w:val="24"/>
        </w:rPr>
        <w:tab/>
        <w:t xml:space="preserve">    (PI: Benjamin and Cohen-Wolkowiez)</w:t>
      </w:r>
    </w:p>
    <w:p w14:paraId="198D6D40" w14:textId="77777777" w:rsidR="00260845" w:rsidRPr="00DE277A" w:rsidRDefault="00260845" w:rsidP="00260845">
      <w:pPr>
        <w:pStyle w:val="FormText1"/>
        <w:ind w:right="90"/>
        <w:jc w:val="both"/>
        <w:rPr>
          <w:sz w:val="24"/>
          <w:szCs w:val="24"/>
        </w:rPr>
      </w:pPr>
      <w:r w:rsidRPr="00DE277A">
        <w:rPr>
          <w:sz w:val="24"/>
          <w:szCs w:val="24"/>
        </w:rPr>
        <w:t>Sponsor: FDA</w:t>
      </w:r>
    </w:p>
    <w:p w14:paraId="61A4F9E7" w14:textId="77777777" w:rsidR="00260845" w:rsidRPr="00DE277A" w:rsidRDefault="00260845" w:rsidP="00260845">
      <w:pPr>
        <w:pStyle w:val="FormText1"/>
        <w:ind w:right="90"/>
        <w:jc w:val="both"/>
        <w:rPr>
          <w:sz w:val="24"/>
          <w:szCs w:val="24"/>
        </w:rPr>
      </w:pPr>
      <w:r w:rsidRPr="00DE277A">
        <w:rPr>
          <w:sz w:val="24"/>
          <w:szCs w:val="24"/>
        </w:rPr>
        <w:t>Total Awards: $1,000,000</w:t>
      </w:r>
    </w:p>
    <w:p w14:paraId="111401F7" w14:textId="77777777" w:rsidR="00260845" w:rsidRPr="00DE277A" w:rsidRDefault="00260845" w:rsidP="00260845">
      <w:pPr>
        <w:pStyle w:val="FormText1"/>
        <w:ind w:right="90"/>
        <w:jc w:val="both"/>
        <w:rPr>
          <w:sz w:val="24"/>
          <w:szCs w:val="24"/>
        </w:rPr>
      </w:pPr>
      <w:r w:rsidRPr="00DE277A">
        <w:rPr>
          <w:sz w:val="24"/>
          <w:szCs w:val="24"/>
        </w:rPr>
        <w:t>Dates: 09/25/2017 – 08/31/2022</w:t>
      </w:r>
    </w:p>
    <w:p w14:paraId="479C1B8D" w14:textId="77777777" w:rsidR="00260845" w:rsidRPr="00DE277A" w:rsidRDefault="00260845" w:rsidP="00260845">
      <w:pPr>
        <w:pStyle w:val="FormText1"/>
        <w:ind w:right="90"/>
        <w:jc w:val="both"/>
        <w:rPr>
          <w:sz w:val="24"/>
          <w:szCs w:val="24"/>
        </w:rPr>
      </w:pPr>
      <w:r w:rsidRPr="00DE277A">
        <w:rPr>
          <w:sz w:val="24"/>
          <w:szCs w:val="24"/>
        </w:rPr>
        <w:t>Title: Global Pediatric Clinical Trials Network</w:t>
      </w:r>
    </w:p>
    <w:p w14:paraId="4AD9BA40" w14:textId="77777777" w:rsidR="00260845" w:rsidRPr="00DE277A" w:rsidRDefault="00260845" w:rsidP="00260845">
      <w:pPr>
        <w:pStyle w:val="NoSpacing"/>
        <w:rPr>
          <w:rFonts w:ascii="Arial" w:hAnsi="Arial" w:cs="Arial"/>
          <w:b/>
          <w:sz w:val="24"/>
          <w:szCs w:val="24"/>
        </w:rPr>
      </w:pPr>
      <w:r w:rsidRPr="00DE277A">
        <w:rPr>
          <w:rFonts w:ascii="Arial" w:hAnsi="Arial" w:cs="Arial"/>
          <w:sz w:val="24"/>
          <w:szCs w:val="24"/>
        </w:rPr>
        <w:t xml:space="preserve">The goal of the collaborative G-PCTN is to establish the infrastructure to efficiently conduct scientifically sound global pediatric clinical trials that will be leveraged by sponsors to generate regulatory-grade quality data in support of pediatric product development and to improve pediatric public health.  </w:t>
      </w:r>
    </w:p>
    <w:p w14:paraId="04AA500A" w14:textId="297AFE30" w:rsidR="00260845" w:rsidRPr="00DE277A" w:rsidRDefault="00260845" w:rsidP="00C65C87">
      <w:pPr>
        <w:rPr>
          <w:rFonts w:ascii="Arial" w:hAnsi="Arial" w:cs="Arial"/>
          <w:sz w:val="24"/>
          <w:szCs w:val="24"/>
          <w:shd w:val="clear" w:color="auto" w:fill="FFFFFF"/>
        </w:rPr>
      </w:pPr>
    </w:p>
    <w:p w14:paraId="49BA5DC1" w14:textId="70F7BF6A" w:rsidR="00B00CDC" w:rsidRPr="00DE277A" w:rsidRDefault="00B00CDC" w:rsidP="00B00CDC">
      <w:pPr>
        <w:pStyle w:val="NoSpacing"/>
        <w:rPr>
          <w:rFonts w:ascii="Arial" w:hAnsi="Arial" w:cs="Arial"/>
          <w:sz w:val="24"/>
          <w:szCs w:val="24"/>
        </w:rPr>
      </w:pPr>
      <w:r w:rsidRPr="00DE277A">
        <w:rPr>
          <w:rFonts w:ascii="Arial" w:hAnsi="Arial" w:cs="Arial"/>
          <w:sz w:val="24"/>
          <w:szCs w:val="24"/>
        </w:rPr>
        <w:t xml:space="preserve">HHSN275201800003I - TO1 OP2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006B00" w:rsidRPr="00DE277A">
        <w:rPr>
          <w:rFonts w:ascii="Arial" w:hAnsi="Arial" w:cs="Arial"/>
          <w:sz w:val="24"/>
          <w:szCs w:val="24"/>
        </w:rPr>
        <w:t xml:space="preserve"> </w:t>
      </w:r>
      <w:r w:rsidRPr="00DE277A">
        <w:rPr>
          <w:rFonts w:ascii="Arial" w:hAnsi="Arial" w:cs="Arial"/>
          <w:sz w:val="24"/>
          <w:szCs w:val="24"/>
        </w:rPr>
        <w:t>(PI: Benjamin)</w:t>
      </w:r>
      <w:r w:rsidRPr="00DE277A">
        <w:rPr>
          <w:rFonts w:ascii="Arial" w:hAnsi="Arial" w:cs="Arial"/>
          <w:sz w:val="24"/>
          <w:szCs w:val="24"/>
        </w:rPr>
        <w:tab/>
      </w:r>
    </w:p>
    <w:p w14:paraId="0DAB81C5" w14:textId="77777777" w:rsidR="00B00CDC" w:rsidRPr="00DE277A" w:rsidRDefault="00B00CDC" w:rsidP="00B00CDC">
      <w:pPr>
        <w:pStyle w:val="NoSpacing"/>
        <w:rPr>
          <w:rFonts w:ascii="Arial" w:hAnsi="Arial" w:cs="Arial"/>
          <w:sz w:val="24"/>
          <w:szCs w:val="24"/>
        </w:rPr>
      </w:pPr>
      <w:r w:rsidRPr="00DE277A">
        <w:rPr>
          <w:rFonts w:ascii="Arial" w:hAnsi="Arial" w:cs="Arial"/>
          <w:sz w:val="24"/>
          <w:szCs w:val="24"/>
        </w:rPr>
        <w:t>Sponsor: NICHD</w:t>
      </w:r>
    </w:p>
    <w:p w14:paraId="079E0F14" w14:textId="77777777" w:rsidR="00B00CDC" w:rsidRPr="00DE277A" w:rsidRDefault="00B00CDC" w:rsidP="00B00CDC">
      <w:pPr>
        <w:pStyle w:val="NoSpacing"/>
        <w:rPr>
          <w:rFonts w:ascii="Arial" w:hAnsi="Arial" w:cs="Arial"/>
          <w:sz w:val="24"/>
          <w:szCs w:val="24"/>
        </w:rPr>
      </w:pPr>
      <w:r w:rsidRPr="00DE277A">
        <w:rPr>
          <w:rFonts w:ascii="Arial" w:hAnsi="Arial" w:cs="Arial"/>
          <w:sz w:val="24"/>
          <w:szCs w:val="24"/>
        </w:rPr>
        <w:t>Current Annual Directs: $603,278</w:t>
      </w:r>
    </w:p>
    <w:p w14:paraId="55B521B2" w14:textId="77777777" w:rsidR="00B00CDC" w:rsidRPr="00DE277A" w:rsidRDefault="00B00CDC" w:rsidP="00B00CDC">
      <w:pPr>
        <w:pStyle w:val="NoSpacing"/>
        <w:rPr>
          <w:rFonts w:ascii="Arial" w:hAnsi="Arial" w:cs="Arial"/>
          <w:b/>
          <w:sz w:val="24"/>
          <w:szCs w:val="24"/>
        </w:rPr>
      </w:pPr>
      <w:r w:rsidRPr="00DE277A">
        <w:rPr>
          <w:rFonts w:ascii="Arial" w:hAnsi="Arial" w:cs="Arial"/>
          <w:sz w:val="24"/>
          <w:szCs w:val="24"/>
        </w:rPr>
        <w:t>Dates: 06/04/2021 - 06/03/2022</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p>
    <w:p w14:paraId="20DA82AE" w14:textId="77777777" w:rsidR="00B00CDC" w:rsidRPr="00DE277A" w:rsidRDefault="00B00CDC" w:rsidP="00B00CDC">
      <w:pPr>
        <w:pStyle w:val="NoSpacing"/>
        <w:rPr>
          <w:rFonts w:ascii="Arial" w:hAnsi="Arial" w:cs="Arial"/>
          <w:b/>
          <w:sz w:val="24"/>
          <w:szCs w:val="24"/>
        </w:rPr>
      </w:pPr>
      <w:r w:rsidRPr="00DE277A">
        <w:rPr>
          <w:rFonts w:ascii="Arial" w:hAnsi="Arial" w:cs="Arial"/>
          <w:sz w:val="24"/>
          <w:szCs w:val="24"/>
        </w:rPr>
        <w:t>Title: Pediatric Trials Network 2.0_ Task Order 1_ Core Function Activities Option 3</w:t>
      </w:r>
    </w:p>
    <w:p w14:paraId="79D41EF4" w14:textId="77777777" w:rsidR="00B00CDC" w:rsidRPr="00DE277A" w:rsidRDefault="00B00CDC" w:rsidP="00B00CDC">
      <w:pPr>
        <w:pStyle w:val="NoSpacing"/>
        <w:rPr>
          <w:rFonts w:ascii="Arial" w:hAnsi="Arial" w:cs="Arial"/>
          <w:b/>
          <w:sz w:val="24"/>
          <w:szCs w:val="24"/>
        </w:rPr>
      </w:pPr>
      <w:r w:rsidRPr="00DE277A">
        <w:rPr>
          <w:rFonts w:ascii="Arial" w:hAnsi="Arial" w:cs="Arial"/>
          <w:sz w:val="24"/>
          <w:szCs w:val="24"/>
        </w:rPr>
        <w:t>The purpose of this Task Order is to establish and maintain centralized teams of experts who will develop protocols and informed consent forms and oversee, monitor and support all scientific and clinical aspects of research activities under the BPCA-PTN IDIQ contract.</w:t>
      </w:r>
    </w:p>
    <w:p w14:paraId="59B47D5C" w14:textId="55E0236A" w:rsidR="00B00CDC" w:rsidRPr="00DE277A" w:rsidRDefault="00B00CDC" w:rsidP="00B00CDC">
      <w:pPr>
        <w:pStyle w:val="FormText1"/>
        <w:ind w:right="90"/>
        <w:jc w:val="both"/>
        <w:rPr>
          <w:rStyle w:val="clsstaticdata1"/>
          <w:color w:val="auto"/>
        </w:rPr>
      </w:pPr>
    </w:p>
    <w:p w14:paraId="4094BD58" w14:textId="2ABFBF0F" w:rsidR="0097627D" w:rsidRPr="00DE277A" w:rsidRDefault="0097627D" w:rsidP="0097627D">
      <w:pPr>
        <w:pStyle w:val="FormText1"/>
        <w:ind w:right="90"/>
        <w:jc w:val="both"/>
        <w:rPr>
          <w:noProof w:val="0"/>
          <w:snapToGrid w:val="0"/>
          <w:sz w:val="24"/>
          <w:szCs w:val="24"/>
        </w:rPr>
      </w:pPr>
      <w:r w:rsidRPr="00DE277A">
        <w:rPr>
          <w:noProof w:val="0"/>
          <w:snapToGrid w:val="0"/>
          <w:sz w:val="24"/>
          <w:szCs w:val="24"/>
        </w:rPr>
        <w:t>NIH Contract: HHSN-275201000003I TO1-OPT 4</w:t>
      </w:r>
      <w:r w:rsidRPr="00DE277A">
        <w:rPr>
          <w:noProof w:val="0"/>
          <w:snapToGrid w:val="0"/>
          <w:sz w:val="24"/>
          <w:szCs w:val="24"/>
        </w:rPr>
        <w:tab/>
      </w:r>
      <w:r w:rsidRPr="00DE277A">
        <w:rPr>
          <w:noProof w:val="0"/>
          <w:snapToGrid w:val="0"/>
          <w:sz w:val="24"/>
          <w:szCs w:val="24"/>
        </w:rPr>
        <w:tab/>
      </w:r>
      <w:r w:rsidRPr="00DE277A">
        <w:rPr>
          <w:noProof w:val="0"/>
          <w:snapToGrid w:val="0"/>
          <w:sz w:val="24"/>
          <w:szCs w:val="24"/>
        </w:rPr>
        <w:tab/>
      </w:r>
      <w:r w:rsidRPr="00DE277A">
        <w:rPr>
          <w:noProof w:val="0"/>
          <w:snapToGrid w:val="0"/>
          <w:sz w:val="24"/>
          <w:szCs w:val="24"/>
        </w:rPr>
        <w:tab/>
      </w:r>
      <w:r w:rsidRPr="00DE277A">
        <w:rPr>
          <w:noProof w:val="0"/>
          <w:snapToGrid w:val="0"/>
          <w:sz w:val="24"/>
          <w:szCs w:val="24"/>
        </w:rPr>
        <w:tab/>
        <w:t xml:space="preserve">    (PI: Benjamin)</w:t>
      </w:r>
    </w:p>
    <w:p w14:paraId="2530A8C5" w14:textId="77777777" w:rsidR="0097627D" w:rsidRPr="00DE277A" w:rsidRDefault="0097627D" w:rsidP="0097627D">
      <w:pPr>
        <w:pStyle w:val="FormText1"/>
        <w:ind w:right="90"/>
        <w:jc w:val="both"/>
        <w:rPr>
          <w:noProof w:val="0"/>
          <w:snapToGrid w:val="0"/>
          <w:sz w:val="24"/>
          <w:szCs w:val="24"/>
        </w:rPr>
      </w:pPr>
      <w:r w:rsidRPr="00DE277A">
        <w:rPr>
          <w:noProof w:val="0"/>
          <w:snapToGrid w:val="0"/>
          <w:sz w:val="24"/>
          <w:szCs w:val="24"/>
        </w:rPr>
        <w:t>Sponsor: NICHD</w:t>
      </w:r>
    </w:p>
    <w:p w14:paraId="56C75233" w14:textId="77777777" w:rsidR="0097627D" w:rsidRPr="00DE277A" w:rsidRDefault="0097627D" w:rsidP="0097627D">
      <w:pPr>
        <w:pStyle w:val="FormText1"/>
        <w:ind w:right="90"/>
        <w:jc w:val="both"/>
        <w:rPr>
          <w:noProof w:val="0"/>
          <w:snapToGrid w:val="0"/>
          <w:sz w:val="24"/>
          <w:szCs w:val="24"/>
        </w:rPr>
      </w:pPr>
      <w:r w:rsidRPr="00DE277A">
        <w:rPr>
          <w:sz w:val="24"/>
          <w:szCs w:val="24"/>
        </w:rPr>
        <w:t>Current Annual Directs</w:t>
      </w:r>
      <w:r w:rsidRPr="00DE277A">
        <w:rPr>
          <w:noProof w:val="0"/>
          <w:snapToGrid w:val="0"/>
          <w:sz w:val="24"/>
          <w:szCs w:val="24"/>
        </w:rPr>
        <w:t>: $973,488</w:t>
      </w:r>
    </w:p>
    <w:p w14:paraId="37A9570E" w14:textId="77777777" w:rsidR="0097627D" w:rsidRPr="00DE277A" w:rsidRDefault="0097627D" w:rsidP="0097627D">
      <w:pPr>
        <w:pStyle w:val="FormText1"/>
        <w:ind w:right="90"/>
        <w:jc w:val="both"/>
        <w:rPr>
          <w:noProof w:val="0"/>
          <w:snapToGrid w:val="0"/>
          <w:sz w:val="24"/>
          <w:szCs w:val="24"/>
        </w:rPr>
      </w:pPr>
      <w:r w:rsidRPr="00DE277A">
        <w:rPr>
          <w:noProof w:val="0"/>
          <w:snapToGrid w:val="0"/>
          <w:sz w:val="24"/>
          <w:szCs w:val="24"/>
        </w:rPr>
        <w:t>Dates: 6/04/202 – 6/03/2023</w:t>
      </w:r>
    </w:p>
    <w:p w14:paraId="12BB901F" w14:textId="4636D740" w:rsidR="0097627D" w:rsidRPr="00DE277A" w:rsidRDefault="0097627D" w:rsidP="0097627D">
      <w:pPr>
        <w:pStyle w:val="FormText1"/>
        <w:ind w:right="90"/>
        <w:jc w:val="both"/>
        <w:rPr>
          <w:sz w:val="24"/>
          <w:szCs w:val="24"/>
        </w:rPr>
      </w:pPr>
      <w:r w:rsidRPr="00DE277A">
        <w:rPr>
          <w:snapToGrid w:val="0"/>
          <w:sz w:val="24"/>
          <w:szCs w:val="24"/>
        </w:rPr>
        <w:t xml:space="preserve">Title, scope, and role: </w:t>
      </w:r>
      <w:r w:rsidRPr="00DE277A">
        <w:rPr>
          <w:sz w:val="24"/>
          <w:szCs w:val="24"/>
        </w:rPr>
        <w:t>The purpose of this Task Order is to establish and maintain centralized teams of experts who will develop protocols and informed consent forms and oversee, monitor and support all scientific and clinical aspects of research activities under the BPCA-PTN IDIQ contract.</w:t>
      </w:r>
    </w:p>
    <w:p w14:paraId="40EC7D41" w14:textId="77777777" w:rsidR="0097627D" w:rsidRPr="00DE277A" w:rsidRDefault="0097627D" w:rsidP="0097627D">
      <w:pPr>
        <w:pStyle w:val="FormText1"/>
        <w:ind w:right="90"/>
        <w:jc w:val="both"/>
        <w:rPr>
          <w:rStyle w:val="clsstaticdata1"/>
          <w:color w:val="auto"/>
        </w:rPr>
      </w:pPr>
    </w:p>
    <w:p w14:paraId="7A27E553" w14:textId="05572B43" w:rsidR="001F6EA0" w:rsidRPr="00DE277A" w:rsidRDefault="00B00CDC" w:rsidP="00B00CDC">
      <w:pPr>
        <w:pStyle w:val="NoSpacing"/>
        <w:rPr>
          <w:rFonts w:ascii="Arial" w:hAnsi="Arial" w:cs="Arial"/>
          <w:sz w:val="24"/>
          <w:szCs w:val="24"/>
        </w:rPr>
      </w:pPr>
      <w:r w:rsidRPr="00DE277A">
        <w:rPr>
          <w:rFonts w:ascii="Arial" w:hAnsi="Arial" w:cs="Arial"/>
          <w:sz w:val="24"/>
          <w:szCs w:val="24"/>
        </w:rPr>
        <w:t xml:space="preserve">HHSN275201800003I - TO1 OP3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6A4141" w:rsidRPr="00DE277A">
        <w:rPr>
          <w:rFonts w:ascii="Arial" w:hAnsi="Arial" w:cs="Arial"/>
          <w:sz w:val="24"/>
          <w:szCs w:val="24"/>
        </w:rPr>
        <w:t xml:space="preserve">   </w:t>
      </w:r>
      <w:r w:rsidRPr="00DE277A">
        <w:rPr>
          <w:rFonts w:ascii="Arial" w:hAnsi="Arial" w:cs="Arial"/>
          <w:sz w:val="24"/>
          <w:szCs w:val="24"/>
        </w:rPr>
        <w:tab/>
      </w:r>
      <w:r w:rsidR="00006B00" w:rsidRPr="00DE277A">
        <w:rPr>
          <w:rFonts w:ascii="Arial" w:hAnsi="Arial" w:cs="Arial"/>
          <w:sz w:val="24"/>
          <w:szCs w:val="24"/>
        </w:rPr>
        <w:t xml:space="preserve"> </w:t>
      </w:r>
      <w:r w:rsidR="006A4141" w:rsidRPr="00DE277A">
        <w:rPr>
          <w:rFonts w:ascii="Arial" w:hAnsi="Arial" w:cs="Arial"/>
          <w:sz w:val="24"/>
          <w:szCs w:val="24"/>
        </w:rPr>
        <w:t xml:space="preserve">   </w:t>
      </w:r>
      <w:r w:rsidRPr="00DE277A">
        <w:rPr>
          <w:rFonts w:ascii="Arial" w:hAnsi="Arial" w:cs="Arial"/>
          <w:sz w:val="24"/>
          <w:szCs w:val="24"/>
        </w:rPr>
        <w:t>(PI: Benjamin)</w:t>
      </w:r>
    </w:p>
    <w:p w14:paraId="5D5F10B2" w14:textId="77777777" w:rsidR="00B00CDC" w:rsidRPr="00DE277A" w:rsidRDefault="00B00CDC" w:rsidP="00B00CDC">
      <w:pPr>
        <w:pStyle w:val="NoSpacing"/>
        <w:rPr>
          <w:rFonts w:ascii="Arial" w:hAnsi="Arial" w:cs="Arial"/>
          <w:sz w:val="24"/>
          <w:szCs w:val="24"/>
        </w:rPr>
      </w:pPr>
      <w:r w:rsidRPr="00DE277A">
        <w:rPr>
          <w:rFonts w:ascii="Arial" w:hAnsi="Arial" w:cs="Arial"/>
          <w:sz w:val="24"/>
          <w:szCs w:val="24"/>
        </w:rPr>
        <w:t>Sponsor: NICHD</w:t>
      </w:r>
    </w:p>
    <w:p w14:paraId="23106365" w14:textId="77777777" w:rsidR="00B00CDC" w:rsidRPr="00DE277A" w:rsidRDefault="00B00CDC" w:rsidP="00B00CDC">
      <w:pPr>
        <w:pStyle w:val="NoSpacing"/>
        <w:rPr>
          <w:rFonts w:ascii="Arial" w:hAnsi="Arial" w:cs="Arial"/>
          <w:sz w:val="24"/>
          <w:szCs w:val="24"/>
        </w:rPr>
      </w:pPr>
      <w:r w:rsidRPr="00DE277A">
        <w:rPr>
          <w:rFonts w:ascii="Arial" w:hAnsi="Arial" w:cs="Arial"/>
          <w:sz w:val="24"/>
          <w:szCs w:val="24"/>
        </w:rPr>
        <w:t>Current Annual Directs: $223,547</w:t>
      </w:r>
    </w:p>
    <w:p w14:paraId="46C1CE4A" w14:textId="77777777" w:rsidR="00B00CDC" w:rsidRPr="00DE277A" w:rsidRDefault="00B00CDC" w:rsidP="00B00CDC">
      <w:pPr>
        <w:pStyle w:val="NoSpacing"/>
        <w:rPr>
          <w:rFonts w:ascii="Arial" w:hAnsi="Arial" w:cs="Arial"/>
          <w:b/>
          <w:sz w:val="24"/>
          <w:szCs w:val="24"/>
        </w:rPr>
      </w:pPr>
      <w:r w:rsidRPr="00DE277A">
        <w:rPr>
          <w:rFonts w:ascii="Arial" w:hAnsi="Arial" w:cs="Arial"/>
          <w:sz w:val="24"/>
          <w:szCs w:val="24"/>
        </w:rPr>
        <w:t>Dates: 06/04/2021 - 06/03/2022</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p>
    <w:p w14:paraId="1413DA5B" w14:textId="77777777" w:rsidR="00B00CDC" w:rsidRPr="00DE277A" w:rsidRDefault="00B00CDC" w:rsidP="00B00CDC">
      <w:pPr>
        <w:pStyle w:val="NoSpacing"/>
        <w:rPr>
          <w:rFonts w:ascii="Arial" w:hAnsi="Arial" w:cs="Arial"/>
          <w:b/>
          <w:sz w:val="24"/>
          <w:szCs w:val="24"/>
        </w:rPr>
      </w:pPr>
      <w:r w:rsidRPr="00DE277A">
        <w:rPr>
          <w:rFonts w:ascii="Arial" w:hAnsi="Arial" w:cs="Arial"/>
          <w:sz w:val="24"/>
          <w:szCs w:val="24"/>
        </w:rPr>
        <w:t>Title: Pediatric Trials Network 2.0_ Task Order 1_ Core Function Activities Option 3.1</w:t>
      </w:r>
    </w:p>
    <w:p w14:paraId="6E764177" w14:textId="77777777" w:rsidR="00B00CDC" w:rsidRPr="00DE277A" w:rsidRDefault="00B00CDC" w:rsidP="00C65C87">
      <w:pPr>
        <w:rPr>
          <w:rFonts w:ascii="Arial" w:hAnsi="Arial" w:cs="Arial"/>
          <w:sz w:val="24"/>
          <w:szCs w:val="24"/>
          <w:shd w:val="clear" w:color="auto" w:fill="FFFFFF"/>
        </w:rPr>
      </w:pPr>
    </w:p>
    <w:p w14:paraId="552C0746" w14:textId="77777777" w:rsidR="00260845" w:rsidRPr="00DE277A" w:rsidRDefault="00260845" w:rsidP="00260845">
      <w:pPr>
        <w:rPr>
          <w:rStyle w:val="clsstaticdata1"/>
          <w:color w:val="auto"/>
        </w:rPr>
      </w:pPr>
      <w:r w:rsidRPr="00DE277A">
        <w:rPr>
          <w:rStyle w:val="clsstaticdata1"/>
          <w:color w:val="auto"/>
        </w:rPr>
        <w:t xml:space="preserve">NIH Contract: HHSN275201800003I / HHSN27500001            </w:t>
      </w:r>
      <w:r w:rsidRPr="00DE277A">
        <w:rPr>
          <w:rStyle w:val="clsstaticdata1"/>
          <w:color w:val="auto"/>
        </w:rPr>
        <w:tab/>
      </w:r>
      <w:r w:rsidRPr="00DE277A">
        <w:rPr>
          <w:rStyle w:val="clsstaticdata1"/>
          <w:color w:val="auto"/>
        </w:rPr>
        <w:tab/>
      </w:r>
      <w:r w:rsidRPr="00DE277A">
        <w:rPr>
          <w:rStyle w:val="clsstaticdata1"/>
          <w:color w:val="auto"/>
        </w:rPr>
        <w:tab/>
        <w:t xml:space="preserve">     (PI: Benjamin)</w:t>
      </w:r>
    </w:p>
    <w:p w14:paraId="151FE412" w14:textId="77777777" w:rsidR="00260845" w:rsidRPr="00DE277A" w:rsidRDefault="00260845" w:rsidP="00260845">
      <w:pPr>
        <w:rPr>
          <w:rStyle w:val="clsstaticdata1"/>
          <w:color w:val="auto"/>
        </w:rPr>
      </w:pPr>
      <w:r w:rsidRPr="00DE277A">
        <w:rPr>
          <w:rStyle w:val="clsstaticdata1"/>
          <w:color w:val="auto"/>
        </w:rPr>
        <w:t>Sponsor: NICHD</w:t>
      </w:r>
    </w:p>
    <w:p w14:paraId="037D3FA3" w14:textId="77777777" w:rsidR="00260845" w:rsidRPr="00DE277A" w:rsidRDefault="00260845" w:rsidP="00260845">
      <w:pPr>
        <w:rPr>
          <w:rStyle w:val="clsstaticdata1"/>
          <w:color w:val="auto"/>
        </w:rPr>
      </w:pPr>
      <w:r w:rsidRPr="00DE277A">
        <w:rPr>
          <w:rStyle w:val="clsstaticdata1"/>
          <w:color w:val="auto"/>
        </w:rPr>
        <w:t>Direct Costs: $1,014,917 (Base Period) Option Periods 1 – 4 total $3,389,372</w:t>
      </w:r>
    </w:p>
    <w:p w14:paraId="76FF136C" w14:textId="77777777" w:rsidR="00260845" w:rsidRPr="00DE277A" w:rsidRDefault="00260845" w:rsidP="00260845">
      <w:pPr>
        <w:rPr>
          <w:rStyle w:val="clsstaticdata1"/>
          <w:color w:val="auto"/>
        </w:rPr>
      </w:pPr>
      <w:r w:rsidRPr="00DE277A">
        <w:rPr>
          <w:rStyle w:val="clsstaticdata1"/>
          <w:color w:val="auto"/>
        </w:rPr>
        <w:t>Dates: 06/04/2018 – 06/03/2020 (Base Period) Option Periods 1 – 4 end date of 06/03/2023</w:t>
      </w:r>
    </w:p>
    <w:p w14:paraId="329913D1" w14:textId="77777777" w:rsidR="00260845" w:rsidRPr="00DE277A" w:rsidRDefault="00260845" w:rsidP="00260845">
      <w:pPr>
        <w:pStyle w:val="FormText1"/>
        <w:ind w:right="90"/>
        <w:jc w:val="both"/>
        <w:rPr>
          <w:rStyle w:val="clsstaticdata1"/>
          <w:color w:val="auto"/>
        </w:rPr>
      </w:pPr>
      <w:r w:rsidRPr="00DE277A">
        <w:rPr>
          <w:rStyle w:val="clsstaticdata1"/>
          <w:color w:val="auto"/>
        </w:rPr>
        <w:t>Title, scope, and role: Pediatric Trials Network Core Function Activities</w:t>
      </w:r>
    </w:p>
    <w:p w14:paraId="4DB9072F" w14:textId="77777777" w:rsidR="00260845" w:rsidRPr="00DE277A" w:rsidRDefault="00260845" w:rsidP="00C65C87">
      <w:pPr>
        <w:rPr>
          <w:rFonts w:ascii="Arial" w:hAnsi="Arial" w:cs="Arial"/>
          <w:sz w:val="24"/>
          <w:szCs w:val="24"/>
          <w:shd w:val="clear" w:color="auto" w:fill="FFFFFF"/>
        </w:rPr>
      </w:pPr>
    </w:p>
    <w:p w14:paraId="19886F77" w14:textId="1CC0584E" w:rsidR="00C65C87" w:rsidRPr="00DE277A" w:rsidRDefault="00C65C87" w:rsidP="00C65C87">
      <w:pPr>
        <w:rPr>
          <w:rFonts w:ascii="Arial" w:hAnsi="Arial" w:cs="Arial"/>
          <w:sz w:val="24"/>
          <w:szCs w:val="24"/>
        </w:rPr>
      </w:pPr>
      <w:r w:rsidRPr="00DE277A">
        <w:rPr>
          <w:rFonts w:ascii="Arial" w:hAnsi="Arial" w:cs="Arial"/>
          <w:sz w:val="24"/>
          <w:szCs w:val="24"/>
          <w:shd w:val="clear" w:color="auto" w:fill="FFFFFF"/>
        </w:rPr>
        <w:t>PTN 2.0 Task Order #2_Master Protocol</w:t>
      </w:r>
      <w:r w:rsidRPr="00DE277A">
        <w:rPr>
          <w:rFonts w:ascii="Arial" w:hAnsi="Arial" w:cs="Arial"/>
          <w:sz w:val="24"/>
          <w:szCs w:val="24"/>
          <w:shd w:val="clear" w:color="auto" w:fill="FFFFFF"/>
        </w:rPr>
        <w:tab/>
      </w:r>
      <w:r w:rsidRPr="00DE277A">
        <w:rPr>
          <w:rFonts w:ascii="Arial" w:hAnsi="Arial" w:cs="Arial"/>
          <w:sz w:val="24"/>
          <w:szCs w:val="24"/>
          <w:shd w:val="clear" w:color="auto" w:fill="FFFFFF"/>
        </w:rPr>
        <w:tab/>
      </w:r>
      <w:r w:rsidRPr="00DE277A">
        <w:rPr>
          <w:rFonts w:ascii="Arial" w:hAnsi="Arial" w:cs="Arial"/>
          <w:sz w:val="24"/>
          <w:szCs w:val="24"/>
          <w:shd w:val="clear" w:color="auto" w:fill="FFFFFF"/>
        </w:rPr>
        <w:tab/>
      </w:r>
      <w:r w:rsidRPr="00DE277A">
        <w:rPr>
          <w:rFonts w:ascii="Arial" w:hAnsi="Arial" w:cs="Arial"/>
          <w:sz w:val="24"/>
          <w:szCs w:val="24"/>
          <w:shd w:val="clear" w:color="auto" w:fill="FFFFFF"/>
        </w:rPr>
        <w:tab/>
      </w:r>
      <w:r w:rsidR="00006B00" w:rsidRPr="00DE277A">
        <w:rPr>
          <w:rFonts w:ascii="Arial" w:hAnsi="Arial" w:cs="Arial"/>
          <w:sz w:val="24"/>
          <w:szCs w:val="24"/>
          <w:shd w:val="clear" w:color="auto" w:fill="FFFFFF"/>
        </w:rPr>
        <w:t xml:space="preserve">   </w:t>
      </w:r>
      <w:r w:rsidRPr="00DE277A">
        <w:rPr>
          <w:rFonts w:ascii="Arial" w:hAnsi="Arial" w:cs="Arial"/>
          <w:sz w:val="24"/>
          <w:szCs w:val="24"/>
        </w:rPr>
        <w:t>(PI: Benjamin and Zimmerman)</w:t>
      </w:r>
    </w:p>
    <w:p w14:paraId="2228ECF1" w14:textId="77777777" w:rsidR="00C65C87" w:rsidRPr="00DE277A" w:rsidRDefault="00C65C87" w:rsidP="00C65C87">
      <w:pPr>
        <w:rPr>
          <w:rFonts w:ascii="Arial" w:hAnsi="Arial" w:cs="Arial"/>
          <w:sz w:val="24"/>
          <w:szCs w:val="24"/>
        </w:rPr>
      </w:pPr>
      <w:r w:rsidRPr="00DE277A">
        <w:rPr>
          <w:rFonts w:ascii="Arial" w:hAnsi="Arial" w:cs="Arial"/>
          <w:sz w:val="24"/>
          <w:szCs w:val="24"/>
        </w:rPr>
        <w:t>Sponsor: NICHD</w:t>
      </w:r>
    </w:p>
    <w:p w14:paraId="1716A2AF" w14:textId="77777777" w:rsidR="00C65C87" w:rsidRPr="00DE277A" w:rsidRDefault="00C65C87" w:rsidP="00C65C87">
      <w:pPr>
        <w:pStyle w:val="FormText1"/>
        <w:ind w:right="90"/>
        <w:jc w:val="both"/>
        <w:rPr>
          <w:sz w:val="24"/>
          <w:szCs w:val="24"/>
        </w:rPr>
      </w:pPr>
      <w:r w:rsidRPr="00DE277A">
        <w:rPr>
          <w:sz w:val="24"/>
          <w:szCs w:val="24"/>
        </w:rPr>
        <w:t>Total Awards: $1,745,389.00</w:t>
      </w:r>
    </w:p>
    <w:p w14:paraId="5A6BD1D7" w14:textId="77777777" w:rsidR="00C65C87" w:rsidRPr="00DE277A" w:rsidRDefault="00C65C87" w:rsidP="00C65C87">
      <w:pPr>
        <w:pStyle w:val="FormText1"/>
        <w:ind w:right="90"/>
        <w:jc w:val="both"/>
        <w:rPr>
          <w:sz w:val="24"/>
          <w:szCs w:val="24"/>
        </w:rPr>
      </w:pPr>
      <w:r w:rsidRPr="00DE277A">
        <w:rPr>
          <w:sz w:val="24"/>
          <w:szCs w:val="24"/>
        </w:rPr>
        <w:t>Dates: 03/20/2020</w:t>
      </w:r>
    </w:p>
    <w:p w14:paraId="755DFCC5" w14:textId="77777777" w:rsidR="00C65C87" w:rsidRPr="00DE277A" w:rsidRDefault="00C65C87" w:rsidP="00C65C87">
      <w:pPr>
        <w:rPr>
          <w:rFonts w:ascii="Arial" w:hAnsi="Arial" w:cs="Arial"/>
          <w:bCs/>
          <w:sz w:val="24"/>
          <w:szCs w:val="24"/>
          <w:shd w:val="clear" w:color="auto" w:fill="F3F2F2"/>
        </w:rPr>
      </w:pPr>
      <w:r w:rsidRPr="00DE277A">
        <w:rPr>
          <w:rFonts w:ascii="Arial" w:hAnsi="Arial" w:cs="Arial"/>
          <w:sz w:val="24"/>
          <w:szCs w:val="24"/>
        </w:rPr>
        <w:t xml:space="preserve">Title: </w:t>
      </w:r>
      <w:r w:rsidRPr="00DE277A">
        <w:rPr>
          <w:rFonts w:ascii="Arial" w:hAnsi="Arial" w:cs="Arial"/>
          <w:bCs/>
          <w:sz w:val="24"/>
          <w:szCs w:val="24"/>
          <w:shd w:val="clear" w:color="auto" w:fill="F3F2F2"/>
        </w:rPr>
        <w:t>Mstr Prot - COVID-19 Supplement - Award Period #1</w:t>
      </w:r>
    </w:p>
    <w:p w14:paraId="20E1429E" w14:textId="04312D8E" w:rsidR="00FC2D4E" w:rsidRPr="00DE277A" w:rsidRDefault="00FC2D4E" w:rsidP="00910EF7">
      <w:pPr>
        <w:spacing w:line="240" w:lineRule="atLeast"/>
        <w:rPr>
          <w:rFonts w:ascii="Arial" w:hAnsi="Arial" w:cs="Arial"/>
          <w:sz w:val="24"/>
          <w:szCs w:val="24"/>
        </w:rPr>
      </w:pPr>
    </w:p>
    <w:p w14:paraId="165CFF9A" w14:textId="77777777" w:rsidR="00260845" w:rsidRPr="00DE277A" w:rsidRDefault="00260845" w:rsidP="00260845">
      <w:pPr>
        <w:pStyle w:val="FormText1"/>
        <w:ind w:right="90"/>
        <w:jc w:val="both"/>
        <w:rPr>
          <w:sz w:val="24"/>
          <w:szCs w:val="24"/>
        </w:rPr>
      </w:pPr>
      <w:r w:rsidRPr="00DE277A">
        <w:rPr>
          <w:rStyle w:val="clsstaticdata1"/>
          <w:color w:val="auto"/>
        </w:rPr>
        <w:t xml:space="preserve">NIH Contract: HHSN275201800003I / </w:t>
      </w:r>
      <w:r w:rsidRPr="00DE277A">
        <w:rPr>
          <w:sz w:val="24"/>
          <w:szCs w:val="24"/>
        </w:rPr>
        <w:t xml:space="preserve">HHSN27500045 </w:t>
      </w:r>
      <w:r w:rsidRPr="00DE277A">
        <w:rPr>
          <w:sz w:val="24"/>
          <w:szCs w:val="24"/>
        </w:rPr>
        <w:tab/>
      </w:r>
      <w:r w:rsidRPr="00DE277A">
        <w:rPr>
          <w:sz w:val="24"/>
          <w:szCs w:val="24"/>
        </w:rPr>
        <w:tab/>
      </w:r>
      <w:r w:rsidRPr="00DE277A">
        <w:rPr>
          <w:sz w:val="24"/>
          <w:szCs w:val="24"/>
        </w:rPr>
        <w:tab/>
      </w:r>
      <w:r w:rsidRPr="00DE277A">
        <w:rPr>
          <w:sz w:val="24"/>
          <w:szCs w:val="24"/>
        </w:rPr>
        <w:tab/>
        <w:t xml:space="preserve">     (PI: Benjamin)</w:t>
      </w:r>
    </w:p>
    <w:p w14:paraId="08C67DC2" w14:textId="77777777" w:rsidR="00260845" w:rsidRPr="00DE277A" w:rsidRDefault="00260845" w:rsidP="00260845">
      <w:pPr>
        <w:pStyle w:val="FormText1"/>
        <w:ind w:right="90"/>
        <w:jc w:val="both"/>
        <w:rPr>
          <w:rStyle w:val="clsstaticdata1"/>
          <w:color w:val="auto"/>
        </w:rPr>
      </w:pPr>
      <w:r w:rsidRPr="00DE277A">
        <w:rPr>
          <w:rStyle w:val="clsstaticdata1"/>
          <w:color w:val="auto"/>
        </w:rPr>
        <w:t>Sponsor: NICHD</w:t>
      </w:r>
    </w:p>
    <w:p w14:paraId="41D3218A" w14:textId="77777777" w:rsidR="00260845" w:rsidRPr="00DE277A" w:rsidRDefault="00260845" w:rsidP="00260845">
      <w:pPr>
        <w:pStyle w:val="FormText1"/>
        <w:ind w:right="90"/>
        <w:jc w:val="both"/>
        <w:rPr>
          <w:sz w:val="24"/>
          <w:szCs w:val="24"/>
        </w:rPr>
      </w:pPr>
      <w:r w:rsidRPr="00DE277A">
        <w:rPr>
          <w:sz w:val="24"/>
          <w:szCs w:val="24"/>
        </w:rPr>
        <w:t>Direct Costs: $7,397,526</w:t>
      </w:r>
      <w:r w:rsidRPr="00DE277A">
        <w:rPr>
          <w:sz w:val="24"/>
          <w:szCs w:val="24"/>
        </w:rPr>
        <w:tab/>
      </w:r>
      <w:r w:rsidRPr="00DE277A">
        <w:rPr>
          <w:sz w:val="24"/>
          <w:szCs w:val="24"/>
        </w:rPr>
        <w:tab/>
      </w:r>
      <w:r w:rsidRPr="00DE277A">
        <w:rPr>
          <w:sz w:val="24"/>
          <w:szCs w:val="24"/>
        </w:rPr>
        <w:tab/>
      </w:r>
    </w:p>
    <w:p w14:paraId="5BBA8F76" w14:textId="77777777" w:rsidR="00260845" w:rsidRPr="00DE277A" w:rsidRDefault="00260845" w:rsidP="00260845">
      <w:pPr>
        <w:pStyle w:val="FormText1"/>
        <w:ind w:right="90"/>
        <w:jc w:val="both"/>
        <w:rPr>
          <w:sz w:val="24"/>
          <w:szCs w:val="24"/>
        </w:rPr>
      </w:pPr>
      <w:r w:rsidRPr="00DE277A">
        <w:rPr>
          <w:sz w:val="24"/>
          <w:szCs w:val="24"/>
        </w:rPr>
        <w:t>Dates: 09/28/16-08/16/21</w:t>
      </w:r>
    </w:p>
    <w:p w14:paraId="1F1E8407" w14:textId="77777777" w:rsidR="00260845" w:rsidRPr="00DE277A" w:rsidRDefault="00260845" w:rsidP="00260845">
      <w:pPr>
        <w:pStyle w:val="NoSpacing"/>
        <w:rPr>
          <w:rFonts w:ascii="Arial" w:hAnsi="Arial" w:cs="Arial"/>
          <w:b/>
          <w:sz w:val="24"/>
          <w:szCs w:val="24"/>
        </w:rPr>
      </w:pPr>
      <w:r w:rsidRPr="00DE277A">
        <w:rPr>
          <w:rFonts w:ascii="Arial" w:hAnsi="Arial" w:cs="Arial"/>
          <w:snapToGrid w:val="0"/>
          <w:sz w:val="24"/>
          <w:szCs w:val="24"/>
        </w:rPr>
        <w:t xml:space="preserve">Title, scope, and role: </w:t>
      </w:r>
      <w:r w:rsidRPr="00DE277A">
        <w:rPr>
          <w:rFonts w:ascii="Arial" w:hAnsi="Arial" w:cs="Arial"/>
          <w:sz w:val="24"/>
          <w:szCs w:val="24"/>
        </w:rPr>
        <w:t>Pediatric Trials Network #45 Anti-Psychotic Treatment</w:t>
      </w:r>
    </w:p>
    <w:p w14:paraId="70BBB211" w14:textId="77777777" w:rsidR="00260845" w:rsidRPr="00DE277A" w:rsidRDefault="00260845" w:rsidP="00260845">
      <w:pPr>
        <w:pStyle w:val="FormText1"/>
        <w:ind w:right="90"/>
        <w:jc w:val="both"/>
        <w:rPr>
          <w:sz w:val="24"/>
          <w:szCs w:val="24"/>
        </w:rPr>
      </w:pPr>
      <w:r w:rsidRPr="00DE277A">
        <w:rPr>
          <w:sz w:val="24"/>
          <w:szCs w:val="24"/>
        </w:rPr>
        <w:lastRenderedPageBreak/>
        <w:t>The LAP01 study is a prospective, multi-site, Phase 4, longitudinal observational study designed to systematically collect robust longitudinal post-marketing safety and quality of life data about multi-year pediatric treatment with risperidone or aripiprazole. The primary objective is to evaluate the long term pathologic weight changes associated with multi-year risperidone or aripiprazole therapy over a period of 24 months in children ages 3 - &lt;18 years.</w:t>
      </w:r>
    </w:p>
    <w:p w14:paraId="6BAB38D9" w14:textId="77777777" w:rsidR="00260845" w:rsidRPr="00DE277A" w:rsidRDefault="00260845" w:rsidP="00260845">
      <w:pPr>
        <w:pStyle w:val="FormText1"/>
        <w:ind w:right="90"/>
        <w:jc w:val="both"/>
        <w:rPr>
          <w:sz w:val="24"/>
          <w:szCs w:val="24"/>
        </w:rPr>
      </w:pPr>
    </w:p>
    <w:p w14:paraId="22B0D4A5" w14:textId="77777777" w:rsidR="00260845" w:rsidRPr="00DE277A" w:rsidRDefault="00260845" w:rsidP="00260845">
      <w:pPr>
        <w:pStyle w:val="FormText1"/>
        <w:ind w:right="90"/>
        <w:jc w:val="both"/>
        <w:rPr>
          <w:noProof w:val="0"/>
          <w:snapToGrid w:val="0"/>
          <w:sz w:val="24"/>
          <w:szCs w:val="24"/>
        </w:rPr>
      </w:pPr>
      <w:r w:rsidRPr="00DE277A">
        <w:rPr>
          <w:rStyle w:val="clsstaticdata1"/>
          <w:color w:val="auto"/>
        </w:rPr>
        <w:t xml:space="preserve">NIH Contract: HHSN275201800003I TO6 </w:t>
      </w:r>
      <w:r w:rsidRPr="00DE277A">
        <w:rPr>
          <w:rStyle w:val="clsstaticdata1"/>
          <w:color w:val="auto"/>
        </w:rPr>
        <w:tab/>
      </w:r>
      <w:r w:rsidRPr="00DE277A">
        <w:rPr>
          <w:rStyle w:val="clsstaticdata1"/>
          <w:color w:val="auto"/>
        </w:rPr>
        <w:tab/>
      </w:r>
      <w:r w:rsidRPr="00DE277A">
        <w:rPr>
          <w:rStyle w:val="clsstaticdata1"/>
          <w:color w:val="auto"/>
        </w:rPr>
        <w:tab/>
      </w:r>
      <w:r w:rsidRPr="00DE277A">
        <w:rPr>
          <w:rStyle w:val="clsstaticdata1"/>
          <w:color w:val="auto"/>
        </w:rPr>
        <w:tab/>
      </w:r>
      <w:r w:rsidRPr="00DE277A">
        <w:rPr>
          <w:rStyle w:val="clsstaticdata1"/>
          <w:color w:val="auto"/>
        </w:rPr>
        <w:tab/>
        <w:t xml:space="preserve">    </w:t>
      </w:r>
      <w:r w:rsidRPr="00DE277A">
        <w:rPr>
          <w:snapToGrid w:val="0"/>
          <w:sz w:val="24"/>
          <w:szCs w:val="24"/>
        </w:rPr>
        <w:t>(PI: Becker/Benjamin)</w:t>
      </w:r>
    </w:p>
    <w:p w14:paraId="74DA827F" w14:textId="77777777" w:rsidR="00260845" w:rsidRPr="00DE277A" w:rsidRDefault="00260845" w:rsidP="00260845">
      <w:pPr>
        <w:pStyle w:val="FormText1"/>
        <w:ind w:right="90"/>
        <w:jc w:val="both"/>
        <w:rPr>
          <w:rStyle w:val="clsstaticdata1"/>
          <w:color w:val="auto"/>
        </w:rPr>
      </w:pPr>
      <w:r w:rsidRPr="00DE277A">
        <w:rPr>
          <w:rStyle w:val="clsstaticdata1"/>
          <w:color w:val="auto"/>
        </w:rPr>
        <w:t>Sponsor: NICHD</w:t>
      </w:r>
    </w:p>
    <w:p w14:paraId="7DCD4A0E" w14:textId="77777777" w:rsidR="00260845" w:rsidRPr="00DE277A" w:rsidRDefault="00260845" w:rsidP="00260845">
      <w:pPr>
        <w:pStyle w:val="FormText1"/>
        <w:ind w:right="90"/>
        <w:jc w:val="both"/>
        <w:rPr>
          <w:sz w:val="24"/>
          <w:szCs w:val="24"/>
        </w:rPr>
      </w:pPr>
      <w:r w:rsidRPr="00DE277A">
        <w:rPr>
          <w:sz w:val="24"/>
          <w:szCs w:val="24"/>
        </w:rPr>
        <w:t>Direct Costs: $2,077,194</w:t>
      </w:r>
    </w:p>
    <w:p w14:paraId="479EE81B" w14:textId="77777777" w:rsidR="00260845" w:rsidRPr="00DE277A" w:rsidRDefault="00260845" w:rsidP="00260845">
      <w:pPr>
        <w:pStyle w:val="FormText1"/>
        <w:ind w:right="90"/>
        <w:jc w:val="both"/>
        <w:rPr>
          <w:sz w:val="24"/>
          <w:szCs w:val="24"/>
        </w:rPr>
      </w:pPr>
      <w:r w:rsidRPr="00DE277A">
        <w:rPr>
          <w:sz w:val="24"/>
          <w:szCs w:val="24"/>
        </w:rPr>
        <w:t>Dates: 09/12/19-09/11/22</w:t>
      </w:r>
    </w:p>
    <w:p w14:paraId="363B38BD" w14:textId="77777777" w:rsidR="00260845" w:rsidRPr="00DE277A" w:rsidRDefault="00260845" w:rsidP="00260845">
      <w:pPr>
        <w:rPr>
          <w:rFonts w:ascii="Arial" w:hAnsi="Arial" w:cs="Arial"/>
          <w:b/>
          <w:sz w:val="24"/>
          <w:szCs w:val="24"/>
        </w:rPr>
      </w:pPr>
      <w:r w:rsidRPr="00DE277A">
        <w:rPr>
          <w:rFonts w:ascii="Arial" w:hAnsi="Arial" w:cs="Arial"/>
          <w:snapToGrid w:val="0"/>
          <w:sz w:val="24"/>
          <w:szCs w:val="24"/>
        </w:rPr>
        <w:t xml:space="preserve">Title, scope, and role: </w:t>
      </w:r>
      <w:r w:rsidRPr="00DE277A">
        <w:rPr>
          <w:rFonts w:ascii="Arial" w:hAnsi="Arial" w:cs="Arial"/>
          <w:sz w:val="24"/>
          <w:szCs w:val="24"/>
        </w:rPr>
        <w:t>Clinical Pharmacokinetics and Safety Trials in Individuals with Down Syndrome</w:t>
      </w:r>
    </w:p>
    <w:p w14:paraId="18FC77D7" w14:textId="77777777" w:rsidR="00260845" w:rsidRPr="00DE277A" w:rsidRDefault="00260845" w:rsidP="00260845">
      <w:pPr>
        <w:pStyle w:val="FormText1"/>
        <w:ind w:right="90"/>
        <w:jc w:val="both"/>
        <w:rPr>
          <w:sz w:val="24"/>
          <w:szCs w:val="24"/>
        </w:rPr>
      </w:pPr>
      <w:r w:rsidRPr="00DE277A">
        <w:rPr>
          <w:sz w:val="24"/>
          <w:szCs w:val="24"/>
        </w:rPr>
        <w:t>The goal of the study is to characterize the PK and PD of drugs commonly prescribed to children with Down syndrome.</w:t>
      </w:r>
    </w:p>
    <w:p w14:paraId="6DAD6584" w14:textId="77777777" w:rsidR="00260845" w:rsidRPr="00DE277A" w:rsidRDefault="00260845" w:rsidP="00910EF7">
      <w:pPr>
        <w:spacing w:line="240" w:lineRule="atLeast"/>
        <w:rPr>
          <w:rFonts w:ascii="Arial" w:hAnsi="Arial" w:cs="Arial"/>
          <w:sz w:val="24"/>
          <w:szCs w:val="24"/>
        </w:rPr>
      </w:pPr>
    </w:p>
    <w:p w14:paraId="3B686D64" w14:textId="369AC9A7" w:rsidR="00FF4208" w:rsidRPr="00DE277A" w:rsidRDefault="00FF4208" w:rsidP="00FF4208">
      <w:pPr>
        <w:rPr>
          <w:rFonts w:ascii="Arial" w:hAnsi="Arial" w:cs="Arial"/>
          <w:sz w:val="24"/>
          <w:szCs w:val="24"/>
        </w:rPr>
      </w:pPr>
      <w:r w:rsidRPr="00DE277A">
        <w:rPr>
          <w:rFonts w:ascii="Arial" w:hAnsi="Arial" w:cs="Arial"/>
          <w:sz w:val="24"/>
          <w:szCs w:val="24"/>
        </w:rPr>
        <w:t>5K24HD058735-10</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w:t>
      </w:r>
      <w:r w:rsidRPr="00DE277A">
        <w:rPr>
          <w:rStyle w:val="clsstaticdata1"/>
          <w:color w:val="auto"/>
        </w:rPr>
        <w:t>PI: Benjamin)</w:t>
      </w:r>
    </w:p>
    <w:p w14:paraId="30395638" w14:textId="77777777" w:rsidR="00FF4208" w:rsidRPr="00DE277A" w:rsidRDefault="00FF4208" w:rsidP="00FF4208">
      <w:pPr>
        <w:rPr>
          <w:rStyle w:val="clsstaticdata1"/>
          <w:color w:val="auto"/>
        </w:rPr>
      </w:pPr>
      <w:r w:rsidRPr="00DE277A">
        <w:rPr>
          <w:rStyle w:val="clsstaticdata1"/>
          <w:color w:val="auto"/>
        </w:rPr>
        <w:t xml:space="preserve">Direct Costs: </w:t>
      </w:r>
      <w:r w:rsidRPr="00DE277A">
        <w:rPr>
          <w:rFonts w:ascii="Arial" w:hAnsi="Arial" w:cs="Arial"/>
          <w:sz w:val="24"/>
          <w:szCs w:val="24"/>
        </w:rPr>
        <w:t>$130,089</w:t>
      </w:r>
    </w:p>
    <w:p w14:paraId="22AD615C" w14:textId="77777777" w:rsidR="00FF4208" w:rsidRPr="00DE277A" w:rsidRDefault="00FF4208" w:rsidP="00FF4208">
      <w:pPr>
        <w:rPr>
          <w:rStyle w:val="clsstaticdata1"/>
          <w:color w:val="auto"/>
        </w:rPr>
      </w:pPr>
      <w:r w:rsidRPr="00DE277A">
        <w:rPr>
          <w:rStyle w:val="clsstaticdata1"/>
          <w:color w:val="auto"/>
        </w:rPr>
        <w:t>Dates: 4/1/2009–12/31/2019</w:t>
      </w:r>
    </w:p>
    <w:p w14:paraId="707CD70B" w14:textId="77777777" w:rsidR="00FF4208" w:rsidRPr="00DE277A" w:rsidRDefault="00FF4208" w:rsidP="00FF4208">
      <w:pPr>
        <w:rPr>
          <w:rFonts w:ascii="Arial" w:hAnsi="Arial" w:cs="Arial"/>
          <w:sz w:val="24"/>
          <w:szCs w:val="24"/>
        </w:rPr>
      </w:pPr>
      <w:r w:rsidRPr="00DE277A">
        <w:rPr>
          <w:rStyle w:val="clsstaticdata1"/>
          <w:color w:val="auto"/>
        </w:rPr>
        <w:t xml:space="preserve">Title &amp; Scope: </w:t>
      </w:r>
      <w:r w:rsidRPr="00DE277A">
        <w:rPr>
          <w:rFonts w:ascii="Arial" w:hAnsi="Arial" w:cs="Arial"/>
          <w:sz w:val="24"/>
          <w:szCs w:val="24"/>
        </w:rPr>
        <w:t>Mentorship of early-career pediatricians in quantitative methods and therapeutic.</w:t>
      </w:r>
      <w:r w:rsidRPr="00DE277A">
        <w:rPr>
          <w:rStyle w:val="clsstaticdata1"/>
          <w:color w:val="auto"/>
        </w:rPr>
        <w:t xml:space="preserve">  </w:t>
      </w:r>
      <w:r w:rsidRPr="00DE277A">
        <w:rPr>
          <w:rFonts w:ascii="Arial" w:hAnsi="Arial" w:cs="Arial"/>
          <w:sz w:val="24"/>
          <w:szCs w:val="24"/>
        </w:rPr>
        <w:t>This is a grant to provide me protected time to mentor junior physicians at Duke University.</w:t>
      </w:r>
    </w:p>
    <w:p w14:paraId="40730E16" w14:textId="59322090" w:rsidR="00FF4208" w:rsidRPr="00DE277A" w:rsidRDefault="00FF4208" w:rsidP="00FC2D4E">
      <w:pPr>
        <w:rPr>
          <w:rFonts w:ascii="Arial" w:hAnsi="Arial" w:cs="Arial"/>
          <w:sz w:val="24"/>
          <w:szCs w:val="24"/>
        </w:rPr>
      </w:pPr>
    </w:p>
    <w:p w14:paraId="151F6D8F" w14:textId="77777777" w:rsidR="00C22D09" w:rsidRPr="00DE277A" w:rsidRDefault="00C22D09" w:rsidP="00C22D09">
      <w:pPr>
        <w:rPr>
          <w:rFonts w:ascii="Arial" w:hAnsi="Arial" w:cs="Arial"/>
          <w:sz w:val="24"/>
          <w:szCs w:val="24"/>
        </w:rPr>
      </w:pPr>
      <w:r w:rsidRPr="00DE277A">
        <w:rPr>
          <w:rFonts w:ascii="Arial" w:hAnsi="Arial" w:cs="Arial"/>
          <w:sz w:val="24"/>
          <w:szCs w:val="24"/>
        </w:rPr>
        <w:t>5T32GM086330-08</w:t>
      </w:r>
      <w:r w:rsidRPr="00DE277A">
        <w:rPr>
          <w:rFonts w:ascii="Arial" w:hAnsi="Arial" w:cs="Arial"/>
          <w:sz w:val="24"/>
          <w:szCs w:val="24"/>
        </w:rPr>
        <w:tab/>
        <w:t xml:space="preserve"> </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t xml:space="preserve">         (Co-Investigator: Benjamin)</w:t>
      </w:r>
    </w:p>
    <w:p w14:paraId="71BAC79C" w14:textId="77777777" w:rsidR="00C22D09" w:rsidRPr="00DE277A" w:rsidRDefault="00C22D09" w:rsidP="00C22D09">
      <w:pPr>
        <w:rPr>
          <w:rFonts w:ascii="Arial" w:hAnsi="Arial" w:cs="Arial"/>
          <w:sz w:val="24"/>
          <w:szCs w:val="24"/>
        </w:rPr>
      </w:pPr>
      <w:r w:rsidRPr="00DE277A">
        <w:rPr>
          <w:rFonts w:ascii="Arial" w:hAnsi="Arial" w:cs="Arial"/>
          <w:sz w:val="24"/>
          <w:szCs w:val="24"/>
        </w:rPr>
        <w:t>Sponsor: NIGMS and NICHD</w:t>
      </w:r>
    </w:p>
    <w:p w14:paraId="2588A283" w14:textId="77777777" w:rsidR="00C22D09" w:rsidRPr="00DE277A" w:rsidRDefault="00C22D09" w:rsidP="00C22D09">
      <w:pPr>
        <w:rPr>
          <w:rFonts w:ascii="Arial" w:hAnsi="Arial" w:cs="Arial"/>
          <w:sz w:val="24"/>
          <w:szCs w:val="24"/>
        </w:rPr>
      </w:pPr>
      <w:r w:rsidRPr="00DE277A">
        <w:rPr>
          <w:rFonts w:ascii="Arial" w:hAnsi="Arial" w:cs="Arial"/>
          <w:sz w:val="24"/>
          <w:szCs w:val="24"/>
        </w:rPr>
        <w:t>Direct Costs: $</w:t>
      </w:r>
      <w:r w:rsidRPr="00DE277A">
        <w:rPr>
          <w:rFonts w:ascii="Arial" w:hAnsi="Arial" w:cs="Arial"/>
          <w:sz w:val="24"/>
          <w:szCs w:val="24"/>
        </w:rPr>
        <w:tab/>
        <w:t>330,500</w:t>
      </w:r>
      <w:r w:rsidRPr="00DE277A">
        <w:rPr>
          <w:rFonts w:ascii="Arial" w:hAnsi="Arial" w:cs="Arial"/>
          <w:sz w:val="24"/>
          <w:szCs w:val="24"/>
        </w:rPr>
        <w:tab/>
      </w:r>
    </w:p>
    <w:p w14:paraId="05CF325E" w14:textId="77777777" w:rsidR="00C22D09" w:rsidRPr="00DE277A" w:rsidRDefault="00C22D09" w:rsidP="00C22D09">
      <w:pPr>
        <w:rPr>
          <w:rFonts w:ascii="Arial" w:hAnsi="Arial" w:cs="Arial"/>
          <w:sz w:val="24"/>
          <w:szCs w:val="24"/>
        </w:rPr>
      </w:pPr>
      <w:r w:rsidRPr="00DE277A">
        <w:rPr>
          <w:rFonts w:ascii="Arial" w:hAnsi="Arial" w:cs="Arial"/>
          <w:sz w:val="24"/>
          <w:szCs w:val="24"/>
        </w:rPr>
        <w:t>Dates:</w:t>
      </w:r>
      <w:r w:rsidRPr="00DE277A">
        <w:rPr>
          <w:rFonts w:ascii="Arial" w:hAnsi="Arial" w:cs="Arial"/>
          <w:bCs/>
          <w:sz w:val="24"/>
          <w:szCs w:val="24"/>
        </w:rPr>
        <w:t xml:space="preserve"> 07/01/2011–6/30/2021</w:t>
      </w:r>
    </w:p>
    <w:p w14:paraId="78CBEB27" w14:textId="77777777" w:rsidR="00C22D09" w:rsidRPr="00DE277A" w:rsidRDefault="00C22D09" w:rsidP="00C22D09">
      <w:pPr>
        <w:rPr>
          <w:rFonts w:ascii="Arial" w:hAnsi="Arial" w:cs="Arial"/>
          <w:bCs/>
          <w:sz w:val="24"/>
          <w:szCs w:val="24"/>
        </w:rPr>
      </w:pPr>
      <w:r w:rsidRPr="00DE277A">
        <w:rPr>
          <w:rFonts w:ascii="Arial" w:hAnsi="Arial" w:cs="Arial"/>
          <w:bCs/>
          <w:sz w:val="24"/>
          <w:szCs w:val="24"/>
        </w:rPr>
        <w:t>Title, scope, and role:</w:t>
      </w:r>
      <w:r w:rsidRPr="00DE277A">
        <w:rPr>
          <w:rFonts w:ascii="Arial" w:hAnsi="Arial" w:cs="Arial"/>
          <w:b/>
          <w:bCs/>
          <w:sz w:val="24"/>
          <w:szCs w:val="24"/>
        </w:rPr>
        <w:t xml:space="preserve"> </w:t>
      </w:r>
      <w:r w:rsidRPr="00DE277A">
        <w:rPr>
          <w:rFonts w:ascii="Arial" w:hAnsi="Arial" w:cs="Arial"/>
          <w:bCs/>
          <w:sz w:val="24"/>
          <w:szCs w:val="24"/>
        </w:rPr>
        <w:t>UNC-Duke Collaborative Clinical Pharmacology Postdoctoral Training Program.</w:t>
      </w:r>
    </w:p>
    <w:p w14:paraId="42094169" w14:textId="77777777" w:rsidR="00C22D09" w:rsidRPr="00DE277A" w:rsidRDefault="00C22D09" w:rsidP="00C22D09">
      <w:pPr>
        <w:rPr>
          <w:rFonts w:ascii="Arial" w:hAnsi="Arial" w:cs="Arial"/>
          <w:sz w:val="24"/>
          <w:szCs w:val="24"/>
        </w:rPr>
      </w:pPr>
      <w:r w:rsidRPr="00DE277A">
        <w:rPr>
          <w:rFonts w:ascii="Arial" w:hAnsi="Arial" w:cs="Arial"/>
          <w:sz w:val="24"/>
          <w:szCs w:val="24"/>
        </w:rPr>
        <w:t>This is a postdoctoral training program in clinical pharmacology, multi-institutional training collaboration between the University of North Carolina (UNC), Duke University, and the Hamner Institute for Drug Safety Sciences.</w:t>
      </w:r>
    </w:p>
    <w:p w14:paraId="73181903" w14:textId="77777777" w:rsidR="00C22D09" w:rsidRPr="00DE277A" w:rsidRDefault="00C22D09" w:rsidP="00FC2D4E">
      <w:pPr>
        <w:rPr>
          <w:rFonts w:ascii="Arial" w:hAnsi="Arial" w:cs="Arial"/>
          <w:sz w:val="24"/>
          <w:szCs w:val="24"/>
        </w:rPr>
      </w:pPr>
    </w:p>
    <w:p w14:paraId="55A46F0A" w14:textId="1AC48C0D" w:rsidR="00FC2D4E" w:rsidRPr="00DE277A" w:rsidRDefault="00FC2D4E" w:rsidP="00FC2D4E">
      <w:pPr>
        <w:rPr>
          <w:rFonts w:ascii="Arial" w:hAnsi="Arial" w:cs="Arial"/>
          <w:sz w:val="24"/>
          <w:szCs w:val="24"/>
        </w:rPr>
      </w:pPr>
      <w:r w:rsidRPr="00DE277A">
        <w:rPr>
          <w:rFonts w:ascii="Arial" w:hAnsi="Arial" w:cs="Arial"/>
          <w:sz w:val="24"/>
          <w:szCs w:val="24"/>
        </w:rPr>
        <w:t>5T32HD043029-15</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FF4208" w:rsidRPr="00DE277A">
        <w:rPr>
          <w:rFonts w:ascii="Arial" w:hAnsi="Arial" w:cs="Arial"/>
          <w:sz w:val="24"/>
          <w:szCs w:val="24"/>
        </w:rPr>
        <w:tab/>
      </w:r>
      <w:r w:rsidR="000041DE" w:rsidRPr="00DE277A">
        <w:rPr>
          <w:rFonts w:ascii="Arial" w:hAnsi="Arial" w:cs="Arial"/>
          <w:sz w:val="24"/>
          <w:szCs w:val="24"/>
        </w:rPr>
        <w:t xml:space="preserve"> </w:t>
      </w:r>
      <w:r w:rsidR="00FF4208" w:rsidRPr="00DE277A">
        <w:rPr>
          <w:rFonts w:ascii="Arial" w:hAnsi="Arial" w:cs="Arial"/>
          <w:sz w:val="24"/>
          <w:szCs w:val="24"/>
        </w:rPr>
        <w:tab/>
        <w:t xml:space="preserve">   </w:t>
      </w:r>
      <w:r w:rsidRPr="00DE277A">
        <w:rPr>
          <w:rFonts w:ascii="Arial" w:hAnsi="Arial" w:cs="Arial"/>
          <w:sz w:val="24"/>
          <w:szCs w:val="24"/>
        </w:rPr>
        <w:t>(PI/Project Director: Benjamin)</w:t>
      </w:r>
    </w:p>
    <w:p w14:paraId="2044ADBF" w14:textId="77777777" w:rsidR="00FC2D4E" w:rsidRPr="00DE277A" w:rsidRDefault="00FC2D4E" w:rsidP="00FC2D4E">
      <w:pPr>
        <w:rPr>
          <w:rFonts w:ascii="Arial" w:hAnsi="Arial" w:cs="Arial"/>
          <w:sz w:val="24"/>
          <w:szCs w:val="24"/>
        </w:rPr>
      </w:pPr>
      <w:r w:rsidRPr="00DE277A">
        <w:rPr>
          <w:rFonts w:ascii="Arial" w:hAnsi="Arial" w:cs="Arial"/>
          <w:sz w:val="24"/>
          <w:szCs w:val="24"/>
        </w:rPr>
        <w:t>Direct Cost: $285,452</w:t>
      </w:r>
    </w:p>
    <w:p w14:paraId="05CA4D6F" w14:textId="7C235804" w:rsidR="00FC2D4E" w:rsidRPr="00DE277A" w:rsidRDefault="00FC2D4E" w:rsidP="00FC2D4E">
      <w:pPr>
        <w:rPr>
          <w:rFonts w:ascii="Arial" w:hAnsi="Arial" w:cs="Arial"/>
          <w:sz w:val="24"/>
          <w:szCs w:val="24"/>
        </w:rPr>
      </w:pPr>
      <w:r w:rsidRPr="00DE277A">
        <w:rPr>
          <w:rFonts w:ascii="Arial" w:hAnsi="Arial" w:cs="Arial"/>
          <w:sz w:val="24"/>
          <w:szCs w:val="24"/>
        </w:rPr>
        <w:t>Dates  Budget Period: 05/01/2017 – 04/30/2018</w:t>
      </w:r>
    </w:p>
    <w:p w14:paraId="3D095505" w14:textId="72F497DF" w:rsidR="00FC2D4E" w:rsidRPr="00DE277A" w:rsidRDefault="00FC2D4E" w:rsidP="00FC2D4E">
      <w:pPr>
        <w:rPr>
          <w:rFonts w:ascii="Arial" w:hAnsi="Arial" w:cs="Arial"/>
          <w:sz w:val="24"/>
          <w:szCs w:val="24"/>
        </w:rPr>
      </w:pPr>
      <w:r w:rsidRPr="00DE277A">
        <w:rPr>
          <w:rFonts w:ascii="Arial" w:hAnsi="Arial" w:cs="Arial"/>
          <w:sz w:val="24"/>
          <w:szCs w:val="24"/>
        </w:rPr>
        <w:t>Title: Duke Research Training Program for Pediatricians</w:t>
      </w:r>
    </w:p>
    <w:p w14:paraId="3CCF5E75" w14:textId="2C73411F" w:rsidR="00FC2D4E" w:rsidRPr="00DE277A" w:rsidRDefault="00FC2D4E" w:rsidP="00FC2D4E">
      <w:pPr>
        <w:spacing w:line="240" w:lineRule="atLeast"/>
        <w:rPr>
          <w:rFonts w:ascii="Arial" w:hAnsi="Arial" w:cs="Arial"/>
          <w:sz w:val="24"/>
          <w:szCs w:val="24"/>
        </w:rPr>
      </w:pPr>
      <w:r w:rsidRPr="00DE277A">
        <w:rPr>
          <w:rFonts w:ascii="Arial" w:hAnsi="Arial" w:cs="Arial"/>
          <w:sz w:val="24"/>
          <w:szCs w:val="24"/>
        </w:rPr>
        <w:t xml:space="preserve">Scope: The Institutional Research Training Grant supports fellowship training in the Department of Pediatrics at Duke University Medical Center.  The long-term objective of the training program is to foster the growth and development of pediatric investigators who are prepared to pursue independent academic careers examining important issues relevant to the health and well-being of children.  The program will generally provide funding for two years of investigation and will emphasize the application of cell and molecular biologic approaches and rigorous clinical and epidemiologic methods to improve our understanding of the processes that underlie pediatric diseases and to develop new and effective therapies for children. </w:t>
      </w:r>
    </w:p>
    <w:p w14:paraId="7CE41500" w14:textId="77777777" w:rsidR="00FC2D4E" w:rsidRPr="00DE277A" w:rsidRDefault="00FC2D4E" w:rsidP="00FC2D4E">
      <w:pPr>
        <w:spacing w:line="240" w:lineRule="atLeast"/>
        <w:rPr>
          <w:rFonts w:ascii="Arial" w:hAnsi="Arial" w:cs="Arial"/>
          <w:sz w:val="24"/>
          <w:szCs w:val="24"/>
        </w:rPr>
      </w:pPr>
    </w:p>
    <w:p w14:paraId="2C36B8E3" w14:textId="37BD86AB" w:rsidR="00910EF7" w:rsidRPr="00DE277A" w:rsidRDefault="00910EF7" w:rsidP="00FC2D4E">
      <w:pPr>
        <w:spacing w:line="240" w:lineRule="atLeast"/>
        <w:rPr>
          <w:rFonts w:ascii="Arial" w:hAnsi="Arial" w:cs="Arial"/>
          <w:sz w:val="24"/>
          <w:szCs w:val="24"/>
        </w:rPr>
      </w:pPr>
      <w:r w:rsidRPr="00DE277A">
        <w:rPr>
          <w:rFonts w:ascii="Arial" w:hAnsi="Arial" w:cs="Arial"/>
          <w:sz w:val="24"/>
          <w:szCs w:val="24"/>
        </w:rPr>
        <w:t>5UL1-TR001117-02</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3E1053" w:rsidRPr="00DE277A">
        <w:rPr>
          <w:rFonts w:ascii="Arial" w:hAnsi="Arial" w:cs="Arial"/>
          <w:sz w:val="24"/>
          <w:szCs w:val="24"/>
        </w:rPr>
        <w:t xml:space="preserve">                  </w:t>
      </w:r>
      <w:r w:rsidRPr="00DE277A">
        <w:rPr>
          <w:rFonts w:ascii="Arial" w:hAnsi="Arial" w:cs="Arial"/>
          <w:sz w:val="24"/>
          <w:szCs w:val="24"/>
        </w:rPr>
        <w:t xml:space="preserve">(PI: Boulware, Li, McNamara) </w:t>
      </w:r>
    </w:p>
    <w:p w14:paraId="4A5FB960" w14:textId="77777777" w:rsidR="00910EF7" w:rsidRPr="00DE277A" w:rsidRDefault="00910EF7" w:rsidP="00910EF7">
      <w:pPr>
        <w:jc w:val="both"/>
        <w:rPr>
          <w:rFonts w:ascii="Arial" w:hAnsi="Arial" w:cs="Arial"/>
          <w:sz w:val="24"/>
          <w:szCs w:val="24"/>
        </w:rPr>
      </w:pPr>
      <w:r w:rsidRPr="00DE277A">
        <w:rPr>
          <w:rFonts w:ascii="Arial" w:hAnsi="Arial" w:cs="Arial"/>
          <w:sz w:val="24"/>
          <w:szCs w:val="24"/>
        </w:rPr>
        <w:t>Direct Cost: $$5,781,766</w:t>
      </w:r>
    </w:p>
    <w:p w14:paraId="55577AB4" w14:textId="77777777" w:rsidR="00910EF7" w:rsidRPr="00DE277A" w:rsidRDefault="00910EF7" w:rsidP="00910EF7">
      <w:pPr>
        <w:spacing w:line="240" w:lineRule="atLeast"/>
        <w:rPr>
          <w:rFonts w:ascii="Arial" w:hAnsi="Arial" w:cs="Arial"/>
          <w:sz w:val="24"/>
          <w:szCs w:val="24"/>
        </w:rPr>
      </w:pPr>
      <w:r w:rsidRPr="00DE277A">
        <w:rPr>
          <w:rFonts w:ascii="Arial" w:hAnsi="Arial" w:cs="Arial"/>
          <w:sz w:val="24"/>
          <w:szCs w:val="24"/>
        </w:rPr>
        <w:t>Dates:  9/26/2013 -4/30/2018</w:t>
      </w:r>
    </w:p>
    <w:p w14:paraId="180B3BA3" w14:textId="77777777" w:rsidR="00910EF7" w:rsidRPr="00DE277A" w:rsidRDefault="00910EF7" w:rsidP="00910EF7">
      <w:pPr>
        <w:spacing w:line="240" w:lineRule="atLeast"/>
        <w:jc w:val="both"/>
        <w:rPr>
          <w:rStyle w:val="apple-tab-span"/>
          <w:rFonts w:ascii="Arial" w:hAnsi="Arial" w:cs="Arial"/>
          <w:sz w:val="24"/>
          <w:szCs w:val="24"/>
        </w:rPr>
      </w:pPr>
      <w:r w:rsidRPr="00DE277A">
        <w:rPr>
          <w:rFonts w:ascii="Arial" w:hAnsi="Arial" w:cs="Arial"/>
          <w:sz w:val="24"/>
          <w:szCs w:val="24"/>
        </w:rPr>
        <w:t>NCATS     </w:t>
      </w:r>
    </w:p>
    <w:p w14:paraId="01FB9371" w14:textId="77777777" w:rsidR="00910EF7" w:rsidRPr="00DE277A" w:rsidRDefault="00910EF7" w:rsidP="00910EF7">
      <w:pPr>
        <w:spacing w:line="240" w:lineRule="atLeast"/>
        <w:jc w:val="both"/>
        <w:rPr>
          <w:rFonts w:ascii="Arial" w:hAnsi="Arial" w:cs="Arial"/>
          <w:sz w:val="24"/>
          <w:szCs w:val="24"/>
        </w:rPr>
      </w:pPr>
      <w:r w:rsidRPr="00DE277A">
        <w:rPr>
          <w:rFonts w:ascii="Arial" w:hAnsi="Arial" w:cs="Arial"/>
          <w:sz w:val="24"/>
          <w:szCs w:val="24"/>
        </w:rPr>
        <w:t>Title:  Duke CTSA</w:t>
      </w:r>
    </w:p>
    <w:p w14:paraId="2B540482" w14:textId="77777777" w:rsidR="00910EF7" w:rsidRPr="00DE277A" w:rsidRDefault="00910EF7" w:rsidP="00910EF7">
      <w:pPr>
        <w:jc w:val="both"/>
        <w:rPr>
          <w:rFonts w:ascii="Arial" w:hAnsi="Arial" w:cs="Arial"/>
          <w:color w:val="000000"/>
          <w:sz w:val="24"/>
          <w:szCs w:val="24"/>
        </w:rPr>
      </w:pPr>
      <w:r w:rsidRPr="00DE277A">
        <w:rPr>
          <w:rFonts w:ascii="Arial" w:hAnsi="Arial" w:cs="Arial"/>
          <w:sz w:val="24"/>
          <w:szCs w:val="24"/>
        </w:rPr>
        <w:t xml:space="preserve">Scope: The Duke Clinical and Translational Science Award (CTSA) provides infrastructure support to investigators conducting research along the translational spectrum. </w:t>
      </w:r>
      <w:r w:rsidRPr="00DE277A">
        <w:rPr>
          <w:rFonts w:ascii="Arial" w:hAnsi="Arial" w:cs="Arial"/>
          <w:noProof/>
          <w:sz w:val="24"/>
          <w:szCs w:val="24"/>
        </w:rPr>
        <w:t xml:space="preserve">The CTSA offers resources based upon common needs among researchers, including education, biostatistics, biobanking, regulatory </w:t>
      </w:r>
      <w:r w:rsidRPr="00DE277A">
        <w:rPr>
          <w:rFonts w:ascii="Arial" w:hAnsi="Arial" w:cs="Arial"/>
          <w:noProof/>
          <w:sz w:val="24"/>
          <w:szCs w:val="24"/>
        </w:rPr>
        <w:lastRenderedPageBreak/>
        <w:t xml:space="preserve">expertise, ethics, pilot funding and </w:t>
      </w:r>
      <w:r w:rsidRPr="00DE277A">
        <w:rPr>
          <w:rFonts w:ascii="Arial" w:hAnsi="Arial" w:cs="Arial"/>
          <w:noProof/>
          <w:color w:val="000000"/>
          <w:sz w:val="24"/>
          <w:szCs w:val="24"/>
        </w:rPr>
        <w:t>recruitment assistance. The program also includes tailored resources for specialized needs across research communities that include early translation, proof of concept, site-based research and population based research, which includes multi-site trials, outcomes, health services, implementation science and community engaged research. The Duke CTSA fosters the translational research process, ensuring that new discoveries are developed and evaluated more quickly and that clinical research is done with high quality, efficiency, safety and cost-effectiveness.</w:t>
      </w:r>
      <w:r w:rsidRPr="00DE277A">
        <w:rPr>
          <w:rFonts w:ascii="Arial" w:hAnsi="Arial" w:cs="Arial"/>
          <w:color w:val="000000"/>
          <w:sz w:val="24"/>
          <w:szCs w:val="24"/>
        </w:rPr>
        <w:t> </w:t>
      </w:r>
    </w:p>
    <w:p w14:paraId="513DBA62" w14:textId="4EF1B9BA" w:rsidR="00910EF7" w:rsidRPr="00DE277A" w:rsidRDefault="00910EF7" w:rsidP="00910EF7">
      <w:pPr>
        <w:rPr>
          <w:rFonts w:ascii="Arial" w:hAnsi="Arial" w:cs="Arial"/>
          <w:color w:val="000000"/>
          <w:sz w:val="24"/>
          <w:szCs w:val="24"/>
        </w:rPr>
      </w:pPr>
      <w:r w:rsidRPr="00DE277A">
        <w:rPr>
          <w:rFonts w:ascii="Arial" w:hAnsi="Arial" w:cs="Arial"/>
          <w:color w:val="000000"/>
          <w:sz w:val="24"/>
          <w:szCs w:val="24"/>
        </w:rPr>
        <w:t>Role: Director, Education Component</w:t>
      </w:r>
    </w:p>
    <w:p w14:paraId="2A6F02A4" w14:textId="17CB783B" w:rsidR="004F6D84" w:rsidRPr="00DE277A" w:rsidRDefault="004F6D84" w:rsidP="00910EF7">
      <w:pPr>
        <w:rPr>
          <w:rFonts w:ascii="Arial" w:hAnsi="Arial" w:cs="Arial"/>
          <w:color w:val="000000"/>
          <w:sz w:val="24"/>
          <w:szCs w:val="24"/>
        </w:rPr>
      </w:pPr>
    </w:p>
    <w:p w14:paraId="0AB624C9" w14:textId="1A2055BF" w:rsidR="004F6D84" w:rsidRPr="00DE277A" w:rsidRDefault="004F6D84" w:rsidP="004F6D84">
      <w:pPr>
        <w:rPr>
          <w:rFonts w:ascii="Arial" w:hAnsi="Arial" w:cs="Arial"/>
          <w:sz w:val="24"/>
          <w:szCs w:val="24"/>
        </w:rPr>
      </w:pPr>
      <w:r w:rsidRPr="00DE277A">
        <w:rPr>
          <w:rFonts w:ascii="Arial" w:hAnsi="Arial" w:cs="Arial"/>
          <w:color w:val="000000"/>
          <w:sz w:val="24"/>
          <w:szCs w:val="24"/>
        </w:rPr>
        <w:t xml:space="preserve">Cempra Pharmaceuticals, Inc.: HHSO100201300009C                      </w:t>
      </w:r>
      <w:r w:rsidR="003E1053" w:rsidRPr="00DE277A">
        <w:rPr>
          <w:rFonts w:ascii="Arial" w:hAnsi="Arial" w:cs="Arial"/>
          <w:color w:val="000000"/>
          <w:sz w:val="24"/>
          <w:szCs w:val="24"/>
        </w:rPr>
        <w:t xml:space="preserve">               (PI: </w:t>
      </w:r>
      <w:r w:rsidR="003E1053" w:rsidRPr="00DE277A">
        <w:rPr>
          <w:rFonts w:ascii="Arial" w:hAnsi="Arial" w:cs="Arial"/>
          <w:sz w:val="24"/>
          <w:szCs w:val="24"/>
        </w:rPr>
        <w:t>Cohen-Wolkowiez</w:t>
      </w:r>
      <w:r w:rsidRPr="00DE277A">
        <w:rPr>
          <w:rFonts w:ascii="Arial" w:hAnsi="Arial" w:cs="Arial"/>
          <w:sz w:val="24"/>
          <w:szCs w:val="24"/>
        </w:rPr>
        <w:t xml:space="preserve">) </w:t>
      </w:r>
    </w:p>
    <w:p w14:paraId="08ADE96C" w14:textId="77777777" w:rsidR="004F6D84" w:rsidRPr="00DE277A" w:rsidRDefault="004F6D84" w:rsidP="004F6D84">
      <w:pPr>
        <w:rPr>
          <w:rFonts w:ascii="Arial" w:hAnsi="Arial" w:cs="Arial"/>
          <w:sz w:val="24"/>
          <w:szCs w:val="24"/>
        </w:rPr>
      </w:pPr>
      <w:r w:rsidRPr="00DE277A">
        <w:rPr>
          <w:rFonts w:ascii="Arial" w:hAnsi="Arial" w:cs="Arial"/>
          <w:sz w:val="24"/>
          <w:szCs w:val="24"/>
        </w:rPr>
        <w:t>Direct Annual Cost: $2,414,668</w:t>
      </w:r>
    </w:p>
    <w:p w14:paraId="12E082C5" w14:textId="77777777" w:rsidR="004F6D84" w:rsidRPr="00DE277A" w:rsidRDefault="004F6D84" w:rsidP="004F6D84">
      <w:pPr>
        <w:rPr>
          <w:rFonts w:ascii="Arial" w:hAnsi="Arial" w:cs="Arial"/>
          <w:color w:val="000000"/>
          <w:sz w:val="24"/>
          <w:szCs w:val="24"/>
        </w:rPr>
      </w:pPr>
      <w:r w:rsidRPr="00DE277A">
        <w:rPr>
          <w:rFonts w:ascii="Arial" w:hAnsi="Arial" w:cs="Arial"/>
          <w:color w:val="000000"/>
          <w:sz w:val="24"/>
          <w:szCs w:val="24"/>
        </w:rPr>
        <w:t xml:space="preserve">Dates: </w:t>
      </w:r>
      <w:r w:rsidRPr="00DE277A">
        <w:rPr>
          <w:rFonts w:ascii="Arial" w:hAnsi="Arial" w:cs="Arial"/>
          <w:sz w:val="24"/>
          <w:szCs w:val="24"/>
        </w:rPr>
        <w:t>05/24/13 – 11/30/2016</w:t>
      </w:r>
    </w:p>
    <w:p w14:paraId="4A056B53" w14:textId="77777777" w:rsidR="004F6D84" w:rsidRPr="00DE277A" w:rsidRDefault="004F6D84" w:rsidP="004F6D84">
      <w:pPr>
        <w:pStyle w:val="NoSpacing"/>
        <w:rPr>
          <w:rFonts w:ascii="Arial" w:hAnsi="Arial" w:cs="Arial"/>
          <w:sz w:val="24"/>
          <w:szCs w:val="24"/>
        </w:rPr>
      </w:pPr>
      <w:r w:rsidRPr="00DE277A">
        <w:rPr>
          <w:rFonts w:ascii="Arial" w:hAnsi="Arial" w:cs="Arial"/>
          <w:sz w:val="24"/>
          <w:szCs w:val="24"/>
        </w:rPr>
        <w:t xml:space="preserve">SOLI - Solithromycin Pediatric Development Program (Phase 1A)  </w:t>
      </w:r>
    </w:p>
    <w:p w14:paraId="4CF32BFD" w14:textId="77777777" w:rsidR="004F6D84" w:rsidRPr="00DE277A" w:rsidRDefault="004F6D84" w:rsidP="004F6D84">
      <w:pPr>
        <w:rPr>
          <w:rFonts w:ascii="Arial" w:hAnsi="Arial" w:cs="Arial"/>
          <w:color w:val="000000"/>
          <w:sz w:val="24"/>
          <w:szCs w:val="24"/>
        </w:rPr>
      </w:pPr>
      <w:r w:rsidRPr="00DE277A">
        <w:rPr>
          <w:rFonts w:ascii="Arial" w:hAnsi="Arial" w:cs="Arial"/>
          <w:color w:val="000000"/>
          <w:sz w:val="24"/>
          <w:szCs w:val="24"/>
        </w:rPr>
        <w:t>SOLI - Solithromycin Pediatric Development Program (CLIN Period 1 Phase IB)</w:t>
      </w:r>
    </w:p>
    <w:p w14:paraId="27EB64C6" w14:textId="77777777" w:rsidR="004F6D84" w:rsidRPr="00DE277A" w:rsidRDefault="004F6D84" w:rsidP="004F6D84">
      <w:pPr>
        <w:pStyle w:val="NoSpacing"/>
        <w:rPr>
          <w:rFonts w:ascii="Arial" w:hAnsi="Arial" w:cs="Arial"/>
          <w:sz w:val="24"/>
          <w:szCs w:val="24"/>
        </w:rPr>
      </w:pPr>
      <w:r w:rsidRPr="00DE277A">
        <w:rPr>
          <w:rFonts w:ascii="Arial" w:hAnsi="Arial" w:cs="Arial"/>
          <w:sz w:val="24"/>
          <w:szCs w:val="24"/>
        </w:rPr>
        <w:t>SOLI – Solithromycin Pediatric Development Program Phase II/III Year 1</w:t>
      </w:r>
    </w:p>
    <w:p w14:paraId="0C85CDEF" w14:textId="77777777" w:rsidR="004F6D84" w:rsidRPr="00DE277A" w:rsidRDefault="004F6D84" w:rsidP="004F6D84">
      <w:pPr>
        <w:rPr>
          <w:rFonts w:ascii="Arial" w:hAnsi="Arial" w:cs="Arial"/>
          <w:color w:val="000000"/>
          <w:sz w:val="24"/>
          <w:szCs w:val="24"/>
        </w:rPr>
      </w:pPr>
      <w:r w:rsidRPr="00DE277A">
        <w:rPr>
          <w:rFonts w:ascii="Arial" w:hAnsi="Arial" w:cs="Arial"/>
          <w:color w:val="000000"/>
          <w:sz w:val="24"/>
          <w:szCs w:val="24"/>
        </w:rPr>
        <w:t>The main purpose of the study is to evaluate the pharmacokinetics of Solithromycin in children 0-17 years of age with community acquired bacterial pneumonia. I provide mentorship to the PI and have broad oversight related to operations, project management, and collaborate with the PI on scientific thought leadership.</w:t>
      </w:r>
    </w:p>
    <w:p w14:paraId="48241333" w14:textId="77777777" w:rsidR="00910EF7" w:rsidRPr="00DE277A" w:rsidRDefault="00910EF7" w:rsidP="006056C2">
      <w:pPr>
        <w:pStyle w:val="FormText1"/>
        <w:ind w:right="90"/>
        <w:jc w:val="both"/>
        <w:rPr>
          <w:sz w:val="24"/>
          <w:szCs w:val="24"/>
        </w:rPr>
      </w:pPr>
    </w:p>
    <w:p w14:paraId="11B52E0C" w14:textId="77777777" w:rsidR="008B088C" w:rsidRPr="00DE277A" w:rsidRDefault="006056C2" w:rsidP="006056C2">
      <w:pPr>
        <w:pStyle w:val="FormText1"/>
        <w:ind w:right="90"/>
        <w:jc w:val="both"/>
        <w:rPr>
          <w:sz w:val="24"/>
          <w:szCs w:val="24"/>
        </w:rPr>
      </w:pPr>
      <w:r w:rsidRPr="00DE277A">
        <w:rPr>
          <w:sz w:val="24"/>
          <w:szCs w:val="24"/>
        </w:rPr>
        <w:t xml:space="preserve">Fluconazole prophylaxis for the prevention of candidiasis in neonates &lt;750 grams </w:t>
      </w:r>
    </w:p>
    <w:p w14:paraId="2B015DF3" w14:textId="5E00063F" w:rsidR="006056C2" w:rsidRPr="00DE277A" w:rsidRDefault="006056C2" w:rsidP="006056C2">
      <w:pPr>
        <w:pStyle w:val="FormText1"/>
        <w:ind w:right="90"/>
        <w:jc w:val="both"/>
        <w:rPr>
          <w:rStyle w:val="clsstaticdata1"/>
        </w:rPr>
      </w:pPr>
      <w:r w:rsidRPr="00DE277A">
        <w:rPr>
          <w:sz w:val="24"/>
          <w:szCs w:val="24"/>
        </w:rPr>
        <w:t xml:space="preserve">birth weight </w:t>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r>
      <w:r w:rsidR="008B088C" w:rsidRPr="00DE277A">
        <w:rPr>
          <w:sz w:val="24"/>
          <w:szCs w:val="24"/>
        </w:rPr>
        <w:tab/>
        <w:t xml:space="preserve">     </w:t>
      </w:r>
      <w:r w:rsidRPr="00DE277A">
        <w:rPr>
          <w:rStyle w:val="clsstaticdata1"/>
        </w:rPr>
        <w:t>(PI: Benjamin)</w:t>
      </w:r>
    </w:p>
    <w:p w14:paraId="6E7E059F" w14:textId="77777777" w:rsidR="006056C2" w:rsidRPr="00DE277A" w:rsidRDefault="006056C2" w:rsidP="006056C2">
      <w:pPr>
        <w:pStyle w:val="FormText1"/>
        <w:ind w:right="90"/>
        <w:jc w:val="both"/>
        <w:rPr>
          <w:rStyle w:val="clsstaticdata1"/>
        </w:rPr>
      </w:pPr>
      <w:r w:rsidRPr="00DE277A">
        <w:rPr>
          <w:rStyle w:val="clsstaticdata1"/>
        </w:rPr>
        <w:t>02828-2</w:t>
      </w:r>
    </w:p>
    <w:p w14:paraId="73AA9680" w14:textId="77777777" w:rsidR="006056C2" w:rsidRPr="00DE277A" w:rsidRDefault="006056C2" w:rsidP="006056C2">
      <w:pPr>
        <w:pStyle w:val="FormText1"/>
        <w:ind w:right="90"/>
        <w:jc w:val="both"/>
        <w:rPr>
          <w:noProof w:val="0"/>
          <w:snapToGrid w:val="0"/>
          <w:sz w:val="24"/>
          <w:szCs w:val="24"/>
        </w:rPr>
      </w:pPr>
      <w:r w:rsidRPr="00DE277A">
        <w:rPr>
          <w:noProof w:val="0"/>
          <w:snapToGrid w:val="0"/>
          <w:sz w:val="24"/>
          <w:szCs w:val="24"/>
        </w:rPr>
        <w:t>Thrasher Research Foundation</w:t>
      </w:r>
      <w:r w:rsidRPr="00DE277A">
        <w:rPr>
          <w:noProof w:val="0"/>
          <w:snapToGrid w:val="0"/>
          <w:sz w:val="24"/>
          <w:szCs w:val="24"/>
        </w:rPr>
        <w:tab/>
      </w:r>
    </w:p>
    <w:p w14:paraId="725CA282" w14:textId="77777777" w:rsidR="006056C2" w:rsidRPr="00DE277A" w:rsidRDefault="006056C2" w:rsidP="006056C2">
      <w:pPr>
        <w:pStyle w:val="FormText1"/>
        <w:ind w:right="90"/>
        <w:jc w:val="both"/>
        <w:rPr>
          <w:noProof w:val="0"/>
          <w:snapToGrid w:val="0"/>
          <w:sz w:val="24"/>
          <w:szCs w:val="24"/>
        </w:rPr>
      </w:pPr>
      <w:r w:rsidRPr="00DE277A">
        <w:rPr>
          <w:noProof w:val="0"/>
          <w:snapToGrid w:val="0"/>
          <w:sz w:val="24"/>
          <w:szCs w:val="24"/>
        </w:rPr>
        <w:t>Direct Costs: $451,000</w:t>
      </w:r>
    </w:p>
    <w:p w14:paraId="66D358B9" w14:textId="77777777" w:rsidR="006056C2" w:rsidRPr="00DE277A" w:rsidRDefault="006056C2" w:rsidP="006056C2">
      <w:pPr>
        <w:pStyle w:val="FormText1"/>
        <w:ind w:right="90"/>
        <w:jc w:val="both"/>
        <w:rPr>
          <w:noProof w:val="0"/>
          <w:snapToGrid w:val="0"/>
          <w:sz w:val="24"/>
          <w:szCs w:val="24"/>
        </w:rPr>
      </w:pPr>
      <w:r w:rsidRPr="00DE277A">
        <w:rPr>
          <w:noProof w:val="0"/>
          <w:snapToGrid w:val="0"/>
          <w:sz w:val="24"/>
          <w:szCs w:val="24"/>
        </w:rPr>
        <w:t>Dates: 07/01/2009–06/30/2013</w:t>
      </w:r>
    </w:p>
    <w:p w14:paraId="54FFA904" w14:textId="77777777" w:rsidR="006056C2" w:rsidRPr="00DE277A" w:rsidRDefault="006056C2" w:rsidP="006056C2">
      <w:pPr>
        <w:pStyle w:val="FormText1"/>
        <w:ind w:right="90"/>
        <w:jc w:val="both"/>
        <w:rPr>
          <w:noProof w:val="0"/>
          <w:snapToGrid w:val="0"/>
          <w:sz w:val="24"/>
          <w:szCs w:val="24"/>
        </w:rPr>
      </w:pPr>
      <w:r w:rsidRPr="00DE277A">
        <w:rPr>
          <w:sz w:val="24"/>
          <w:szCs w:val="24"/>
        </w:rPr>
        <w:t>Title, scope, and role: Prevention of invasive candidiasis and neurodevelopmental follow-up.</w:t>
      </w:r>
    </w:p>
    <w:p w14:paraId="6F03E94C" w14:textId="77777777" w:rsidR="006056C2" w:rsidRPr="00DE277A" w:rsidRDefault="006056C2" w:rsidP="006056C2">
      <w:pPr>
        <w:rPr>
          <w:rStyle w:val="clsstaticdata1"/>
        </w:rPr>
      </w:pPr>
    </w:p>
    <w:p w14:paraId="041A0991" w14:textId="519F7001" w:rsidR="006056C2" w:rsidRPr="00DE277A" w:rsidRDefault="006056C2" w:rsidP="006056C2">
      <w:pPr>
        <w:rPr>
          <w:rStyle w:val="clsstaticdata1"/>
        </w:rPr>
      </w:pPr>
      <w:r w:rsidRPr="00DE277A">
        <w:rPr>
          <w:rStyle w:val="clsstaticdata1"/>
        </w:rPr>
        <w:t xml:space="preserve">Prevention of invasive candidiasis: PK, safety, and neurodevelopmental outcomes </w:t>
      </w:r>
      <w:r w:rsidRPr="00DE277A">
        <w:rPr>
          <w:rStyle w:val="clsstaticdata1"/>
        </w:rPr>
        <w:tab/>
      </w:r>
      <w:r w:rsidR="008B088C" w:rsidRPr="00DE277A">
        <w:rPr>
          <w:rStyle w:val="clsstaticdata1"/>
        </w:rPr>
        <w:t xml:space="preserve">     </w:t>
      </w:r>
      <w:r w:rsidRPr="00DE277A">
        <w:rPr>
          <w:rStyle w:val="clsstaticdata1"/>
        </w:rPr>
        <w:t>(PI: Benjamin)</w:t>
      </w:r>
    </w:p>
    <w:p w14:paraId="75EDA403" w14:textId="77777777" w:rsidR="006056C2" w:rsidRPr="00DE277A" w:rsidRDefault="006056C2" w:rsidP="006056C2">
      <w:pPr>
        <w:rPr>
          <w:rStyle w:val="clsstaticdata1"/>
        </w:rPr>
      </w:pPr>
      <w:r w:rsidRPr="00DE277A">
        <w:rPr>
          <w:rStyle w:val="clsstaticdata1"/>
        </w:rPr>
        <w:t>5R01HD057956-05</w:t>
      </w:r>
    </w:p>
    <w:p w14:paraId="38BA0AF7" w14:textId="77777777" w:rsidR="006056C2" w:rsidRPr="00DE277A" w:rsidRDefault="006056C2" w:rsidP="006056C2">
      <w:pPr>
        <w:rPr>
          <w:rStyle w:val="clsstaticdata1"/>
        </w:rPr>
      </w:pPr>
      <w:r w:rsidRPr="00DE277A">
        <w:rPr>
          <w:rStyle w:val="clsstaticdata1"/>
        </w:rPr>
        <w:t>Direct Annual Costs: $500,000</w:t>
      </w:r>
    </w:p>
    <w:p w14:paraId="54437394" w14:textId="77777777" w:rsidR="006056C2" w:rsidRPr="00DE277A" w:rsidRDefault="006056C2" w:rsidP="006056C2">
      <w:pPr>
        <w:rPr>
          <w:rStyle w:val="clsstaticdata1"/>
        </w:rPr>
      </w:pPr>
      <w:r w:rsidRPr="00DE277A">
        <w:rPr>
          <w:rStyle w:val="clsstaticdata1"/>
        </w:rPr>
        <w:t>Dates: 6/28/2008–5/31/2013</w:t>
      </w:r>
    </w:p>
    <w:p w14:paraId="3AB5EA67" w14:textId="77777777" w:rsidR="006056C2" w:rsidRPr="00DE277A" w:rsidRDefault="006056C2" w:rsidP="006056C2">
      <w:pPr>
        <w:rPr>
          <w:rStyle w:val="clsstaticdata1"/>
        </w:rPr>
      </w:pPr>
      <w:r w:rsidRPr="00DE277A">
        <w:rPr>
          <w:rStyle w:val="clsstaticdata1"/>
        </w:rPr>
        <w:t>I am the PI for a multi-center randomized trial of the safety and efficacy of fluconazole to prevent invasive candidiasis in premature infants.</w:t>
      </w:r>
    </w:p>
    <w:p w14:paraId="6FEE51FF" w14:textId="14D56F34" w:rsidR="0098070C" w:rsidRPr="00DE277A" w:rsidRDefault="0098070C" w:rsidP="0098070C">
      <w:pPr>
        <w:rPr>
          <w:rStyle w:val="clsstaticdata1"/>
        </w:rPr>
      </w:pPr>
    </w:p>
    <w:p w14:paraId="4FC49109" w14:textId="1A427035"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Prevention of Invasive Candidiasis: PK, Safety, and Neurodevelopmental Outcomes </w:t>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42FCF889"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4R01FD003519-04</w:t>
      </w:r>
    </w:p>
    <w:p w14:paraId="7DD779AE"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Annual Costs: $400,000</w:t>
      </w:r>
    </w:p>
    <w:p w14:paraId="4E640737"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9/20/2008–7/31/2012</w:t>
      </w:r>
    </w:p>
    <w:p w14:paraId="6E759E52"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This was a co-funding application for the grant through NICHD (5R01HD057956-01) outlined above. This mechanism was through the Orphan Drug Program; the goals and my role were as per above. </w:t>
      </w:r>
    </w:p>
    <w:p w14:paraId="3147ABB9" w14:textId="77777777" w:rsidR="00EA260C" w:rsidRPr="00DE277A" w:rsidRDefault="00EA260C" w:rsidP="00EA260C">
      <w:pPr>
        <w:rPr>
          <w:rFonts w:ascii="Arial" w:hAnsi="Arial" w:cs="Arial"/>
          <w:color w:val="000000"/>
          <w:sz w:val="24"/>
          <w:szCs w:val="24"/>
        </w:rPr>
      </w:pPr>
    </w:p>
    <w:p w14:paraId="25939C78" w14:textId="5C960685"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Thrasher Research Foundation</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F34BF6" w:rsidRPr="00DE277A">
        <w:rPr>
          <w:rFonts w:ascii="Arial" w:hAnsi="Arial" w:cs="Arial"/>
          <w:color w:val="000000"/>
          <w:sz w:val="24"/>
          <w:szCs w:val="24"/>
        </w:rPr>
        <w:tab/>
      </w:r>
      <w:r w:rsidR="00F34BF6" w:rsidRPr="00DE277A">
        <w:rPr>
          <w:rFonts w:ascii="Arial" w:hAnsi="Arial" w:cs="Arial"/>
          <w:color w:val="000000"/>
          <w:sz w:val="24"/>
          <w:szCs w:val="24"/>
        </w:rPr>
        <w:tab/>
      </w:r>
      <w:r w:rsidR="00E9427F" w:rsidRPr="00DE277A">
        <w:rPr>
          <w:rFonts w:ascii="Arial" w:hAnsi="Arial" w:cs="Arial"/>
          <w:color w:val="000000"/>
          <w:sz w:val="24"/>
          <w:szCs w:val="24"/>
        </w:rPr>
        <w:t xml:space="preserve">   </w:t>
      </w:r>
      <w:r w:rsidR="005376DB" w:rsidRPr="00DE277A">
        <w:rPr>
          <w:rFonts w:ascii="Arial" w:hAnsi="Arial" w:cs="Arial"/>
          <w:color w:val="000000"/>
          <w:sz w:val="24"/>
          <w:szCs w:val="24"/>
        </w:rPr>
        <w:t xml:space="preserve">         </w:t>
      </w:r>
      <w:r w:rsidR="006A4141" w:rsidRPr="00DE277A">
        <w:rPr>
          <w:rFonts w:ascii="Arial" w:hAnsi="Arial" w:cs="Arial"/>
          <w:color w:val="000000"/>
          <w:sz w:val="24"/>
          <w:szCs w:val="24"/>
        </w:rPr>
        <w:t xml:space="preserve">   </w:t>
      </w:r>
      <w:r w:rsidR="005376DB"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2AE66D47"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Sponsor: Thrasher Research Fund</w:t>
      </w:r>
    </w:p>
    <w:p w14:paraId="64FB13C8"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Annual Costs: $197,000</w:t>
      </w:r>
    </w:p>
    <w:p w14:paraId="0F32DB71"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Effort: 0.5 months</w:t>
      </w:r>
    </w:p>
    <w:p w14:paraId="2D19343A"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03/01/2004–01/31/2012</w:t>
      </w:r>
      <w:r w:rsidRPr="00DE277A">
        <w:rPr>
          <w:rFonts w:ascii="Arial" w:hAnsi="Arial" w:cs="Arial"/>
          <w:color w:val="000000"/>
          <w:sz w:val="24"/>
          <w:szCs w:val="24"/>
        </w:rPr>
        <w:tab/>
      </w:r>
    </w:p>
    <w:p w14:paraId="3AF5550F"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Title, scope, and role: “Early Diagnosis of Neonatal Candidiasis.”: The project evaluated new diagnostic assays for neonatal candidiasis.</w:t>
      </w:r>
    </w:p>
    <w:p w14:paraId="70CCFEEE" w14:textId="0C69FD60" w:rsidR="00EA260C" w:rsidRPr="00DE277A" w:rsidRDefault="00EA260C" w:rsidP="00EA260C">
      <w:pPr>
        <w:rPr>
          <w:rFonts w:ascii="Arial" w:hAnsi="Arial" w:cs="Arial"/>
          <w:color w:val="000000"/>
          <w:sz w:val="24"/>
          <w:szCs w:val="24"/>
        </w:rPr>
      </w:pPr>
    </w:p>
    <w:p w14:paraId="60803F08" w14:textId="5823B625"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Neurodevelopmental follow-up and prevention of invasive candidiasis </w:t>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32FEFBBC"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Thrasher Research Fund </w:t>
      </w:r>
    </w:p>
    <w:p w14:paraId="7B0C2F5D"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lastRenderedPageBreak/>
        <w:t>Direct Annual Costs: $220,000</w:t>
      </w:r>
    </w:p>
    <w:p w14:paraId="1D81FB59"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Dates: 1/1/2009–1/1/2012</w:t>
      </w:r>
    </w:p>
    <w:p w14:paraId="1E9442DA"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Title, scope, and role: Evaluate the risks of antifungal therapy in 2 year neurodevelopmental follow-up.</w:t>
      </w:r>
    </w:p>
    <w:p w14:paraId="7A9158A0" w14:textId="5EC6E34F" w:rsidR="007A420D" w:rsidRPr="00DE277A" w:rsidRDefault="007A420D" w:rsidP="00EA260C">
      <w:pPr>
        <w:rPr>
          <w:rFonts w:ascii="Arial" w:hAnsi="Arial" w:cs="Arial"/>
          <w:color w:val="000000"/>
          <w:sz w:val="24"/>
          <w:szCs w:val="24"/>
        </w:rPr>
      </w:pPr>
    </w:p>
    <w:p w14:paraId="035CF28A" w14:textId="10C82565" w:rsidR="00EA260C" w:rsidRPr="00DE277A" w:rsidRDefault="00EA260C" w:rsidP="00EA260C">
      <w:pPr>
        <w:rPr>
          <w:rFonts w:ascii="Arial" w:hAnsi="Arial" w:cs="Arial"/>
          <w:color w:val="000000"/>
          <w:sz w:val="24"/>
          <w:szCs w:val="24"/>
          <w:lang w:val="da-DK"/>
        </w:rPr>
      </w:pPr>
      <w:r w:rsidRPr="00DE277A">
        <w:rPr>
          <w:rFonts w:ascii="Arial" w:hAnsi="Arial" w:cs="Arial"/>
          <w:color w:val="000000"/>
          <w:sz w:val="24"/>
          <w:szCs w:val="24"/>
        </w:rPr>
        <w:t xml:space="preserve">1UL 1RR024128-01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t xml:space="preserve"> </w:t>
      </w:r>
      <w:r w:rsidRPr="00DE277A">
        <w:rPr>
          <w:rFonts w:ascii="Arial" w:hAnsi="Arial" w:cs="Arial"/>
          <w:color w:val="000000"/>
          <w:sz w:val="24"/>
          <w:szCs w:val="24"/>
        </w:rPr>
        <w:tab/>
      </w:r>
      <w:r w:rsidR="008B088C" w:rsidRPr="00DE277A">
        <w:rPr>
          <w:rFonts w:ascii="Arial" w:hAnsi="Arial" w:cs="Arial"/>
          <w:color w:val="000000"/>
          <w:sz w:val="24"/>
          <w:szCs w:val="24"/>
        </w:rPr>
        <w:tab/>
      </w:r>
      <w:r w:rsidR="008B088C" w:rsidRPr="00DE277A">
        <w:rPr>
          <w:rFonts w:ascii="Arial" w:hAnsi="Arial" w:cs="Arial"/>
          <w:color w:val="000000"/>
          <w:sz w:val="24"/>
          <w:szCs w:val="24"/>
        </w:rPr>
        <w:tab/>
      </w:r>
      <w:r w:rsidR="008B088C" w:rsidRPr="00DE277A">
        <w:rPr>
          <w:rFonts w:ascii="Arial" w:hAnsi="Arial" w:cs="Arial"/>
          <w:color w:val="000000"/>
          <w:sz w:val="24"/>
          <w:szCs w:val="24"/>
        </w:rPr>
        <w:tab/>
      </w:r>
      <w:r w:rsidR="008B088C" w:rsidRPr="00DE277A">
        <w:rPr>
          <w:rFonts w:ascii="Arial" w:hAnsi="Arial" w:cs="Arial"/>
          <w:color w:val="000000"/>
          <w:sz w:val="24"/>
          <w:szCs w:val="24"/>
        </w:rPr>
        <w:tab/>
        <w:t xml:space="preserve">           </w:t>
      </w:r>
      <w:r w:rsidRPr="00DE277A">
        <w:rPr>
          <w:rFonts w:ascii="Arial" w:hAnsi="Arial" w:cs="Arial"/>
          <w:color w:val="000000"/>
          <w:sz w:val="24"/>
          <w:szCs w:val="24"/>
        </w:rPr>
        <w:t xml:space="preserve">(PI: Califf) </w:t>
      </w:r>
    </w:p>
    <w:p w14:paraId="1FD15833" w14:textId="77777777" w:rsidR="00EA260C" w:rsidRPr="00DE277A" w:rsidRDefault="00EA260C" w:rsidP="00EA260C">
      <w:pPr>
        <w:rPr>
          <w:rFonts w:ascii="Arial" w:hAnsi="Arial" w:cs="Arial"/>
          <w:color w:val="000000"/>
          <w:sz w:val="24"/>
          <w:szCs w:val="24"/>
          <w:lang w:val="da-DK"/>
        </w:rPr>
      </w:pPr>
      <w:r w:rsidRPr="00DE277A">
        <w:rPr>
          <w:rFonts w:ascii="Arial" w:hAnsi="Arial" w:cs="Arial"/>
          <w:color w:val="000000"/>
          <w:sz w:val="24"/>
          <w:szCs w:val="24"/>
          <w:lang w:val="da-DK"/>
        </w:rPr>
        <w:t>Sponsor: NCRR</w:t>
      </w:r>
      <w:r w:rsidRPr="00DE277A">
        <w:rPr>
          <w:rFonts w:ascii="Arial" w:hAnsi="Arial" w:cs="Arial"/>
          <w:color w:val="000000"/>
          <w:sz w:val="24"/>
          <w:szCs w:val="24"/>
          <w:lang w:val="da-DK"/>
        </w:rPr>
        <w:tab/>
      </w:r>
    </w:p>
    <w:p w14:paraId="3D315B9E"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Annual Cost: $6,320.676.00</w:t>
      </w:r>
    </w:p>
    <w:p w14:paraId="299493FE"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lang w:val="da-DK"/>
        </w:rPr>
        <w:t>Effort: 0.5 months</w:t>
      </w:r>
    </w:p>
    <w:p w14:paraId="43FE37B6"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Dates: 9/30/06–9/29/11 </w:t>
      </w:r>
    </w:p>
    <w:p w14:paraId="0AAC230D" w14:textId="77777777" w:rsidR="00EA260C" w:rsidRPr="00DE277A" w:rsidRDefault="00EA260C" w:rsidP="00EA260C">
      <w:pPr>
        <w:rPr>
          <w:rFonts w:ascii="Arial" w:hAnsi="Arial" w:cs="Arial"/>
          <w:color w:val="000000"/>
          <w:sz w:val="24"/>
          <w:szCs w:val="24"/>
          <w:lang w:val="da-DK"/>
        </w:rPr>
      </w:pPr>
      <w:r w:rsidRPr="00DE277A">
        <w:rPr>
          <w:rFonts w:ascii="Arial" w:hAnsi="Arial" w:cs="Arial"/>
          <w:color w:val="000000"/>
          <w:sz w:val="24"/>
          <w:szCs w:val="24"/>
          <w:lang w:val="da-DK"/>
        </w:rPr>
        <w:t>Role: Co-Investigator</w:t>
      </w:r>
    </w:p>
    <w:p w14:paraId="08C96CB6" w14:textId="77777777" w:rsidR="00EA260C" w:rsidRPr="00DE277A" w:rsidRDefault="00EA260C" w:rsidP="00EA260C">
      <w:pPr>
        <w:rPr>
          <w:rFonts w:ascii="Arial" w:hAnsi="Arial" w:cs="Arial"/>
          <w:color w:val="000000"/>
          <w:sz w:val="24"/>
          <w:szCs w:val="24"/>
          <w:lang w:val="da-DK"/>
        </w:rPr>
      </w:pPr>
      <w:r w:rsidRPr="00DE277A">
        <w:rPr>
          <w:rFonts w:ascii="Arial" w:hAnsi="Arial" w:cs="Arial"/>
          <w:color w:val="000000"/>
          <w:sz w:val="24"/>
          <w:szCs w:val="24"/>
          <w:lang w:val="da-DK"/>
        </w:rPr>
        <w:t>Duke CTSI (DTMI)</w:t>
      </w:r>
    </w:p>
    <w:p w14:paraId="325C446E"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To support infrastructure in the development of the Duke Clinical and Translational Science Institute. This new institute will link with other key programs, including the Duke Comprehensive Cancer Center, the Duke University School of Nursing, and the Duke Institute for Genome Sciences and Policy, to create a comprehensive home for clinical and translational researchers. My role was to provide analytic thought leadership to the pediatric group within the DTMI. </w:t>
      </w:r>
    </w:p>
    <w:p w14:paraId="18BA0049" w14:textId="77777777" w:rsidR="00EA260C" w:rsidRPr="00DE277A" w:rsidRDefault="00EA260C" w:rsidP="00EA260C">
      <w:pPr>
        <w:rPr>
          <w:rFonts w:ascii="Arial" w:hAnsi="Arial" w:cs="Arial"/>
          <w:color w:val="000000"/>
          <w:sz w:val="24"/>
          <w:szCs w:val="24"/>
        </w:rPr>
      </w:pPr>
    </w:p>
    <w:p w14:paraId="39D16B18" w14:textId="3661B62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Grant Number: 3 UL1 RR024128-04S5</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 xml:space="preserve">(PI: Benjamin) </w:t>
      </w:r>
    </w:p>
    <w:p w14:paraId="320655C1"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Sponsor NCRR/NICHD</w:t>
      </w:r>
    </w:p>
    <w:p w14:paraId="3814A561"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Direct Annual Costs: $499,116</w:t>
      </w:r>
    </w:p>
    <w:p w14:paraId="0B195308"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Dates: 9/30/09–9/30/10</w:t>
      </w:r>
    </w:p>
    <w:p w14:paraId="659316BF"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Title, scope, and role: The proposed research developed an algorithm to improve PK trial testing in premature infants. This was a supplement to the main CTSA grant.</w:t>
      </w:r>
    </w:p>
    <w:p w14:paraId="46514ED3" w14:textId="60FABEB9" w:rsidR="007A420D" w:rsidRPr="00DE277A" w:rsidRDefault="007A420D" w:rsidP="00EA260C">
      <w:pPr>
        <w:rPr>
          <w:rFonts w:ascii="Arial" w:hAnsi="Arial" w:cs="Arial"/>
          <w:color w:val="000000"/>
          <w:sz w:val="24"/>
          <w:szCs w:val="24"/>
        </w:rPr>
      </w:pPr>
    </w:p>
    <w:p w14:paraId="76BF19D4" w14:textId="72554C1B"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Government Contract</w:t>
      </w:r>
      <w:r w:rsidRPr="00DE277A">
        <w:rPr>
          <w:rFonts w:ascii="Arial" w:hAnsi="Arial" w:cs="Arial"/>
          <w:color w:val="000000"/>
          <w:sz w:val="24"/>
          <w:szCs w:val="24"/>
        </w:rPr>
        <w:tab/>
        <w:t>HHSN2672007000051C</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1C4EE157"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Sponsor: NIDDK/NICHD</w:t>
      </w:r>
      <w:r w:rsidRPr="00DE277A">
        <w:rPr>
          <w:rFonts w:ascii="Arial" w:hAnsi="Arial" w:cs="Arial"/>
          <w:color w:val="000000"/>
          <w:sz w:val="24"/>
          <w:szCs w:val="24"/>
        </w:rPr>
        <w:tab/>
      </w:r>
    </w:p>
    <w:p w14:paraId="19277BE2"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Direct Costs: $485,667</w:t>
      </w:r>
    </w:p>
    <w:p w14:paraId="1AC84633"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Dates: 09/30/2008–09/30/2010</w:t>
      </w:r>
    </w:p>
    <w:p w14:paraId="1039D5BE"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Title, scope, and role: These funds were used to prospectively test scavenge sampling as a viable method of estimating PK in FDA compliant trials, to evaluate the CSF penetration of meropenem, and to investigate the tissue of meropenem; I was the PI, but two trainees (P. Brian Smith and Michael Cohen-Wolkoweiz) led the research.</w:t>
      </w:r>
    </w:p>
    <w:p w14:paraId="2DFCC239" w14:textId="77777777" w:rsidR="007A420D" w:rsidRPr="00DE277A" w:rsidRDefault="007A420D" w:rsidP="00EA260C">
      <w:pPr>
        <w:rPr>
          <w:rFonts w:ascii="Arial" w:hAnsi="Arial" w:cs="Arial"/>
          <w:color w:val="000000"/>
          <w:sz w:val="24"/>
          <w:szCs w:val="24"/>
        </w:rPr>
      </w:pPr>
    </w:p>
    <w:p w14:paraId="32A9BF92" w14:textId="06AFA90B"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Government Contract</w:t>
      </w:r>
      <w:r w:rsidRPr="00DE277A">
        <w:rPr>
          <w:rFonts w:ascii="Arial" w:hAnsi="Arial" w:cs="Arial"/>
          <w:color w:val="000000"/>
          <w:sz w:val="24"/>
          <w:szCs w:val="24"/>
        </w:rPr>
        <w:tab/>
        <w:t>HHSN267200700051C</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35270FB8"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Sponsor: NIDDK/NICHD</w:t>
      </w:r>
      <w:r w:rsidRPr="00DE277A">
        <w:rPr>
          <w:rFonts w:ascii="Arial" w:hAnsi="Arial" w:cs="Arial"/>
          <w:color w:val="000000"/>
          <w:sz w:val="24"/>
          <w:szCs w:val="24"/>
        </w:rPr>
        <w:tab/>
      </w:r>
    </w:p>
    <w:p w14:paraId="3692CADB"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Costs: $5,196,786</w:t>
      </w:r>
    </w:p>
    <w:p w14:paraId="387CF233"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09/30/2007–09/30/2010</w:t>
      </w:r>
    </w:p>
    <w:p w14:paraId="2C6462AC"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Title, scope, and role: “BPCA: Use of Meropenem in Infants.” The scope of this project was to: 1) study meropenem PK, safety, and tolerability in young (&lt;91 days old) infants with suspected or early intra-abdominal infections; and 2) determine the feasibility of a study comparing safety and efficacy of meropenem in 600 infants with complicated intra-abdominal infections. I was the protocol chair and principal investigator.</w:t>
      </w:r>
    </w:p>
    <w:p w14:paraId="222A39A7" w14:textId="77777777" w:rsidR="00EA260C" w:rsidRPr="00DE277A" w:rsidRDefault="00EA260C" w:rsidP="00EA260C">
      <w:pPr>
        <w:rPr>
          <w:rFonts w:ascii="Arial" w:hAnsi="Arial" w:cs="Arial"/>
          <w:color w:val="000000"/>
          <w:sz w:val="24"/>
          <w:szCs w:val="24"/>
        </w:rPr>
      </w:pPr>
    </w:p>
    <w:p w14:paraId="336D531D" w14:textId="0285085E"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1U10-HD45962-06</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00374E15" w:rsidRPr="00DE277A">
        <w:rPr>
          <w:rFonts w:ascii="Arial" w:hAnsi="Arial" w:cs="Arial"/>
          <w:color w:val="000000"/>
          <w:sz w:val="24"/>
          <w:szCs w:val="24"/>
        </w:rPr>
        <w:t>(</w:t>
      </w:r>
      <w:r w:rsidRPr="00DE277A">
        <w:rPr>
          <w:rFonts w:ascii="Arial" w:hAnsi="Arial" w:cs="Arial"/>
          <w:color w:val="000000"/>
          <w:sz w:val="24"/>
          <w:szCs w:val="24"/>
        </w:rPr>
        <w:t>PI: Benjamin)</w:t>
      </w:r>
    </w:p>
    <w:p w14:paraId="041A4EAA"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Sponsor:NICHD</w:t>
      </w:r>
      <w:r w:rsidRPr="00DE277A">
        <w:rPr>
          <w:rFonts w:ascii="Arial" w:hAnsi="Arial" w:cs="Arial"/>
          <w:color w:val="000000"/>
          <w:sz w:val="24"/>
          <w:szCs w:val="24"/>
        </w:rPr>
        <w:tab/>
      </w:r>
    </w:p>
    <w:p w14:paraId="00487C0B"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Annual Costs: $246,619</w:t>
      </w:r>
    </w:p>
    <w:p w14:paraId="77CB72E2"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Effort 1 month</w:t>
      </w:r>
    </w:p>
    <w:p w14:paraId="53032D7B"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01/01/04–12/31/09</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p>
    <w:p w14:paraId="3BF4A6C5"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Title, scope, and role: The North Carolina Collaborative PPRU Network increased the availability of pediatric pharmacokinetic data in children. I was the principal investigator.</w:t>
      </w:r>
    </w:p>
    <w:p w14:paraId="33AE9A4D" w14:textId="77777777" w:rsidR="00EA260C" w:rsidRPr="00DE277A" w:rsidRDefault="00EA260C" w:rsidP="00EA260C">
      <w:pPr>
        <w:rPr>
          <w:rFonts w:ascii="Arial" w:hAnsi="Arial" w:cs="Arial"/>
          <w:color w:val="000000"/>
          <w:sz w:val="24"/>
          <w:szCs w:val="24"/>
        </w:rPr>
      </w:pPr>
    </w:p>
    <w:p w14:paraId="4C62416E" w14:textId="6AE969D0"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K23 HD-044799-01</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t xml:space="preserve"> </w:t>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70750169"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Sponsor: NICHD</w:t>
      </w:r>
    </w:p>
    <w:p w14:paraId="53C3FAED"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Annual Costs: $131,476</w:t>
      </w:r>
    </w:p>
    <w:p w14:paraId="207E3196"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Effort 6 months</w:t>
      </w:r>
    </w:p>
    <w:p w14:paraId="24411904"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1/1/2005–12/31/2008</w:t>
      </w:r>
      <w:r w:rsidRPr="00DE277A">
        <w:rPr>
          <w:rFonts w:ascii="Arial" w:hAnsi="Arial" w:cs="Arial"/>
          <w:color w:val="000000"/>
          <w:sz w:val="24"/>
          <w:szCs w:val="24"/>
        </w:rPr>
        <w:tab/>
      </w:r>
    </w:p>
    <w:p w14:paraId="706979E7"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Title, scope, and role: “Early Diagnosis of Neonatal Candidiasis.” The project evaluated new diagnostic assays and described risk factors for neonatal candidiasis. I was the PI.</w:t>
      </w:r>
    </w:p>
    <w:p w14:paraId="19768FC0" w14:textId="77777777" w:rsidR="00EA260C" w:rsidRPr="00DE277A" w:rsidRDefault="00EA260C" w:rsidP="00EA260C">
      <w:pPr>
        <w:rPr>
          <w:rFonts w:ascii="Arial" w:hAnsi="Arial" w:cs="Arial"/>
          <w:color w:val="000000"/>
          <w:sz w:val="24"/>
          <w:szCs w:val="24"/>
        </w:rPr>
      </w:pPr>
    </w:p>
    <w:p w14:paraId="5D8C3B48" w14:textId="05CDA8B6"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Pharmacokinetics of Micafungin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Smith; Faculty Sponsor: Benjamin)</w:t>
      </w:r>
    </w:p>
    <w:p w14:paraId="67CB20C8"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Co-Sponsorship: Astellas and NICHD</w:t>
      </w:r>
    </w:p>
    <w:p w14:paraId="76B57A82"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Direct Annual Costs: $75,000</w:t>
      </w:r>
    </w:p>
    <w:p w14:paraId="2B29D5F9"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Dates: 7/2006–7/2008</w:t>
      </w:r>
    </w:p>
    <w:p w14:paraId="7F0277F6"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I arranged financial support for a multi-center pharmacokinetic study to be completed in neonates, and arranged for one of the fellows that I mentored to be the principal investigator. Dr. Smith was the PI for the project and the first author of the paper. </w:t>
      </w:r>
    </w:p>
    <w:p w14:paraId="747583E6" w14:textId="3BD5F97E" w:rsidR="00EA260C" w:rsidRPr="00DE277A" w:rsidRDefault="00EA260C" w:rsidP="00EA260C">
      <w:pPr>
        <w:rPr>
          <w:rFonts w:ascii="Arial" w:hAnsi="Arial" w:cs="Arial"/>
          <w:color w:val="000000"/>
          <w:sz w:val="24"/>
          <w:szCs w:val="24"/>
        </w:rPr>
      </w:pPr>
    </w:p>
    <w:p w14:paraId="435DFAB2" w14:textId="4BA1F563"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Pharmacokinetics of Micafungin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07676266"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Sponsor: Astellas</w:t>
      </w:r>
    </w:p>
    <w:p w14:paraId="24368D77"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Direct Annual Costs: $40,000</w:t>
      </w:r>
    </w:p>
    <w:p w14:paraId="5BDDE0BA"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Effort 0.25 months</w:t>
      </w:r>
    </w:p>
    <w:p w14:paraId="6A0318E2"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Dates: 7/2006–7/2008</w:t>
      </w:r>
    </w:p>
    <w:p w14:paraId="13DE83BA"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Title, scope, and role: I was the protocol chair and steering committee member for two pharmacokinetic studies to be completed in neonates, infants, and children. These projects evaluated the safety and pharmacokinetics of micafungin in three different patient populations. </w:t>
      </w:r>
    </w:p>
    <w:p w14:paraId="1AD13D47" w14:textId="77777777" w:rsidR="007A420D" w:rsidRPr="00DE277A" w:rsidRDefault="007A420D" w:rsidP="00EA260C">
      <w:pPr>
        <w:rPr>
          <w:rFonts w:ascii="Arial" w:hAnsi="Arial" w:cs="Arial"/>
          <w:color w:val="000000"/>
          <w:sz w:val="24"/>
          <w:szCs w:val="24"/>
        </w:rPr>
      </w:pPr>
    </w:p>
    <w:p w14:paraId="5A2A6336" w14:textId="15CF924A"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Treatment of neonatal candidiasis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272CFE30"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Sponsor: Astellas</w:t>
      </w:r>
    </w:p>
    <w:p w14:paraId="04203CAD"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Direct Annual Costs: $100,000</w:t>
      </w:r>
    </w:p>
    <w:p w14:paraId="63C46607"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Effort: 0.25 months</w:t>
      </w:r>
    </w:p>
    <w:p w14:paraId="008B08B1"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Dates: 1/2006–7/2008</w:t>
      </w:r>
    </w:p>
    <w:p w14:paraId="70D92239" w14:textId="77777777" w:rsidR="007A420D" w:rsidRPr="00DE277A" w:rsidRDefault="007A420D" w:rsidP="007A420D">
      <w:pPr>
        <w:rPr>
          <w:rFonts w:ascii="Arial" w:hAnsi="Arial" w:cs="Arial"/>
          <w:color w:val="000000"/>
          <w:sz w:val="24"/>
          <w:szCs w:val="24"/>
        </w:rPr>
      </w:pPr>
      <w:r w:rsidRPr="00DE277A">
        <w:rPr>
          <w:rFonts w:ascii="Arial" w:hAnsi="Arial" w:cs="Arial"/>
          <w:color w:val="000000"/>
          <w:sz w:val="24"/>
          <w:szCs w:val="24"/>
        </w:rPr>
        <w:t xml:space="preserve">Title, scope, and role: The project was to test the efficacy of micafungin for the treatment of neonatal candidiasis. </w:t>
      </w:r>
    </w:p>
    <w:p w14:paraId="5D86EE63" w14:textId="5E6BCFBB" w:rsidR="007A420D" w:rsidRPr="00DE277A" w:rsidRDefault="007A420D" w:rsidP="00EA260C">
      <w:pPr>
        <w:rPr>
          <w:rFonts w:ascii="Arial" w:hAnsi="Arial" w:cs="Arial"/>
          <w:color w:val="000000"/>
          <w:sz w:val="24"/>
          <w:szCs w:val="24"/>
        </w:rPr>
      </w:pPr>
    </w:p>
    <w:p w14:paraId="19A6F2A9" w14:textId="7E8997D2"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U01 AI66590-02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Mitchell)</w:t>
      </w:r>
    </w:p>
    <w:p w14:paraId="34B8087A"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Sponsor NIAID</w:t>
      </w:r>
    </w:p>
    <w:p w14:paraId="1329EF73"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Effort: 10%</w:t>
      </w:r>
    </w:p>
    <w:p w14:paraId="4AD3D6AC"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7/1/2005–6/30/2007</w:t>
      </w:r>
    </w:p>
    <w:p w14:paraId="3BDF560B"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Title, scope, and role: The project developed a platform for new diagnostic tools in invasive infections. My role was to lead the efforts in the development of PCR as a diagnostic tool for neonatal candidiasis, and to lead the analysis and interpretation of the data.</w:t>
      </w:r>
    </w:p>
    <w:p w14:paraId="690D28CD" w14:textId="3610A940" w:rsidR="00F85890" w:rsidRPr="00DE277A" w:rsidRDefault="00F85890" w:rsidP="00EA260C">
      <w:pPr>
        <w:rPr>
          <w:rFonts w:ascii="Arial" w:hAnsi="Arial" w:cs="Arial"/>
          <w:color w:val="000000"/>
          <w:sz w:val="24"/>
          <w:szCs w:val="24"/>
        </w:rPr>
      </w:pPr>
    </w:p>
    <w:p w14:paraId="50E4E26E" w14:textId="3A47840A"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Gerber Grant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Malcolm)</w:t>
      </w:r>
    </w:p>
    <w:p w14:paraId="77CF6DEC"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Sponsor: Gerber Foundation </w:t>
      </w:r>
    </w:p>
    <w:p w14:paraId="6BB90060"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Effort: 3% </w:t>
      </w:r>
    </w:p>
    <w:p w14:paraId="335056A4"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07/2004–06/2006</w:t>
      </w:r>
    </w:p>
    <w:p w14:paraId="2C189D7B"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Title, scope, and role: The project described risk of infection and other outcomes in premature infants under a variety of feeding regimens. I was the statistician for the project.</w:t>
      </w:r>
    </w:p>
    <w:p w14:paraId="3839CFCC" w14:textId="20110792" w:rsidR="00F85890" w:rsidRPr="00DE277A" w:rsidRDefault="00F85890" w:rsidP="00EA260C">
      <w:pPr>
        <w:rPr>
          <w:rFonts w:ascii="Arial" w:hAnsi="Arial" w:cs="Arial"/>
          <w:color w:val="000000"/>
          <w:sz w:val="24"/>
          <w:szCs w:val="24"/>
        </w:rPr>
      </w:pPr>
    </w:p>
    <w:p w14:paraId="1F5B711D" w14:textId="482729C0"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Industry-sponsored data and safety monitoring board #2472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120F248E"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Sponsor: Vicuron Pharmaceuticals </w:t>
      </w:r>
    </w:p>
    <w:p w14:paraId="69FA05D8"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lastRenderedPageBreak/>
        <w:t>Direct Costs: $40,000</w:t>
      </w:r>
    </w:p>
    <w:p w14:paraId="37BF1A64"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Effort: 12% </w:t>
      </w:r>
    </w:p>
    <w:p w14:paraId="39644FE3"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01/2003–12/2004</w:t>
      </w:r>
      <w:r w:rsidRPr="00DE277A">
        <w:rPr>
          <w:rFonts w:ascii="Arial" w:hAnsi="Arial" w:cs="Arial"/>
          <w:color w:val="000000"/>
          <w:sz w:val="24"/>
          <w:szCs w:val="24"/>
        </w:rPr>
        <w:tab/>
      </w:r>
    </w:p>
    <w:p w14:paraId="485C34B8" w14:textId="629E8FE1"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Title, scope, and role: Data and safety monitoring board: protect the well-being of patients enrolled in a pivotal multi-national study for the efficacy of a new antifungal agent. I was the lead statistician</w:t>
      </w:r>
    </w:p>
    <w:p w14:paraId="78029AFA" w14:textId="7E168611" w:rsidR="00F85890" w:rsidRPr="00DE277A" w:rsidRDefault="00F85890" w:rsidP="00F85890">
      <w:pPr>
        <w:rPr>
          <w:rFonts w:ascii="Arial" w:hAnsi="Arial" w:cs="Arial"/>
          <w:color w:val="000000"/>
          <w:sz w:val="24"/>
          <w:szCs w:val="24"/>
        </w:rPr>
      </w:pPr>
    </w:p>
    <w:p w14:paraId="298839AC" w14:textId="03E94895"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Muscular Dystrophy Association</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Koeberl)</w:t>
      </w:r>
    </w:p>
    <w:p w14:paraId="6A1954DF"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Sponsor: Muscular Dystrophy Association</w:t>
      </w:r>
    </w:p>
    <w:p w14:paraId="68D9E399"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Effort: 4.6%</w:t>
      </w:r>
    </w:p>
    <w:p w14:paraId="09FD56B4"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Direct Costs: $99,927</w:t>
      </w:r>
    </w:p>
    <w:p w14:paraId="56F3DD01"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10/2002–09/2004</w:t>
      </w:r>
    </w:p>
    <w:p w14:paraId="6472503E"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Title, scope, and role: Preclinical Studies for Development of Gene Therapy in Glycogen Storage Disease II with AAV Vectors. Observational study. I was the statistician.</w:t>
      </w:r>
    </w:p>
    <w:p w14:paraId="4122312A" w14:textId="099AD60F" w:rsidR="00F85890" w:rsidRPr="00DE277A" w:rsidRDefault="00F85890" w:rsidP="00F85890">
      <w:pPr>
        <w:rPr>
          <w:rFonts w:ascii="Arial" w:hAnsi="Arial" w:cs="Arial"/>
          <w:color w:val="000000"/>
          <w:sz w:val="24"/>
          <w:szCs w:val="24"/>
        </w:rPr>
      </w:pPr>
    </w:p>
    <w:p w14:paraId="20F23DFB" w14:textId="632609C0"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Pediatric Fungal Network</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08408580"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Sponsor: Pfizer </w:t>
      </w:r>
    </w:p>
    <w:p w14:paraId="2E4E45A2"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Direct Costs: $50,000</w:t>
      </w:r>
    </w:p>
    <w:p w14:paraId="0BD2324B"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Effort: 1%</w:t>
      </w:r>
    </w:p>
    <w:p w14:paraId="19E023F1"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7/1/03–7/1/04</w:t>
      </w:r>
    </w:p>
    <w:p w14:paraId="46CF8CF9"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Title, scope, and role: Described risk factors for invasive fungal infections in children and neonates. </w:t>
      </w:r>
    </w:p>
    <w:p w14:paraId="1412BBCB" w14:textId="77777777" w:rsidR="00F85890" w:rsidRPr="00DE277A" w:rsidRDefault="00F85890" w:rsidP="00F85890">
      <w:pPr>
        <w:rPr>
          <w:rFonts w:ascii="Arial" w:hAnsi="Arial" w:cs="Arial"/>
          <w:color w:val="000000"/>
          <w:sz w:val="24"/>
          <w:szCs w:val="24"/>
        </w:rPr>
      </w:pPr>
    </w:p>
    <w:p w14:paraId="20A0B6C5" w14:textId="1B410F7A"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Industry-sponsored clinical trial: #2337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5090698C"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Sponsor: NABI Pharmaceuticals</w:t>
      </w:r>
    </w:p>
    <w:p w14:paraId="4F2E12B9"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Direct Costs: $611,000</w:t>
      </w:r>
    </w:p>
    <w:p w14:paraId="35912E81"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Effort: 20%</w:t>
      </w:r>
    </w:p>
    <w:p w14:paraId="1DB1E8E7"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03/2003–05/2004</w:t>
      </w:r>
    </w:p>
    <w:p w14:paraId="4D4097D2"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Title, scope, and role: Neonatal Altastaph: Randomized trial to determine the pharmacokinetic and safety of a new product to prevent bacteremia in premature infants. </w:t>
      </w:r>
    </w:p>
    <w:p w14:paraId="420D2C14" w14:textId="77777777" w:rsidR="00F85890" w:rsidRPr="00DE277A" w:rsidRDefault="00F85890" w:rsidP="00F85890">
      <w:pPr>
        <w:rPr>
          <w:rFonts w:ascii="Arial" w:hAnsi="Arial" w:cs="Arial"/>
          <w:color w:val="000000"/>
          <w:sz w:val="24"/>
          <w:szCs w:val="24"/>
        </w:rPr>
      </w:pPr>
    </w:p>
    <w:p w14:paraId="5B5215E0" w14:textId="1F5C9EF8"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R03 HD42940-02</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00A079A2" w:rsidRPr="00DE277A">
        <w:rPr>
          <w:rFonts w:ascii="Arial" w:hAnsi="Arial" w:cs="Arial"/>
          <w:color w:val="000000"/>
          <w:sz w:val="24"/>
          <w:szCs w:val="24"/>
        </w:rPr>
        <w:t xml:space="preserve"> </w:t>
      </w:r>
      <w:r w:rsidR="008B088C"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771E0E02"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Sponsor: NICHD</w:t>
      </w:r>
    </w:p>
    <w:p w14:paraId="570C688C"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Costs: $154,000</w:t>
      </w:r>
    </w:p>
    <w:p w14:paraId="1213AC96"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Effort: 40%</w:t>
      </w:r>
    </w:p>
    <w:p w14:paraId="17D0B549"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07/19/2002–06/30/2004</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p>
    <w:p w14:paraId="3CC76D3D"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Title, scope, and role: “Prediction of Antiretroviral Failure.” The project outlined clinical parameters to predict outcomes and therapy failure. </w:t>
      </w:r>
    </w:p>
    <w:p w14:paraId="49B68E15" w14:textId="77777777" w:rsidR="00EA260C" w:rsidRPr="00DE277A" w:rsidRDefault="00EA260C" w:rsidP="00EA260C">
      <w:pPr>
        <w:rPr>
          <w:rFonts w:ascii="Arial" w:hAnsi="Arial" w:cs="Arial"/>
          <w:color w:val="000000"/>
          <w:sz w:val="24"/>
          <w:szCs w:val="24"/>
        </w:rPr>
      </w:pPr>
    </w:p>
    <w:p w14:paraId="7B759C0F" w14:textId="16773166"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Industry-sponsored clinical trial: #2312</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00A079A2" w:rsidRPr="00DE277A">
        <w:rPr>
          <w:rFonts w:ascii="Arial" w:hAnsi="Arial" w:cs="Arial"/>
          <w:color w:val="000000"/>
          <w:sz w:val="24"/>
          <w:szCs w:val="24"/>
        </w:rPr>
        <w:t xml:space="preserve"> </w:t>
      </w:r>
      <w:r w:rsidRPr="00DE277A">
        <w:rPr>
          <w:rFonts w:ascii="Arial" w:hAnsi="Arial" w:cs="Arial"/>
          <w:color w:val="000000"/>
          <w:sz w:val="24"/>
          <w:szCs w:val="24"/>
        </w:rPr>
        <w:t>(PI: Benjamin)</w:t>
      </w:r>
    </w:p>
    <w:p w14:paraId="69F0E2E2"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Sponsor: Vicuron Pharmaceuticals </w:t>
      </w:r>
    </w:p>
    <w:p w14:paraId="593CE69F"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Direct Costs: $277,100</w:t>
      </w:r>
    </w:p>
    <w:p w14:paraId="10683888"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Effort: 15%</w:t>
      </w:r>
    </w:p>
    <w:p w14:paraId="094D79EC" w14:textId="77777777"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Dates: 01/2003–05/2004</w:t>
      </w:r>
    </w:p>
    <w:p w14:paraId="7C4B1544" w14:textId="13867F19" w:rsidR="00EA260C" w:rsidRPr="00DE277A" w:rsidRDefault="00EA260C" w:rsidP="00EA260C">
      <w:pPr>
        <w:rPr>
          <w:rFonts w:ascii="Arial" w:hAnsi="Arial" w:cs="Arial"/>
          <w:color w:val="000000"/>
          <w:sz w:val="24"/>
          <w:szCs w:val="24"/>
        </w:rPr>
      </w:pPr>
      <w:r w:rsidRPr="00DE277A">
        <w:rPr>
          <w:rFonts w:ascii="Arial" w:hAnsi="Arial" w:cs="Arial"/>
          <w:color w:val="000000"/>
          <w:sz w:val="24"/>
          <w:szCs w:val="24"/>
        </w:rPr>
        <w:t xml:space="preserve">Title, scope, and role: Pediatric PK study. First use of a new antifungal agent in the pediatric population; described the pharmacokinetics of the anidulafungin in children. </w:t>
      </w:r>
    </w:p>
    <w:p w14:paraId="29C6A8F7" w14:textId="2EA712D9" w:rsidR="00F85890" w:rsidRPr="00DE277A" w:rsidRDefault="00F85890" w:rsidP="00EA260C">
      <w:pPr>
        <w:rPr>
          <w:rFonts w:ascii="Arial" w:hAnsi="Arial" w:cs="Arial"/>
          <w:color w:val="000000"/>
          <w:sz w:val="24"/>
          <w:szCs w:val="24"/>
        </w:rPr>
      </w:pPr>
    </w:p>
    <w:p w14:paraId="66364225" w14:textId="03292A51"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 xml:space="preserve">HIV Fellowship Training Grant </w:t>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Pr="00DE277A">
        <w:rPr>
          <w:rFonts w:ascii="Arial" w:hAnsi="Arial" w:cs="Arial"/>
          <w:color w:val="000000"/>
          <w:sz w:val="24"/>
          <w:szCs w:val="24"/>
        </w:rPr>
        <w:t>(PI: Hamilton)</w:t>
      </w:r>
    </w:p>
    <w:p w14:paraId="4A946427"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Sponsor: NIAID</w:t>
      </w:r>
      <w:r w:rsidRPr="00DE277A">
        <w:rPr>
          <w:rFonts w:ascii="Arial" w:hAnsi="Arial" w:cs="Arial"/>
          <w:color w:val="000000"/>
          <w:sz w:val="24"/>
          <w:szCs w:val="24"/>
        </w:rPr>
        <w:tab/>
      </w:r>
    </w:p>
    <w:p w14:paraId="39D2F66C"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Direct Annual Costs: $42,000</w:t>
      </w:r>
    </w:p>
    <w:p w14:paraId="6D44674C"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Effort: 100%</w:t>
      </w:r>
    </w:p>
    <w:p w14:paraId="743BB52F"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Dates: 4/99–4/01</w:t>
      </w:r>
    </w:p>
    <w:p w14:paraId="31A2BF8A" w14:textId="77777777" w:rsidR="00F85890" w:rsidRPr="00DE277A" w:rsidRDefault="00F85890" w:rsidP="00F85890">
      <w:pPr>
        <w:rPr>
          <w:rFonts w:ascii="Arial" w:hAnsi="Arial" w:cs="Arial"/>
          <w:color w:val="000000"/>
          <w:sz w:val="24"/>
          <w:szCs w:val="24"/>
        </w:rPr>
      </w:pPr>
      <w:r w:rsidRPr="00DE277A">
        <w:rPr>
          <w:rFonts w:ascii="Arial" w:hAnsi="Arial" w:cs="Arial"/>
          <w:color w:val="000000"/>
          <w:sz w:val="24"/>
          <w:szCs w:val="24"/>
        </w:rPr>
        <w:t>Title, scope, and role: Training grant. I was a post-doctoral fellow supported by the grant.</w:t>
      </w:r>
    </w:p>
    <w:p w14:paraId="677BDD4B" w14:textId="77777777" w:rsidR="00EA260C" w:rsidRPr="00DE277A" w:rsidRDefault="00EA260C" w:rsidP="00EA260C">
      <w:pPr>
        <w:rPr>
          <w:rFonts w:ascii="Arial" w:hAnsi="Arial" w:cs="Arial"/>
          <w:color w:val="000000"/>
          <w:sz w:val="24"/>
          <w:szCs w:val="24"/>
        </w:rPr>
      </w:pPr>
    </w:p>
    <w:p w14:paraId="24CCA903" w14:textId="6ADE2473" w:rsidR="00027B68" w:rsidRPr="00DE277A" w:rsidRDefault="00027B68" w:rsidP="00027B68">
      <w:pPr>
        <w:rPr>
          <w:rStyle w:val="clsstaticdata1"/>
        </w:rPr>
      </w:pPr>
      <w:r w:rsidRPr="00DE277A">
        <w:rPr>
          <w:rStyle w:val="clsstaticdata1"/>
        </w:rPr>
        <w:t>NIH Contract: HHSN-27500001 Pediatric Trials Network Task Order #1</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5A7C97DA" w14:textId="77777777" w:rsidR="00027B68" w:rsidRPr="00DE277A" w:rsidRDefault="00027B68" w:rsidP="00027B68">
      <w:pPr>
        <w:rPr>
          <w:rStyle w:val="clsstaticdata1"/>
        </w:rPr>
      </w:pPr>
      <w:r w:rsidRPr="00DE277A">
        <w:rPr>
          <w:rStyle w:val="clsstaticdata1"/>
        </w:rPr>
        <w:t>Sponsor: NICHD</w:t>
      </w:r>
    </w:p>
    <w:p w14:paraId="78DA7623" w14:textId="77777777" w:rsidR="00027B68" w:rsidRPr="00DE277A" w:rsidRDefault="00027B68" w:rsidP="00027B68">
      <w:pPr>
        <w:rPr>
          <w:rStyle w:val="clsstaticdata1"/>
        </w:rPr>
      </w:pPr>
      <w:r w:rsidRPr="00DE277A">
        <w:rPr>
          <w:rStyle w:val="clsstaticdata1"/>
        </w:rPr>
        <w:t>Direct Cost: $585,875.00</w:t>
      </w:r>
    </w:p>
    <w:p w14:paraId="6FF304CA" w14:textId="77777777" w:rsidR="00027B68" w:rsidRPr="00DE277A" w:rsidRDefault="00027B68" w:rsidP="00027B68">
      <w:pPr>
        <w:rPr>
          <w:rStyle w:val="clsstaticdata1"/>
        </w:rPr>
      </w:pPr>
      <w:r w:rsidRPr="00DE277A">
        <w:rPr>
          <w:rStyle w:val="clsstaticdata1"/>
        </w:rPr>
        <w:t>Dates: 9/30/10–8/02/2015</w:t>
      </w:r>
    </w:p>
    <w:p w14:paraId="590B9EC2" w14:textId="77777777" w:rsidR="00027B68" w:rsidRPr="00DE277A" w:rsidRDefault="00027B68" w:rsidP="00027B68">
      <w:pPr>
        <w:rPr>
          <w:rStyle w:val="clsstaticdata1"/>
        </w:rPr>
      </w:pPr>
      <w:r w:rsidRPr="00DE277A">
        <w:rPr>
          <w:rStyle w:val="clsstaticdata1"/>
        </w:rPr>
        <w:t xml:space="preserve">Title, scope, and role: Pediatric Trials Network program management support. </w:t>
      </w:r>
    </w:p>
    <w:p w14:paraId="2DD66F8A" w14:textId="77777777" w:rsidR="00027B68" w:rsidRPr="00DE277A" w:rsidRDefault="00027B68" w:rsidP="0098070C">
      <w:pPr>
        <w:rPr>
          <w:rStyle w:val="clsstaticdata1"/>
        </w:rPr>
      </w:pPr>
    </w:p>
    <w:p w14:paraId="1681CCAA" w14:textId="50691878" w:rsidR="00095C53" w:rsidRPr="00DE277A" w:rsidRDefault="00095C53" w:rsidP="00095C53">
      <w:pPr>
        <w:rPr>
          <w:rStyle w:val="clsstaticdata1"/>
        </w:rPr>
      </w:pPr>
      <w:r w:rsidRPr="00DE277A">
        <w:rPr>
          <w:rStyle w:val="clsstaticdata1"/>
        </w:rPr>
        <w:t>NIH Contract: HHSN-27500002 Pediatric Trials Network Task Order #2</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0C954CD5" w14:textId="77777777" w:rsidR="00095C53" w:rsidRPr="00DE277A" w:rsidRDefault="00095C53" w:rsidP="00095C53">
      <w:pPr>
        <w:rPr>
          <w:rStyle w:val="clsstaticdata1"/>
        </w:rPr>
      </w:pPr>
      <w:r w:rsidRPr="00DE277A">
        <w:rPr>
          <w:rStyle w:val="clsstaticdata1"/>
        </w:rPr>
        <w:t>Sponsor: NICHD</w:t>
      </w:r>
    </w:p>
    <w:p w14:paraId="56B14E43" w14:textId="77777777" w:rsidR="00095C53" w:rsidRPr="00DE277A" w:rsidRDefault="00095C53" w:rsidP="00095C53">
      <w:pPr>
        <w:rPr>
          <w:rStyle w:val="clsstaticdata1"/>
        </w:rPr>
      </w:pPr>
      <w:r w:rsidRPr="00DE277A">
        <w:rPr>
          <w:rStyle w:val="clsstaticdata1"/>
        </w:rPr>
        <w:t xml:space="preserve">Direct Annual Costs: </w:t>
      </w:r>
      <w:r w:rsidRPr="00DE277A">
        <w:rPr>
          <w:rFonts w:ascii="Arial" w:hAnsi="Arial" w:cs="Arial"/>
          <w:sz w:val="24"/>
          <w:szCs w:val="24"/>
        </w:rPr>
        <w:t>$366,863.00</w:t>
      </w:r>
    </w:p>
    <w:p w14:paraId="6B1433BC" w14:textId="77777777" w:rsidR="00095C53" w:rsidRPr="00DE277A" w:rsidRDefault="00095C53" w:rsidP="00095C53">
      <w:pPr>
        <w:rPr>
          <w:rStyle w:val="clsstaticdata1"/>
        </w:rPr>
      </w:pPr>
      <w:r w:rsidRPr="00DE277A">
        <w:rPr>
          <w:rStyle w:val="clsstaticdata1"/>
        </w:rPr>
        <w:t xml:space="preserve">Dates: </w:t>
      </w:r>
      <w:r w:rsidRPr="00DE277A">
        <w:rPr>
          <w:rFonts w:ascii="Arial" w:hAnsi="Arial" w:cs="Arial"/>
          <w:sz w:val="24"/>
          <w:szCs w:val="24"/>
        </w:rPr>
        <w:t>09/30/2010 – 06/30/2013</w:t>
      </w:r>
    </w:p>
    <w:p w14:paraId="01119382" w14:textId="77777777" w:rsidR="00095C53" w:rsidRPr="00DE277A" w:rsidRDefault="00095C53" w:rsidP="00095C53">
      <w:pPr>
        <w:autoSpaceDE w:val="0"/>
        <w:autoSpaceDN w:val="0"/>
        <w:adjustRightInd w:val="0"/>
        <w:rPr>
          <w:rStyle w:val="clsstaticdata1"/>
        </w:rPr>
      </w:pPr>
      <w:r w:rsidRPr="00DE277A">
        <w:rPr>
          <w:rStyle w:val="clsstaticdata1"/>
        </w:rPr>
        <w:t>Title, scope, and role: Pediatric Trials Network Hypertension Protocol Development Team.</w:t>
      </w:r>
    </w:p>
    <w:p w14:paraId="1A549E66" w14:textId="77777777" w:rsidR="00095C53" w:rsidRPr="00DE277A" w:rsidRDefault="00095C53" w:rsidP="0098070C">
      <w:pPr>
        <w:rPr>
          <w:rStyle w:val="clsstaticdata1"/>
        </w:rPr>
      </w:pPr>
    </w:p>
    <w:p w14:paraId="3B4D5D10" w14:textId="449EAEC7" w:rsidR="0098070C" w:rsidRPr="00DE277A" w:rsidRDefault="0098070C" w:rsidP="0098070C">
      <w:pPr>
        <w:autoSpaceDE w:val="0"/>
        <w:autoSpaceDN w:val="0"/>
        <w:adjustRightInd w:val="0"/>
        <w:rPr>
          <w:rFonts w:ascii="Arial" w:hAnsi="Arial" w:cs="Arial"/>
          <w:color w:val="000000"/>
          <w:sz w:val="24"/>
          <w:szCs w:val="24"/>
        </w:rPr>
      </w:pPr>
      <w:r w:rsidRPr="00DE277A">
        <w:rPr>
          <w:rFonts w:ascii="Arial" w:hAnsi="Arial" w:cs="Arial"/>
          <w:color w:val="000000"/>
          <w:sz w:val="24"/>
          <w:szCs w:val="24"/>
        </w:rPr>
        <w:t>NIH Contract HHSN27500003 Pediatric Trials Network Task Order #3</w:t>
      </w:r>
      <w:r w:rsidRPr="00DE277A">
        <w:rPr>
          <w:rFonts w:ascii="Arial" w:hAnsi="Arial" w:cs="Arial"/>
          <w:color w:val="000000"/>
          <w:sz w:val="24"/>
          <w:szCs w:val="24"/>
        </w:rPr>
        <w:tab/>
      </w:r>
      <w:r w:rsidR="008B088C" w:rsidRPr="00DE277A">
        <w:rPr>
          <w:rFonts w:ascii="Arial" w:hAnsi="Arial" w:cs="Arial"/>
          <w:color w:val="000000"/>
          <w:sz w:val="24"/>
          <w:szCs w:val="24"/>
        </w:rPr>
        <w:t xml:space="preserve"> </w:t>
      </w:r>
      <w:r w:rsidR="004569BE" w:rsidRPr="00DE277A">
        <w:rPr>
          <w:rFonts w:ascii="Arial" w:hAnsi="Arial" w:cs="Arial"/>
          <w:color w:val="000000"/>
          <w:sz w:val="24"/>
          <w:szCs w:val="24"/>
        </w:rPr>
        <w:t xml:space="preserve">           </w:t>
      </w:r>
      <w:r w:rsidR="008B088C" w:rsidRPr="00DE277A">
        <w:rPr>
          <w:rFonts w:ascii="Arial" w:hAnsi="Arial" w:cs="Arial"/>
          <w:color w:val="000000"/>
          <w:sz w:val="24"/>
          <w:szCs w:val="24"/>
        </w:rPr>
        <w:t xml:space="preserve">  </w:t>
      </w:r>
      <w:r w:rsidRPr="00DE277A">
        <w:rPr>
          <w:rFonts w:ascii="Arial" w:hAnsi="Arial" w:cs="Arial"/>
          <w:color w:val="000000"/>
          <w:sz w:val="24"/>
          <w:szCs w:val="24"/>
        </w:rPr>
        <w:t xml:space="preserve">(PI: </w:t>
      </w:r>
      <w:r w:rsidR="004569BE" w:rsidRPr="00DE277A">
        <w:rPr>
          <w:rStyle w:val="clsstaticdata1"/>
        </w:rPr>
        <w:t>Benjamin</w:t>
      </w:r>
      <w:r w:rsidRPr="00DE277A">
        <w:rPr>
          <w:rFonts w:ascii="Arial" w:hAnsi="Arial" w:cs="Arial"/>
          <w:color w:val="000000"/>
          <w:sz w:val="24"/>
          <w:szCs w:val="24"/>
        </w:rPr>
        <w:t>)</w:t>
      </w:r>
    </w:p>
    <w:p w14:paraId="21F80206" w14:textId="77777777" w:rsidR="0098070C" w:rsidRPr="00DE277A" w:rsidRDefault="0098070C" w:rsidP="0098070C">
      <w:pPr>
        <w:autoSpaceDE w:val="0"/>
        <w:autoSpaceDN w:val="0"/>
        <w:adjustRightInd w:val="0"/>
        <w:rPr>
          <w:rFonts w:ascii="Arial" w:hAnsi="Arial" w:cs="Arial"/>
          <w:color w:val="000000"/>
          <w:sz w:val="24"/>
          <w:szCs w:val="24"/>
        </w:rPr>
      </w:pPr>
      <w:r w:rsidRPr="00DE277A">
        <w:rPr>
          <w:rFonts w:ascii="Arial" w:hAnsi="Arial" w:cs="Arial"/>
          <w:color w:val="000000"/>
          <w:sz w:val="24"/>
          <w:szCs w:val="24"/>
        </w:rPr>
        <w:t>Sponsor: NICHD</w:t>
      </w:r>
      <w:r w:rsidRPr="00DE277A">
        <w:rPr>
          <w:rFonts w:ascii="Arial" w:hAnsi="Arial" w:cs="Arial"/>
          <w:color w:val="000000"/>
          <w:sz w:val="24"/>
          <w:szCs w:val="24"/>
        </w:rPr>
        <w:tab/>
      </w:r>
    </w:p>
    <w:p w14:paraId="42725BD3" w14:textId="77777777" w:rsidR="0098070C" w:rsidRPr="00DE277A" w:rsidRDefault="0098070C" w:rsidP="0098070C">
      <w:pPr>
        <w:autoSpaceDE w:val="0"/>
        <w:autoSpaceDN w:val="0"/>
        <w:adjustRightInd w:val="0"/>
        <w:rPr>
          <w:rFonts w:ascii="Arial" w:hAnsi="Arial" w:cs="Arial"/>
          <w:color w:val="000000"/>
          <w:sz w:val="24"/>
          <w:szCs w:val="24"/>
        </w:rPr>
      </w:pPr>
      <w:r w:rsidRPr="00DE277A">
        <w:rPr>
          <w:rFonts w:ascii="Arial" w:hAnsi="Arial" w:cs="Arial"/>
          <w:color w:val="000000"/>
          <w:sz w:val="24"/>
          <w:szCs w:val="24"/>
        </w:rPr>
        <w:t>Total Costs: $250,806</w:t>
      </w:r>
    </w:p>
    <w:p w14:paraId="3839779B" w14:textId="77777777" w:rsidR="0098070C" w:rsidRPr="00DE277A" w:rsidRDefault="0098070C" w:rsidP="0098070C">
      <w:pPr>
        <w:autoSpaceDE w:val="0"/>
        <w:autoSpaceDN w:val="0"/>
        <w:adjustRightInd w:val="0"/>
        <w:rPr>
          <w:rFonts w:ascii="Arial" w:hAnsi="Arial" w:cs="Arial"/>
          <w:color w:val="000000"/>
          <w:sz w:val="24"/>
          <w:szCs w:val="24"/>
        </w:rPr>
      </w:pPr>
      <w:r w:rsidRPr="00DE277A">
        <w:rPr>
          <w:rFonts w:ascii="Arial" w:hAnsi="Arial" w:cs="Arial"/>
          <w:color w:val="000000"/>
          <w:sz w:val="24"/>
          <w:szCs w:val="24"/>
        </w:rPr>
        <w:t>Dates 12/6/2010–3/5/2013</w:t>
      </w:r>
    </w:p>
    <w:p w14:paraId="0FAE59DE" w14:textId="77777777" w:rsidR="0098070C" w:rsidRPr="00DE277A" w:rsidRDefault="0098070C" w:rsidP="0098070C">
      <w:pPr>
        <w:autoSpaceDE w:val="0"/>
        <w:autoSpaceDN w:val="0"/>
        <w:adjustRightInd w:val="0"/>
        <w:rPr>
          <w:rFonts w:ascii="Arial" w:hAnsi="Arial" w:cs="Arial"/>
          <w:sz w:val="24"/>
          <w:szCs w:val="24"/>
        </w:rPr>
      </w:pPr>
      <w:r w:rsidRPr="00DE277A">
        <w:rPr>
          <w:rFonts w:ascii="Arial" w:hAnsi="Arial" w:cs="Arial"/>
          <w:color w:val="000000"/>
          <w:sz w:val="24"/>
          <w:szCs w:val="24"/>
        </w:rPr>
        <w:t xml:space="preserve">Title, scope, and role: This trial will investigate the kinetics and safety of metronidazole in premature infants. </w:t>
      </w:r>
      <w:r w:rsidRPr="00DE277A">
        <w:rPr>
          <w:rFonts w:ascii="Arial" w:hAnsi="Arial" w:cs="Arial"/>
          <w:sz w:val="24"/>
          <w:szCs w:val="24"/>
        </w:rPr>
        <w:t>One of my mentees (Dr. Michael Cohen-Wolkowiez) is the PI for this award, and I serve a mentoring role in accordance with my role as Chair of the Pediatric Trials Network and my K24 award.</w:t>
      </w:r>
    </w:p>
    <w:p w14:paraId="2EBA43FC" w14:textId="77777777" w:rsidR="00BD2AB2" w:rsidRPr="00DE277A" w:rsidRDefault="00BD2AB2" w:rsidP="0098070C">
      <w:pPr>
        <w:autoSpaceDE w:val="0"/>
        <w:autoSpaceDN w:val="0"/>
        <w:adjustRightInd w:val="0"/>
        <w:rPr>
          <w:rFonts w:ascii="Arial" w:hAnsi="Arial" w:cs="Arial"/>
          <w:sz w:val="24"/>
          <w:szCs w:val="24"/>
        </w:rPr>
      </w:pPr>
    </w:p>
    <w:p w14:paraId="3ACEE613" w14:textId="150A4452" w:rsidR="00BD2AB2" w:rsidRPr="00DE277A" w:rsidRDefault="00BD2AB2" w:rsidP="00BD2AB2">
      <w:pPr>
        <w:rPr>
          <w:rStyle w:val="clsstaticdata1"/>
        </w:rPr>
      </w:pPr>
      <w:r w:rsidRPr="00DE277A">
        <w:rPr>
          <w:rStyle w:val="clsstaticdata1"/>
        </w:rPr>
        <w:t>NIH Contract: HHSN-27550003 Pediatric Network Trials Task Order #4</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w:t>
      </w:r>
      <w:r w:rsidR="00C32223" w:rsidRPr="00DE277A">
        <w:rPr>
          <w:rStyle w:val="clsstaticdata1"/>
        </w:rPr>
        <w:t xml:space="preserve"> Benjamin</w:t>
      </w:r>
      <w:r w:rsidR="004569BE" w:rsidRPr="00DE277A">
        <w:rPr>
          <w:rStyle w:val="clsstaticdata1"/>
        </w:rPr>
        <w:t>)</w:t>
      </w:r>
      <w:r w:rsidRPr="00DE277A">
        <w:rPr>
          <w:rStyle w:val="clsstaticdata1"/>
        </w:rPr>
        <w:t xml:space="preserve"> </w:t>
      </w:r>
    </w:p>
    <w:p w14:paraId="2E5D4457" w14:textId="77777777" w:rsidR="00BD2AB2" w:rsidRPr="00DE277A" w:rsidRDefault="00BD2AB2" w:rsidP="00BD2AB2">
      <w:pPr>
        <w:rPr>
          <w:rStyle w:val="clsstaticdata1"/>
        </w:rPr>
      </w:pPr>
      <w:r w:rsidRPr="00DE277A">
        <w:rPr>
          <w:rStyle w:val="clsstaticdata1"/>
        </w:rPr>
        <w:t>Sponsor: NICHD</w:t>
      </w:r>
    </w:p>
    <w:p w14:paraId="4B13847D" w14:textId="77777777" w:rsidR="00BD2AB2" w:rsidRPr="00DE277A" w:rsidRDefault="00BD2AB2" w:rsidP="00BD2AB2">
      <w:pPr>
        <w:rPr>
          <w:rStyle w:val="clsstaticdata1"/>
        </w:rPr>
      </w:pPr>
      <w:r w:rsidRPr="00DE277A">
        <w:rPr>
          <w:rStyle w:val="clsstaticdata1"/>
        </w:rPr>
        <w:t>Direct Costs:$1,416,841.00</w:t>
      </w:r>
    </w:p>
    <w:p w14:paraId="46CE82CE" w14:textId="77777777" w:rsidR="00BD2AB2" w:rsidRPr="00DE277A" w:rsidRDefault="00BD2AB2" w:rsidP="00BD2AB2">
      <w:pPr>
        <w:rPr>
          <w:rStyle w:val="clsstaticdata1"/>
        </w:rPr>
      </w:pPr>
      <w:r w:rsidRPr="00DE277A">
        <w:rPr>
          <w:rStyle w:val="clsstaticdata1"/>
        </w:rPr>
        <w:t>Dates: 5/25/2010–5/31/2014</w:t>
      </w:r>
    </w:p>
    <w:p w14:paraId="7B7CF90A" w14:textId="7ECE25EE" w:rsidR="00BD2AB2" w:rsidRPr="00DE277A" w:rsidRDefault="00BD2AB2" w:rsidP="00BD2AB2">
      <w:pPr>
        <w:autoSpaceDE w:val="0"/>
        <w:autoSpaceDN w:val="0"/>
        <w:adjustRightInd w:val="0"/>
        <w:rPr>
          <w:rFonts w:ascii="Arial" w:hAnsi="Arial" w:cs="Arial"/>
          <w:sz w:val="24"/>
          <w:szCs w:val="24"/>
        </w:rPr>
      </w:pPr>
      <w:r w:rsidRPr="00DE277A">
        <w:rPr>
          <w:rStyle w:val="clsstaticdata1"/>
        </w:rPr>
        <w:t xml:space="preserve">Title, scope, and role: “Pharmacokinetics and Relative Bioavailability of a Liquid Formulation of Hydroxyurea in Pediatric Patients with Sickle Cell Anemia.” We will characterize the disposition and evaluate the relative bioavailability of liquid HU formulation PK parameters.  </w:t>
      </w:r>
      <w:r w:rsidRPr="00DE277A">
        <w:rPr>
          <w:rFonts w:ascii="Arial" w:hAnsi="Arial" w:cs="Arial"/>
          <w:sz w:val="24"/>
          <w:szCs w:val="24"/>
        </w:rPr>
        <w:t xml:space="preserve">One of my mentees (Dr. Chiara Melloni) </w:t>
      </w:r>
      <w:r w:rsidR="0020077B" w:rsidRPr="00DE277A">
        <w:rPr>
          <w:rFonts w:ascii="Arial" w:hAnsi="Arial" w:cs="Arial"/>
          <w:sz w:val="24"/>
          <w:szCs w:val="24"/>
        </w:rPr>
        <w:t xml:space="preserve">leads </w:t>
      </w:r>
      <w:r w:rsidRPr="00DE277A">
        <w:rPr>
          <w:rFonts w:ascii="Arial" w:hAnsi="Arial" w:cs="Arial"/>
          <w:sz w:val="24"/>
          <w:szCs w:val="24"/>
        </w:rPr>
        <w:t>this award, and I serve a mentoring role in accordance with my role as Chair of the Pediatric Trials Network and my K24 award.</w:t>
      </w:r>
    </w:p>
    <w:p w14:paraId="6D752E26" w14:textId="77777777" w:rsidR="009A1AFA" w:rsidRPr="00DE277A" w:rsidRDefault="009A1AFA" w:rsidP="00BD2AB2">
      <w:pPr>
        <w:autoSpaceDE w:val="0"/>
        <w:autoSpaceDN w:val="0"/>
        <w:adjustRightInd w:val="0"/>
        <w:rPr>
          <w:rStyle w:val="clsstaticdata1"/>
        </w:rPr>
      </w:pPr>
    </w:p>
    <w:p w14:paraId="046AFD88" w14:textId="4A4E9792" w:rsidR="00095C53" w:rsidRPr="00DE277A" w:rsidRDefault="00095C53" w:rsidP="00095C53">
      <w:pPr>
        <w:rPr>
          <w:rStyle w:val="clsstaticdata1"/>
        </w:rPr>
      </w:pPr>
      <w:r w:rsidRPr="00DE277A">
        <w:rPr>
          <w:rStyle w:val="clsstaticdata1"/>
        </w:rPr>
        <w:t>NIH Contract: HHSN-27550005 Pediatric Trials Network Task Order #5</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178CF87D" w14:textId="77777777" w:rsidR="00095C53" w:rsidRPr="00DE277A" w:rsidRDefault="00095C53" w:rsidP="00095C53">
      <w:pPr>
        <w:rPr>
          <w:rStyle w:val="clsstaticdata1"/>
        </w:rPr>
      </w:pPr>
      <w:r w:rsidRPr="00DE277A">
        <w:rPr>
          <w:rStyle w:val="clsstaticdata1"/>
        </w:rPr>
        <w:t>Sponsor: NICHD</w:t>
      </w:r>
    </w:p>
    <w:p w14:paraId="1625A216" w14:textId="77777777" w:rsidR="00095C53" w:rsidRPr="00DE277A" w:rsidRDefault="00095C53" w:rsidP="00095C53">
      <w:pPr>
        <w:rPr>
          <w:rStyle w:val="clsstaticdata1"/>
        </w:rPr>
      </w:pPr>
      <w:r w:rsidRPr="00DE277A">
        <w:rPr>
          <w:rStyle w:val="clsstaticdata1"/>
        </w:rPr>
        <w:t>Direct Costs: $752,268.00</w:t>
      </w:r>
    </w:p>
    <w:p w14:paraId="3CC7F531" w14:textId="77777777" w:rsidR="00095C53" w:rsidRPr="00DE277A" w:rsidRDefault="00095C53" w:rsidP="00095C53">
      <w:pPr>
        <w:rPr>
          <w:rStyle w:val="clsstaticdata1"/>
        </w:rPr>
      </w:pPr>
      <w:r w:rsidRPr="00DE277A">
        <w:rPr>
          <w:rStyle w:val="clsstaticdata1"/>
        </w:rPr>
        <w:t>Dates: 6/20/2011–10/19/2015</w:t>
      </w:r>
    </w:p>
    <w:p w14:paraId="5E16326A" w14:textId="77777777" w:rsidR="00095C53" w:rsidRPr="00DE277A" w:rsidRDefault="00095C53" w:rsidP="00095C53">
      <w:pPr>
        <w:rPr>
          <w:rStyle w:val="clsstaticdata1"/>
        </w:rPr>
      </w:pPr>
      <w:r w:rsidRPr="00DE277A">
        <w:rPr>
          <w:rStyle w:val="clsstaticdata1"/>
        </w:rPr>
        <w:t>Title, scope, and role: “Acyclovir.” We will be investigating pharmacokinetic, dosing, tolerability, and safety parameters for acyclovir in preterm and full term infants.</w:t>
      </w:r>
    </w:p>
    <w:p w14:paraId="1498EFA4" w14:textId="77777777" w:rsidR="006056C2" w:rsidRPr="00DE277A" w:rsidRDefault="006056C2" w:rsidP="00965410">
      <w:pPr>
        <w:rPr>
          <w:rFonts w:ascii="Arial" w:hAnsi="Arial" w:cs="Arial"/>
          <w:color w:val="000000"/>
          <w:sz w:val="24"/>
          <w:szCs w:val="24"/>
        </w:rPr>
      </w:pPr>
    </w:p>
    <w:p w14:paraId="4A2E25F8" w14:textId="1213B0E2" w:rsidR="00095C53" w:rsidRPr="00DE277A" w:rsidRDefault="00095C53" w:rsidP="00095C53">
      <w:pPr>
        <w:rPr>
          <w:rStyle w:val="clsstaticdata1"/>
        </w:rPr>
      </w:pPr>
      <w:r w:rsidRPr="00DE277A">
        <w:rPr>
          <w:rStyle w:val="clsstaticdata1"/>
        </w:rPr>
        <w:t>NIH Contract: HHSN-27550006 Pediatric Trials Network Task Order #6</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 xml:space="preserve">(PI: </w:t>
      </w:r>
      <w:r w:rsidR="004569BE" w:rsidRPr="00DE277A">
        <w:rPr>
          <w:rStyle w:val="clsstaticdata1"/>
        </w:rPr>
        <w:t>Benjamin</w:t>
      </w:r>
      <w:r w:rsidRPr="00DE277A">
        <w:rPr>
          <w:rStyle w:val="clsstaticdata1"/>
        </w:rPr>
        <w:t>)</w:t>
      </w:r>
    </w:p>
    <w:p w14:paraId="67736831" w14:textId="77777777" w:rsidR="00095C53" w:rsidRPr="00DE277A" w:rsidRDefault="00095C53" w:rsidP="00095C53">
      <w:pPr>
        <w:rPr>
          <w:rStyle w:val="clsstaticdata1"/>
        </w:rPr>
      </w:pPr>
      <w:r w:rsidRPr="00DE277A">
        <w:rPr>
          <w:rStyle w:val="clsstaticdata1"/>
        </w:rPr>
        <w:t>Sponsor: NICHD</w:t>
      </w:r>
    </w:p>
    <w:p w14:paraId="51711C7B" w14:textId="77777777" w:rsidR="00095C53" w:rsidRPr="00DE277A" w:rsidRDefault="00095C53" w:rsidP="00095C53">
      <w:pPr>
        <w:rPr>
          <w:rStyle w:val="clsstaticdata1"/>
        </w:rPr>
      </w:pPr>
      <w:r w:rsidRPr="00DE277A">
        <w:rPr>
          <w:rStyle w:val="clsstaticdata1"/>
        </w:rPr>
        <w:t>Direct Costs: $4,458,276.00</w:t>
      </w:r>
    </w:p>
    <w:p w14:paraId="7B5E7E1C" w14:textId="77777777" w:rsidR="00095C53" w:rsidRPr="00DE277A" w:rsidRDefault="00095C53" w:rsidP="00095C53">
      <w:pPr>
        <w:rPr>
          <w:rStyle w:val="clsstaticdata1"/>
        </w:rPr>
      </w:pPr>
      <w:r w:rsidRPr="00DE277A">
        <w:rPr>
          <w:rStyle w:val="clsstaticdata1"/>
        </w:rPr>
        <w:t>Dates: 8/15/2011–8/14/2016</w:t>
      </w:r>
    </w:p>
    <w:p w14:paraId="7318F9CC" w14:textId="77777777" w:rsidR="00095C53" w:rsidRPr="00DE277A" w:rsidRDefault="00095C53" w:rsidP="00095C53">
      <w:pPr>
        <w:rPr>
          <w:rStyle w:val="clsstaticdata1"/>
        </w:rPr>
      </w:pPr>
      <w:r w:rsidRPr="00DE277A">
        <w:rPr>
          <w:rStyle w:val="clsstaticdata1"/>
        </w:rPr>
        <w:t xml:space="preserve">Title, scope, and role: “Pharmacokinetics of Understudied Drugs Administered to Children per Standard of Care.”  </w:t>
      </w:r>
      <w:r w:rsidRPr="00DE277A">
        <w:rPr>
          <w:rFonts w:ascii="Arial" w:hAnsi="Arial" w:cs="Arial"/>
          <w:sz w:val="24"/>
          <w:szCs w:val="24"/>
        </w:rPr>
        <w:t>One of my mentees (Dr. Chiara Melloni) is the PI for this award, and I serve a mentoring role in accordance with my role as Chair of the Pediatric Trials Network and my K24 award.</w:t>
      </w:r>
    </w:p>
    <w:p w14:paraId="2033EA3E" w14:textId="77777777" w:rsidR="00095C53" w:rsidRPr="00DE277A" w:rsidRDefault="00095C53" w:rsidP="00965410">
      <w:pPr>
        <w:rPr>
          <w:rFonts w:ascii="Arial" w:hAnsi="Arial" w:cs="Arial"/>
          <w:color w:val="000000"/>
          <w:sz w:val="24"/>
          <w:szCs w:val="24"/>
        </w:rPr>
      </w:pPr>
    </w:p>
    <w:p w14:paraId="02AE0BFE" w14:textId="70AAE8E8" w:rsidR="00D90A92" w:rsidRPr="00DE277A" w:rsidRDefault="00D90A92" w:rsidP="00D90A92">
      <w:pPr>
        <w:rPr>
          <w:rStyle w:val="clsstaticdata1"/>
        </w:rPr>
      </w:pPr>
      <w:r w:rsidRPr="00DE277A">
        <w:rPr>
          <w:rStyle w:val="clsstaticdata1"/>
        </w:rPr>
        <w:t>NIH Contract: HHSN-27550007 Pediatric Trials Network Task Order #7</w:t>
      </w:r>
      <w:r w:rsidRPr="00DE277A">
        <w:rPr>
          <w:rStyle w:val="clsstaticdata1"/>
        </w:rPr>
        <w:tab/>
      </w:r>
      <w:r w:rsidRPr="00DE277A">
        <w:rPr>
          <w:rStyle w:val="clsstaticdata1"/>
        </w:rPr>
        <w:tab/>
      </w:r>
      <w:r w:rsidR="008B088C" w:rsidRPr="00DE277A">
        <w:rPr>
          <w:rStyle w:val="clsstaticdata1"/>
        </w:rPr>
        <w:t xml:space="preserve"> </w:t>
      </w:r>
      <w:r w:rsidR="004569BE" w:rsidRPr="00DE277A">
        <w:rPr>
          <w:rStyle w:val="clsstaticdata1"/>
        </w:rPr>
        <w:t xml:space="preserve"> </w:t>
      </w:r>
      <w:r w:rsidR="008B088C" w:rsidRPr="00DE277A">
        <w:rPr>
          <w:rStyle w:val="clsstaticdata1"/>
        </w:rPr>
        <w:t xml:space="preserve">   </w:t>
      </w:r>
      <w:r w:rsidRPr="00DE277A">
        <w:rPr>
          <w:rStyle w:val="clsstaticdata1"/>
        </w:rPr>
        <w:t xml:space="preserve">(PI: </w:t>
      </w:r>
      <w:r w:rsidR="004569BE" w:rsidRPr="00DE277A">
        <w:rPr>
          <w:rStyle w:val="clsstaticdata1"/>
        </w:rPr>
        <w:t>Benjamin</w:t>
      </w:r>
      <w:r w:rsidRPr="00DE277A">
        <w:rPr>
          <w:rStyle w:val="clsstaticdata1"/>
        </w:rPr>
        <w:t>)</w:t>
      </w:r>
    </w:p>
    <w:p w14:paraId="6A0EBCFA" w14:textId="77777777" w:rsidR="00D90A92" w:rsidRPr="00DE277A" w:rsidRDefault="00D90A92" w:rsidP="00D90A92">
      <w:pPr>
        <w:rPr>
          <w:rStyle w:val="clsstaticdata1"/>
        </w:rPr>
      </w:pPr>
      <w:r w:rsidRPr="00DE277A">
        <w:rPr>
          <w:rStyle w:val="clsstaticdata1"/>
        </w:rPr>
        <w:t>Sponsor: NICHD</w:t>
      </w:r>
    </w:p>
    <w:p w14:paraId="5274BB62" w14:textId="77777777" w:rsidR="00D90A92" w:rsidRPr="00DE277A" w:rsidRDefault="00D90A92" w:rsidP="00D90A92">
      <w:pPr>
        <w:rPr>
          <w:rStyle w:val="clsstaticdata1"/>
        </w:rPr>
      </w:pPr>
      <w:r w:rsidRPr="00DE277A">
        <w:rPr>
          <w:rStyle w:val="clsstaticdata1"/>
        </w:rPr>
        <w:t>Direct Costs: $1,399.882.00</w:t>
      </w:r>
    </w:p>
    <w:p w14:paraId="6345730B" w14:textId="77777777" w:rsidR="00D90A92" w:rsidRPr="00DE277A" w:rsidRDefault="00D90A92" w:rsidP="00D90A92">
      <w:pPr>
        <w:rPr>
          <w:rStyle w:val="clsstaticdata1"/>
        </w:rPr>
      </w:pPr>
      <w:r w:rsidRPr="00DE277A">
        <w:rPr>
          <w:rStyle w:val="clsstaticdata1"/>
        </w:rPr>
        <w:lastRenderedPageBreak/>
        <w:t>Dates: 8/22/2011–8/31/2015</w:t>
      </w:r>
    </w:p>
    <w:p w14:paraId="7A5B6208" w14:textId="77777777" w:rsidR="00D90A92" w:rsidRPr="00DE277A" w:rsidRDefault="00D90A92" w:rsidP="00D90A92">
      <w:pPr>
        <w:rPr>
          <w:rStyle w:val="clsstaticdata1"/>
        </w:rPr>
      </w:pPr>
      <w:r w:rsidRPr="00DE277A">
        <w:rPr>
          <w:rStyle w:val="clsstaticdata1"/>
        </w:rPr>
        <w:t>Title, scope, and role: “Safety and Pharmacokinetics of Lisinopril in Pediatric Kidney Transplant Recipients.”  I am the co-investigator.</w:t>
      </w:r>
    </w:p>
    <w:p w14:paraId="1ECCC279" w14:textId="77777777" w:rsidR="00D90A92" w:rsidRPr="00DE277A" w:rsidRDefault="00D90A92" w:rsidP="00965410">
      <w:pPr>
        <w:rPr>
          <w:rFonts w:ascii="Arial" w:hAnsi="Arial" w:cs="Arial"/>
          <w:color w:val="000000"/>
          <w:sz w:val="24"/>
          <w:szCs w:val="24"/>
        </w:rPr>
      </w:pPr>
    </w:p>
    <w:p w14:paraId="304D4F49" w14:textId="71911259" w:rsidR="0098070C" w:rsidRPr="00DE277A" w:rsidRDefault="0098070C" w:rsidP="0098070C">
      <w:pPr>
        <w:rPr>
          <w:rStyle w:val="clsstaticdata1"/>
        </w:rPr>
      </w:pPr>
      <w:r w:rsidRPr="00DE277A">
        <w:rPr>
          <w:rStyle w:val="clsstaticdata1"/>
        </w:rPr>
        <w:t>NIH Contract: HHSN-27550008 Pediatric Trials Network Task Order #8</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20E76742" w14:textId="77777777" w:rsidR="0098070C" w:rsidRPr="00DE277A" w:rsidRDefault="0098070C" w:rsidP="0098070C">
      <w:pPr>
        <w:rPr>
          <w:rStyle w:val="clsstaticdata1"/>
        </w:rPr>
      </w:pPr>
      <w:r w:rsidRPr="00DE277A">
        <w:rPr>
          <w:rStyle w:val="clsstaticdata1"/>
        </w:rPr>
        <w:t>Sponsor: NICHD</w:t>
      </w:r>
      <w:r w:rsidRPr="00DE277A">
        <w:rPr>
          <w:rStyle w:val="clsstaticdata1"/>
        </w:rPr>
        <w:tab/>
      </w:r>
    </w:p>
    <w:p w14:paraId="68710A3E" w14:textId="77777777" w:rsidR="0098070C" w:rsidRPr="00DE277A" w:rsidRDefault="0098070C" w:rsidP="0098070C">
      <w:pPr>
        <w:rPr>
          <w:rStyle w:val="clsstaticdata1"/>
        </w:rPr>
      </w:pPr>
      <w:r w:rsidRPr="00DE277A">
        <w:rPr>
          <w:rStyle w:val="clsstaticdata1"/>
        </w:rPr>
        <w:t>Direct Annual Costs: $482,923.00</w:t>
      </w:r>
    </w:p>
    <w:p w14:paraId="53A2E05D" w14:textId="77777777" w:rsidR="0098070C" w:rsidRPr="00DE277A" w:rsidRDefault="0098070C" w:rsidP="0098070C">
      <w:pPr>
        <w:rPr>
          <w:rStyle w:val="clsstaticdata1"/>
        </w:rPr>
      </w:pPr>
      <w:r w:rsidRPr="00DE277A">
        <w:rPr>
          <w:rStyle w:val="clsstaticdata1"/>
        </w:rPr>
        <w:t>Dates: 9/15/2011–9/14/2013</w:t>
      </w:r>
    </w:p>
    <w:p w14:paraId="2A862295" w14:textId="77777777" w:rsidR="0098070C" w:rsidRPr="00DE277A" w:rsidRDefault="0098070C" w:rsidP="0098070C">
      <w:pPr>
        <w:rPr>
          <w:rStyle w:val="clsstaticdata1"/>
        </w:rPr>
      </w:pPr>
      <w:r w:rsidRPr="00DE277A">
        <w:rPr>
          <w:rStyle w:val="clsstaticdata1"/>
        </w:rPr>
        <w:t>Title, scope, and role: “Efficacy of the Mercy Tape in Predicting the Actual Weight of Children.”</w:t>
      </w:r>
    </w:p>
    <w:p w14:paraId="76E97CF3" w14:textId="77777777" w:rsidR="0098070C" w:rsidRPr="00DE277A" w:rsidRDefault="0098070C" w:rsidP="0098070C">
      <w:pPr>
        <w:rPr>
          <w:rStyle w:val="clsstaticdata1"/>
        </w:rPr>
      </w:pPr>
    </w:p>
    <w:p w14:paraId="766B79C6" w14:textId="41E8F033" w:rsidR="0020186F" w:rsidRPr="00DE277A" w:rsidRDefault="0020186F" w:rsidP="0020186F">
      <w:pPr>
        <w:rPr>
          <w:rStyle w:val="clsstaticdata1"/>
        </w:rPr>
      </w:pPr>
      <w:r w:rsidRPr="00DE277A">
        <w:rPr>
          <w:rStyle w:val="clsstaticdata1"/>
        </w:rPr>
        <w:t>NIH Contract: HHSN-27550009 Pediatric Trials Network Task Order #9</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142B98BE" w14:textId="77777777" w:rsidR="0020186F" w:rsidRPr="00DE277A" w:rsidRDefault="0020186F" w:rsidP="0020186F">
      <w:pPr>
        <w:rPr>
          <w:rStyle w:val="clsstaticdata1"/>
        </w:rPr>
      </w:pPr>
      <w:r w:rsidRPr="00DE277A">
        <w:rPr>
          <w:rStyle w:val="clsstaticdata1"/>
        </w:rPr>
        <w:t xml:space="preserve">Sponsor: NICHD </w:t>
      </w:r>
    </w:p>
    <w:p w14:paraId="678F7595" w14:textId="77777777" w:rsidR="0020186F" w:rsidRPr="00DE277A" w:rsidRDefault="0020186F" w:rsidP="0020186F">
      <w:pPr>
        <w:rPr>
          <w:rStyle w:val="clsstaticdata1"/>
        </w:rPr>
      </w:pPr>
      <w:r w:rsidRPr="00DE277A">
        <w:rPr>
          <w:rStyle w:val="clsstaticdata1"/>
        </w:rPr>
        <w:t>Direct Costs: $539,784</w:t>
      </w:r>
    </w:p>
    <w:p w14:paraId="059EB6B0" w14:textId="77777777" w:rsidR="0020186F" w:rsidRPr="00DE277A" w:rsidRDefault="0020186F" w:rsidP="0020186F">
      <w:pPr>
        <w:rPr>
          <w:rStyle w:val="clsstaticdata1"/>
        </w:rPr>
      </w:pPr>
      <w:r w:rsidRPr="00DE277A">
        <w:rPr>
          <w:rStyle w:val="clsstaticdata1"/>
        </w:rPr>
        <w:t>Dates: 9/15/2011–9/15/2016</w:t>
      </w:r>
    </w:p>
    <w:p w14:paraId="34D34472" w14:textId="77777777" w:rsidR="0020186F" w:rsidRPr="00DE277A" w:rsidRDefault="0020186F" w:rsidP="0020186F">
      <w:pPr>
        <w:rPr>
          <w:rStyle w:val="clsstaticdata1"/>
        </w:rPr>
      </w:pPr>
      <w:r w:rsidRPr="00DE277A">
        <w:rPr>
          <w:rStyle w:val="clsstaticdata1"/>
        </w:rPr>
        <w:t>Title, scope, and role: “Midazolam.” We will determine if the efficacy IM midazolam is not inferior to IV lorazepam and assess the rapidity of both medications comparing intervals for termination of clinical evident seizures.</w:t>
      </w:r>
    </w:p>
    <w:p w14:paraId="27F5A055" w14:textId="77777777" w:rsidR="0020186F" w:rsidRPr="00DE277A" w:rsidRDefault="0020186F" w:rsidP="0098070C">
      <w:pPr>
        <w:rPr>
          <w:rStyle w:val="clsstaticdata1"/>
        </w:rPr>
      </w:pPr>
    </w:p>
    <w:p w14:paraId="1514AB55" w14:textId="399EE638" w:rsidR="0098070C" w:rsidRPr="00DE277A" w:rsidRDefault="0098070C" w:rsidP="0098070C">
      <w:pPr>
        <w:rPr>
          <w:rStyle w:val="clsstaticdata1"/>
        </w:rPr>
      </w:pPr>
      <w:r w:rsidRPr="00DE277A">
        <w:rPr>
          <w:rStyle w:val="clsstaticdata1"/>
        </w:rPr>
        <w:t>NIH Contract: HHSN-275500010 Pediatric Trials Network Task Order #10</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54FD962C" w14:textId="77777777" w:rsidR="0098070C" w:rsidRPr="00DE277A" w:rsidRDefault="0098070C" w:rsidP="0098070C">
      <w:pPr>
        <w:rPr>
          <w:rStyle w:val="clsstaticdata1"/>
        </w:rPr>
      </w:pPr>
      <w:r w:rsidRPr="00DE277A">
        <w:rPr>
          <w:rStyle w:val="clsstaticdata1"/>
        </w:rPr>
        <w:t>Sponsor: NICHD</w:t>
      </w:r>
    </w:p>
    <w:p w14:paraId="1F76FBF7" w14:textId="77777777" w:rsidR="0098070C" w:rsidRPr="00DE277A" w:rsidRDefault="0098070C" w:rsidP="0098070C">
      <w:pPr>
        <w:rPr>
          <w:rStyle w:val="clsstaticdata1"/>
        </w:rPr>
      </w:pPr>
      <w:r w:rsidRPr="00DE277A">
        <w:rPr>
          <w:rStyle w:val="clsstaticdata1"/>
        </w:rPr>
        <w:t>Direct Annual Costs: $249,099.00</w:t>
      </w:r>
    </w:p>
    <w:p w14:paraId="32ACEE60" w14:textId="77777777" w:rsidR="0098070C" w:rsidRPr="00DE277A" w:rsidRDefault="0098070C" w:rsidP="0098070C">
      <w:pPr>
        <w:rPr>
          <w:rStyle w:val="clsstaticdata1"/>
        </w:rPr>
      </w:pPr>
      <w:r w:rsidRPr="00DE277A">
        <w:rPr>
          <w:rStyle w:val="clsstaticdata1"/>
        </w:rPr>
        <w:t>Dates: 9/26/2011–6/25/2013</w:t>
      </w:r>
    </w:p>
    <w:p w14:paraId="2F41A2D5" w14:textId="77777777" w:rsidR="0098070C" w:rsidRPr="00DE277A" w:rsidRDefault="0098070C" w:rsidP="0098070C">
      <w:pPr>
        <w:rPr>
          <w:rStyle w:val="clsstaticdata1"/>
        </w:rPr>
      </w:pPr>
      <w:r w:rsidRPr="00DE277A">
        <w:rPr>
          <w:rStyle w:val="clsstaticdata1"/>
        </w:rPr>
        <w:t>Title, scope, and role: “Ampicillin.” This study will obtain specific pharmacokinetic &amp; pharmacodynamics parameters and assess the safety &amp; tolerability of ampicillin monotherapy or in combination with other antibiotics for the treatment of sepsis and/or meningitis in neonates.</w:t>
      </w:r>
    </w:p>
    <w:p w14:paraId="04108393" w14:textId="77777777" w:rsidR="0098070C" w:rsidRPr="00DE277A" w:rsidRDefault="0098070C" w:rsidP="0098070C">
      <w:pPr>
        <w:rPr>
          <w:rStyle w:val="clsstaticdata1"/>
        </w:rPr>
      </w:pPr>
    </w:p>
    <w:p w14:paraId="089448BE" w14:textId="6C3F1733" w:rsidR="0098070C" w:rsidRPr="00DE277A" w:rsidRDefault="0098070C" w:rsidP="0098070C">
      <w:pPr>
        <w:rPr>
          <w:rStyle w:val="clsstaticdata1"/>
        </w:rPr>
      </w:pPr>
      <w:r w:rsidRPr="00DE277A">
        <w:rPr>
          <w:rStyle w:val="clsstaticdata1"/>
        </w:rPr>
        <w:t>NIH Contract: HHSN-275500011 Pediatric Trials Network Task Order #11</w:t>
      </w:r>
      <w:r w:rsidRPr="00DE277A">
        <w:rPr>
          <w:rStyle w:val="clsstaticdata1"/>
        </w:rPr>
        <w:tab/>
      </w:r>
      <w:r w:rsidRPr="00DE277A">
        <w:rPr>
          <w:rStyle w:val="clsstaticdata1"/>
        </w:rPr>
        <w:tab/>
      </w:r>
      <w:r w:rsidR="008B088C" w:rsidRPr="00DE277A">
        <w:rPr>
          <w:rStyle w:val="clsstaticdata1"/>
        </w:rPr>
        <w:t xml:space="preserve">     </w:t>
      </w:r>
      <w:r w:rsidRPr="00DE277A">
        <w:rPr>
          <w:rStyle w:val="clsstaticdata1"/>
        </w:rPr>
        <w:t>(PI: Benjamin)</w:t>
      </w:r>
    </w:p>
    <w:p w14:paraId="3BB74630" w14:textId="77777777" w:rsidR="0098070C" w:rsidRPr="00DE277A" w:rsidRDefault="0098070C" w:rsidP="0098070C">
      <w:pPr>
        <w:rPr>
          <w:rStyle w:val="clsstaticdata1"/>
        </w:rPr>
      </w:pPr>
      <w:r w:rsidRPr="00DE277A">
        <w:rPr>
          <w:rStyle w:val="clsstaticdata1"/>
        </w:rPr>
        <w:t>Sponsor: NICHD</w:t>
      </w:r>
    </w:p>
    <w:p w14:paraId="010C7CE1" w14:textId="77777777" w:rsidR="0098070C" w:rsidRPr="00DE277A" w:rsidRDefault="0098070C" w:rsidP="0098070C">
      <w:pPr>
        <w:rPr>
          <w:rStyle w:val="clsstaticdata1"/>
        </w:rPr>
      </w:pPr>
      <w:r w:rsidRPr="00DE277A">
        <w:rPr>
          <w:rStyle w:val="clsstaticdata1"/>
        </w:rPr>
        <w:t>Direct Annual Costs: $509,277.00</w:t>
      </w:r>
    </w:p>
    <w:p w14:paraId="571F6442" w14:textId="77777777" w:rsidR="0098070C" w:rsidRPr="00DE277A" w:rsidRDefault="0098070C" w:rsidP="0098070C">
      <w:pPr>
        <w:rPr>
          <w:rStyle w:val="clsstaticdata1"/>
        </w:rPr>
      </w:pPr>
      <w:r w:rsidRPr="00DE277A">
        <w:rPr>
          <w:rStyle w:val="clsstaticdata1"/>
        </w:rPr>
        <w:t>Dates: 9/26/2011–3/25/2013</w:t>
      </w:r>
    </w:p>
    <w:p w14:paraId="6A560B5F" w14:textId="77777777" w:rsidR="0098070C" w:rsidRPr="00DE277A" w:rsidRDefault="0098070C" w:rsidP="0098070C">
      <w:pPr>
        <w:rPr>
          <w:rStyle w:val="clsstaticdata1"/>
        </w:rPr>
      </w:pPr>
      <w:r w:rsidRPr="00DE277A">
        <w:rPr>
          <w:rStyle w:val="clsstaticdata1"/>
        </w:rPr>
        <w:t>Title, scope, and role: “Obesity Informatics Database.” We will develop a pediatric drug database that provides accurate dosing recommendations and identify the molecular characteristics that may offer a predictor of adipose based pharmacokinetic variance in children.</w:t>
      </w:r>
    </w:p>
    <w:p w14:paraId="01FF2730" w14:textId="77777777" w:rsidR="0098070C" w:rsidRPr="00DE277A" w:rsidRDefault="0098070C" w:rsidP="0098070C">
      <w:pPr>
        <w:rPr>
          <w:rStyle w:val="clsstaticdata1"/>
        </w:rPr>
      </w:pPr>
    </w:p>
    <w:p w14:paraId="348F1097" w14:textId="0C701801" w:rsidR="0098070C" w:rsidRPr="00DE277A" w:rsidRDefault="0098070C" w:rsidP="0098070C">
      <w:pPr>
        <w:pStyle w:val="NormalWeb"/>
        <w:rPr>
          <w:rFonts w:ascii="Arial" w:hAnsi="Arial" w:cs="Arial"/>
          <w:color w:val="000000"/>
        </w:rPr>
      </w:pPr>
      <w:r w:rsidRPr="00DE277A">
        <w:rPr>
          <w:rFonts w:ascii="Arial" w:hAnsi="Arial" w:cs="Arial"/>
          <w:color w:val="000000"/>
        </w:rPr>
        <w:t>NIH Contract: HHSN-27500012 Pediatric Trials Network Task Order #12</w:t>
      </w:r>
      <w:r w:rsidRPr="00DE277A">
        <w:rPr>
          <w:rFonts w:ascii="Arial" w:hAnsi="Arial" w:cs="Arial"/>
          <w:color w:val="000000"/>
        </w:rPr>
        <w:tab/>
      </w:r>
      <w:r w:rsidRPr="00DE277A">
        <w:rPr>
          <w:rFonts w:ascii="Arial" w:hAnsi="Arial" w:cs="Arial"/>
          <w:color w:val="000000"/>
        </w:rPr>
        <w:tab/>
      </w:r>
      <w:r w:rsidR="008B088C" w:rsidRPr="00DE277A">
        <w:rPr>
          <w:rFonts w:ascii="Arial" w:hAnsi="Arial" w:cs="Arial"/>
          <w:color w:val="000000"/>
        </w:rPr>
        <w:t xml:space="preserve">     </w:t>
      </w:r>
      <w:r w:rsidRPr="00DE277A">
        <w:rPr>
          <w:rFonts w:ascii="Arial" w:hAnsi="Arial" w:cs="Arial"/>
          <w:color w:val="000000"/>
        </w:rPr>
        <w:t>(PI: Benjamin)</w:t>
      </w:r>
    </w:p>
    <w:p w14:paraId="6F7C3484" w14:textId="77777777" w:rsidR="0098070C" w:rsidRPr="00DE277A" w:rsidRDefault="0098070C" w:rsidP="0098070C">
      <w:pPr>
        <w:pStyle w:val="NormalWeb"/>
        <w:rPr>
          <w:rFonts w:ascii="Arial" w:hAnsi="Arial" w:cs="Arial"/>
          <w:color w:val="000000"/>
        </w:rPr>
      </w:pPr>
      <w:r w:rsidRPr="00DE277A">
        <w:rPr>
          <w:rFonts w:ascii="Arial" w:hAnsi="Arial" w:cs="Arial"/>
          <w:color w:val="000000"/>
        </w:rPr>
        <w:t>Sponsor: NICHD</w:t>
      </w:r>
    </w:p>
    <w:p w14:paraId="0AF79D9F" w14:textId="77777777" w:rsidR="0098070C" w:rsidRPr="00DE277A" w:rsidRDefault="0098070C" w:rsidP="0098070C">
      <w:pPr>
        <w:pStyle w:val="NormalWeb"/>
        <w:rPr>
          <w:rFonts w:ascii="Arial" w:hAnsi="Arial" w:cs="Arial"/>
          <w:color w:val="000000"/>
        </w:rPr>
      </w:pPr>
      <w:r w:rsidRPr="00DE277A">
        <w:rPr>
          <w:rFonts w:ascii="Arial" w:hAnsi="Arial" w:cs="Arial"/>
          <w:color w:val="000000"/>
        </w:rPr>
        <w:t>Direct Annual Cost: $441,265</w:t>
      </w:r>
    </w:p>
    <w:p w14:paraId="5866A55E" w14:textId="77777777" w:rsidR="0098070C" w:rsidRPr="00DE277A" w:rsidRDefault="0098070C" w:rsidP="0098070C">
      <w:pPr>
        <w:pStyle w:val="NormalWeb"/>
        <w:rPr>
          <w:rFonts w:ascii="Arial" w:hAnsi="Arial" w:cs="Arial"/>
          <w:color w:val="000000"/>
        </w:rPr>
      </w:pPr>
      <w:r w:rsidRPr="00DE277A">
        <w:rPr>
          <w:rFonts w:ascii="Arial" w:hAnsi="Arial" w:cs="Arial"/>
          <w:color w:val="000000"/>
        </w:rPr>
        <w:t>Dates: 8/24/2012–8/23/20</w:t>
      </w:r>
      <w:r w:rsidR="005D4F00" w:rsidRPr="00DE277A">
        <w:rPr>
          <w:rFonts w:ascii="Arial" w:hAnsi="Arial" w:cs="Arial"/>
          <w:color w:val="000000"/>
        </w:rPr>
        <w:t>14</w:t>
      </w:r>
    </w:p>
    <w:p w14:paraId="74E2E15C" w14:textId="4CCF39F0" w:rsidR="0098070C" w:rsidRPr="00DE277A" w:rsidRDefault="0098070C" w:rsidP="0098070C">
      <w:pPr>
        <w:rPr>
          <w:rFonts w:ascii="Arial" w:hAnsi="Arial" w:cs="Arial"/>
          <w:color w:val="000000"/>
          <w:sz w:val="24"/>
          <w:szCs w:val="24"/>
        </w:rPr>
      </w:pPr>
      <w:r w:rsidRPr="00DE277A">
        <w:rPr>
          <w:rFonts w:ascii="Arial" w:hAnsi="Arial" w:cs="Arial"/>
          <w:color w:val="000000"/>
          <w:sz w:val="24"/>
          <w:szCs w:val="24"/>
        </w:rPr>
        <w:t>Title, scope, and role: Pediatric Trials Network Protocol Development: Oversee PTN protocol development and start-up activities.</w:t>
      </w:r>
    </w:p>
    <w:p w14:paraId="44EE91CA" w14:textId="11D09336" w:rsidR="004F6D84" w:rsidRPr="00DE277A" w:rsidRDefault="004F6D84" w:rsidP="0098070C">
      <w:pPr>
        <w:rPr>
          <w:rFonts w:ascii="Arial" w:hAnsi="Arial" w:cs="Arial"/>
          <w:color w:val="000000"/>
          <w:sz w:val="24"/>
          <w:szCs w:val="24"/>
        </w:rPr>
      </w:pPr>
    </w:p>
    <w:p w14:paraId="27ECA620" w14:textId="5CA646D2" w:rsidR="004F6D84" w:rsidRPr="00DE277A" w:rsidRDefault="004F6D84" w:rsidP="004F6D84">
      <w:pPr>
        <w:pStyle w:val="NormalWeb"/>
        <w:rPr>
          <w:rFonts w:ascii="Arial" w:hAnsi="Arial" w:cs="Arial"/>
          <w:color w:val="000000"/>
        </w:rPr>
      </w:pPr>
      <w:r w:rsidRPr="00DE277A">
        <w:rPr>
          <w:rFonts w:ascii="Arial" w:hAnsi="Arial" w:cs="Arial"/>
          <w:color w:val="000000"/>
        </w:rPr>
        <w:t>NIH Contract: HHSN-27500013 Pediatric Trials Network Task Order #13</w:t>
      </w:r>
      <w:r w:rsidRPr="00DE277A">
        <w:rPr>
          <w:rFonts w:ascii="Arial" w:hAnsi="Arial" w:cs="Arial"/>
          <w:color w:val="000000"/>
        </w:rPr>
        <w:tab/>
      </w:r>
      <w:r w:rsidRPr="00DE277A">
        <w:rPr>
          <w:rFonts w:ascii="Arial" w:hAnsi="Arial" w:cs="Arial"/>
          <w:color w:val="000000"/>
        </w:rPr>
        <w:tab/>
      </w:r>
      <w:r w:rsidR="008B088C" w:rsidRPr="00DE277A">
        <w:rPr>
          <w:rFonts w:ascii="Arial" w:hAnsi="Arial" w:cs="Arial"/>
          <w:color w:val="000000"/>
        </w:rPr>
        <w:t xml:space="preserve">     </w:t>
      </w:r>
      <w:r w:rsidRPr="00DE277A">
        <w:rPr>
          <w:rFonts w:ascii="Arial" w:hAnsi="Arial" w:cs="Arial"/>
          <w:color w:val="000000"/>
        </w:rPr>
        <w:t>(PI: Benjamin)</w:t>
      </w:r>
    </w:p>
    <w:p w14:paraId="3CADD5A5"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Sponsor: NICHD</w:t>
      </w:r>
    </w:p>
    <w:p w14:paraId="73E9E15F"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Direct Cost: $</w:t>
      </w:r>
      <w:r w:rsidRPr="00DE277A">
        <w:rPr>
          <w:rFonts w:ascii="Arial" w:hAnsi="Arial" w:cs="Arial"/>
        </w:rPr>
        <w:t>939,124</w:t>
      </w:r>
    </w:p>
    <w:p w14:paraId="6E77EFD2"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Dates: 8/27/2012–2/26/2017</w:t>
      </w:r>
    </w:p>
    <w:p w14:paraId="0A38444D" w14:textId="77777777" w:rsidR="004F6D84" w:rsidRPr="00DE277A" w:rsidRDefault="004F6D84" w:rsidP="004F6D84">
      <w:pPr>
        <w:rPr>
          <w:rFonts w:ascii="Arial" w:hAnsi="Arial" w:cs="Arial"/>
          <w:color w:val="000000"/>
          <w:sz w:val="24"/>
          <w:szCs w:val="24"/>
        </w:rPr>
      </w:pPr>
      <w:r w:rsidRPr="00DE277A">
        <w:rPr>
          <w:rFonts w:ascii="Arial" w:hAnsi="Arial" w:cs="Arial"/>
          <w:color w:val="000000"/>
          <w:sz w:val="24"/>
          <w:szCs w:val="24"/>
        </w:rPr>
        <w:t>Title, scope, and role: “Pharmacokinetics of Antistaphylococcal Antibiotics in Infants.” The purpose of this task order is to study the pharmacokinetics of rifampin, ticarcillin-clavulanate, and clindamycin in infants.</w:t>
      </w:r>
    </w:p>
    <w:p w14:paraId="2BA0FEF0" w14:textId="77777777" w:rsidR="004F6D84" w:rsidRPr="00DE277A" w:rsidRDefault="004F6D84" w:rsidP="004F6D84">
      <w:pPr>
        <w:rPr>
          <w:rFonts w:ascii="Comic Sans MS" w:hAnsi="Comic Sans MS" w:cs="Calibri"/>
          <w:color w:val="1F497D"/>
          <w:sz w:val="24"/>
          <w:szCs w:val="24"/>
        </w:rPr>
      </w:pPr>
    </w:p>
    <w:p w14:paraId="5A61032B" w14:textId="450C2A75" w:rsidR="004F6D84" w:rsidRPr="00DE277A" w:rsidRDefault="004F6D84" w:rsidP="004F6D84">
      <w:pPr>
        <w:pStyle w:val="NormalWeb"/>
        <w:rPr>
          <w:rFonts w:ascii="Arial" w:hAnsi="Arial" w:cs="Arial"/>
          <w:color w:val="000000"/>
        </w:rPr>
      </w:pPr>
      <w:r w:rsidRPr="00DE277A">
        <w:rPr>
          <w:rFonts w:ascii="Arial" w:hAnsi="Arial" w:cs="Arial"/>
          <w:color w:val="000000"/>
        </w:rPr>
        <w:t>NIH Contract: HHSN-27500014 Pediatric Trials Network Task Order #14</w:t>
      </w:r>
      <w:r w:rsidRPr="00DE277A">
        <w:rPr>
          <w:rFonts w:ascii="Arial" w:hAnsi="Arial" w:cs="Arial"/>
          <w:color w:val="000000"/>
        </w:rPr>
        <w:tab/>
      </w:r>
      <w:r w:rsidRPr="00DE277A">
        <w:rPr>
          <w:rFonts w:ascii="Arial" w:hAnsi="Arial" w:cs="Arial"/>
          <w:color w:val="000000"/>
        </w:rPr>
        <w:tab/>
      </w:r>
      <w:r w:rsidR="008B088C" w:rsidRPr="00DE277A">
        <w:rPr>
          <w:rFonts w:ascii="Arial" w:hAnsi="Arial" w:cs="Arial"/>
          <w:color w:val="000000"/>
        </w:rPr>
        <w:t xml:space="preserve">     </w:t>
      </w:r>
      <w:r w:rsidRPr="00DE277A">
        <w:rPr>
          <w:rFonts w:ascii="Arial" w:hAnsi="Arial" w:cs="Arial"/>
          <w:color w:val="000000"/>
        </w:rPr>
        <w:t>(PI: Benjamin)</w:t>
      </w:r>
    </w:p>
    <w:p w14:paraId="56C37B7C"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Sponsor: NICHD</w:t>
      </w:r>
    </w:p>
    <w:p w14:paraId="24652F59" w14:textId="77777777" w:rsidR="004F6D84" w:rsidRPr="00DE277A" w:rsidRDefault="004F6D84" w:rsidP="004F6D84">
      <w:pPr>
        <w:pStyle w:val="NormalWeb"/>
        <w:rPr>
          <w:rFonts w:ascii="Arial" w:hAnsi="Arial" w:cs="Arial"/>
          <w:color w:val="000000"/>
        </w:rPr>
      </w:pPr>
      <w:r w:rsidRPr="00DE277A">
        <w:rPr>
          <w:rFonts w:ascii="Arial" w:hAnsi="Arial" w:cs="Arial"/>
          <w:color w:val="000000"/>
        </w:rPr>
        <w:lastRenderedPageBreak/>
        <w:t xml:space="preserve">Direct Cost: </w:t>
      </w:r>
      <w:r w:rsidRPr="00DE277A">
        <w:rPr>
          <w:rFonts w:ascii="Arial" w:hAnsi="Arial" w:cs="Arial"/>
        </w:rPr>
        <w:t>$1,156,356.00</w:t>
      </w:r>
    </w:p>
    <w:p w14:paraId="58D62101"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Dates: 8/27/2012–6/30/2017</w:t>
      </w:r>
    </w:p>
    <w:p w14:paraId="29BCFBA1" w14:textId="77777777" w:rsidR="004F6D84" w:rsidRPr="00DE277A" w:rsidRDefault="004F6D84" w:rsidP="004F6D84">
      <w:pPr>
        <w:rPr>
          <w:rFonts w:ascii="Arial" w:hAnsi="Arial" w:cs="Arial"/>
          <w:color w:val="000000"/>
          <w:sz w:val="24"/>
          <w:szCs w:val="24"/>
        </w:rPr>
      </w:pPr>
      <w:r w:rsidRPr="00DE277A">
        <w:rPr>
          <w:rFonts w:ascii="Arial" w:hAnsi="Arial" w:cs="Arial"/>
          <w:color w:val="000000"/>
          <w:sz w:val="24"/>
          <w:szCs w:val="24"/>
        </w:rPr>
        <w:t xml:space="preserve">Title, scope, and role: “Sildenafil Study.” The purpose of this study is to assess the pharmacokinetics (PK) of sildenafil administered either intravenously or enterally as per standard of care in premature infants </w:t>
      </w:r>
      <w:r w:rsidRPr="00DE277A">
        <w:rPr>
          <w:rFonts w:ascii="Arial" w:hAnsi="Arial" w:cs="Arial"/>
          <w:color w:val="000000"/>
          <w:sz w:val="24"/>
          <w:szCs w:val="24"/>
          <w:u w:val="single"/>
        </w:rPr>
        <w:t>&lt;</w:t>
      </w:r>
      <w:r w:rsidRPr="00DE277A">
        <w:rPr>
          <w:rFonts w:ascii="Arial" w:hAnsi="Arial" w:cs="Arial"/>
          <w:color w:val="000000"/>
          <w:sz w:val="24"/>
          <w:szCs w:val="24"/>
        </w:rPr>
        <w:t xml:space="preserve"> 28 weeks of gestational age with pulmonary hypertension.</w:t>
      </w:r>
    </w:p>
    <w:p w14:paraId="11350E0D" w14:textId="77777777" w:rsidR="00B85CDB" w:rsidRPr="00DE277A" w:rsidRDefault="00B85CDB" w:rsidP="0098070C">
      <w:pPr>
        <w:rPr>
          <w:rFonts w:ascii="Arial" w:hAnsi="Arial" w:cs="Arial"/>
          <w:color w:val="000000"/>
          <w:sz w:val="24"/>
          <w:szCs w:val="24"/>
        </w:rPr>
      </w:pPr>
    </w:p>
    <w:p w14:paraId="3B68B96D" w14:textId="72CB25BC" w:rsidR="00661154" w:rsidRPr="00DE277A" w:rsidRDefault="00661154" w:rsidP="00661154">
      <w:pPr>
        <w:pStyle w:val="NormalWeb"/>
        <w:rPr>
          <w:rFonts w:ascii="Arial" w:hAnsi="Arial" w:cs="Arial"/>
          <w:color w:val="000000"/>
        </w:rPr>
      </w:pPr>
      <w:r w:rsidRPr="00DE277A">
        <w:rPr>
          <w:rFonts w:ascii="Arial" w:hAnsi="Arial" w:cs="Arial"/>
          <w:color w:val="000000"/>
        </w:rPr>
        <w:t>NIH Contract: HHSN-27500015 Pediatric Trials Network Task Order #15</w:t>
      </w:r>
      <w:r w:rsidRPr="00DE277A">
        <w:rPr>
          <w:rFonts w:ascii="Arial" w:hAnsi="Arial" w:cs="Arial"/>
          <w:color w:val="000000"/>
        </w:rPr>
        <w:tab/>
      </w:r>
      <w:r w:rsidRPr="00DE277A">
        <w:rPr>
          <w:rFonts w:ascii="Arial" w:hAnsi="Arial" w:cs="Arial"/>
          <w:color w:val="000000"/>
        </w:rPr>
        <w:tab/>
      </w:r>
      <w:r w:rsidR="008B088C" w:rsidRPr="00DE277A">
        <w:rPr>
          <w:rFonts w:ascii="Arial" w:hAnsi="Arial" w:cs="Arial"/>
          <w:color w:val="000000"/>
        </w:rPr>
        <w:t xml:space="preserve">  </w:t>
      </w:r>
      <w:r w:rsidR="005B74CF" w:rsidRPr="00DE277A">
        <w:rPr>
          <w:rFonts w:ascii="Arial" w:hAnsi="Arial" w:cs="Arial"/>
          <w:color w:val="000000"/>
        </w:rPr>
        <w:t xml:space="preserve"> </w:t>
      </w:r>
      <w:r w:rsidR="008B088C" w:rsidRPr="00DE277A">
        <w:rPr>
          <w:rFonts w:ascii="Arial" w:hAnsi="Arial" w:cs="Arial"/>
          <w:color w:val="000000"/>
        </w:rPr>
        <w:t xml:space="preserve">  </w:t>
      </w:r>
      <w:r w:rsidRPr="00DE277A">
        <w:rPr>
          <w:rFonts w:ascii="Arial" w:hAnsi="Arial" w:cs="Arial"/>
          <w:color w:val="000000"/>
        </w:rPr>
        <w:t>(PI: Benjamin)</w:t>
      </w:r>
    </w:p>
    <w:p w14:paraId="3B9E66FC" w14:textId="77777777" w:rsidR="00661154" w:rsidRPr="00DE277A" w:rsidRDefault="00661154" w:rsidP="00661154">
      <w:pPr>
        <w:pStyle w:val="NormalWeb"/>
        <w:rPr>
          <w:rFonts w:ascii="Arial" w:hAnsi="Arial" w:cs="Arial"/>
          <w:color w:val="000000"/>
        </w:rPr>
      </w:pPr>
      <w:r w:rsidRPr="00DE277A">
        <w:rPr>
          <w:rFonts w:ascii="Arial" w:hAnsi="Arial" w:cs="Arial"/>
          <w:color w:val="000000"/>
        </w:rPr>
        <w:t>Sponsor: NICHD</w:t>
      </w:r>
    </w:p>
    <w:p w14:paraId="46E1A9F6" w14:textId="77777777" w:rsidR="00661154" w:rsidRPr="00DE277A" w:rsidRDefault="00661154" w:rsidP="00661154">
      <w:pPr>
        <w:pStyle w:val="NormalWeb"/>
        <w:rPr>
          <w:rFonts w:ascii="Arial" w:hAnsi="Arial" w:cs="Arial"/>
          <w:color w:val="000000"/>
        </w:rPr>
      </w:pPr>
      <w:r w:rsidRPr="00DE277A">
        <w:rPr>
          <w:rFonts w:ascii="Arial" w:hAnsi="Arial" w:cs="Arial"/>
          <w:color w:val="000000"/>
        </w:rPr>
        <w:t xml:space="preserve">Direct Annual Cost: </w:t>
      </w:r>
      <w:r w:rsidRPr="00DE277A">
        <w:rPr>
          <w:rFonts w:ascii="Arial" w:hAnsi="Arial" w:cs="Arial"/>
        </w:rPr>
        <w:t>$289,630</w:t>
      </w:r>
    </w:p>
    <w:p w14:paraId="5A422918" w14:textId="77777777" w:rsidR="00661154" w:rsidRPr="00DE277A" w:rsidRDefault="00661154" w:rsidP="00661154">
      <w:pPr>
        <w:pStyle w:val="NormalWeb"/>
        <w:rPr>
          <w:rFonts w:ascii="Arial" w:hAnsi="Arial" w:cs="Arial"/>
          <w:color w:val="000000"/>
        </w:rPr>
      </w:pPr>
      <w:r w:rsidRPr="00DE277A">
        <w:rPr>
          <w:rFonts w:ascii="Arial" w:hAnsi="Arial" w:cs="Arial"/>
          <w:color w:val="000000"/>
        </w:rPr>
        <w:t>Dates: 9/25/2012–9/24/2015</w:t>
      </w:r>
    </w:p>
    <w:p w14:paraId="372F58AF" w14:textId="77777777" w:rsidR="00661154" w:rsidRPr="00DE277A" w:rsidRDefault="00661154" w:rsidP="00661154">
      <w:pPr>
        <w:rPr>
          <w:rFonts w:ascii="Arial" w:hAnsi="Arial" w:cs="Arial"/>
          <w:color w:val="000000"/>
          <w:sz w:val="24"/>
          <w:szCs w:val="24"/>
        </w:rPr>
      </w:pPr>
      <w:r w:rsidRPr="00DE277A">
        <w:rPr>
          <w:rFonts w:ascii="Arial" w:hAnsi="Arial" w:cs="Arial"/>
          <w:color w:val="000000"/>
          <w:sz w:val="24"/>
          <w:szCs w:val="24"/>
        </w:rPr>
        <w:t>Title, scope, and role: “Fluconazole Safety Trials.” The purpose of this study is to evaluate the safety of prophylactic fluconazole in premature infants.</w:t>
      </w:r>
    </w:p>
    <w:p w14:paraId="2E69F8AF" w14:textId="77777777" w:rsidR="00661154" w:rsidRPr="00DE277A" w:rsidRDefault="00661154" w:rsidP="00661154">
      <w:pPr>
        <w:pStyle w:val="NormalWeb"/>
        <w:rPr>
          <w:rFonts w:ascii="Arial" w:hAnsi="Arial" w:cs="Arial"/>
          <w:color w:val="000000"/>
        </w:rPr>
      </w:pPr>
    </w:p>
    <w:p w14:paraId="32761383" w14:textId="2F32A94D" w:rsidR="00661154" w:rsidRPr="00DE277A" w:rsidRDefault="00661154" w:rsidP="00661154">
      <w:pPr>
        <w:pStyle w:val="NormalWeb"/>
        <w:rPr>
          <w:rFonts w:ascii="Arial" w:hAnsi="Arial" w:cs="Arial"/>
          <w:color w:val="000000"/>
        </w:rPr>
      </w:pPr>
      <w:r w:rsidRPr="00DE277A">
        <w:rPr>
          <w:rFonts w:ascii="Arial" w:hAnsi="Arial" w:cs="Arial"/>
          <w:color w:val="000000"/>
        </w:rPr>
        <w:t>NIH Contract: HHSN-27500016 Pediatric Trials Network Task Order #16</w:t>
      </w:r>
      <w:r w:rsidRPr="00DE277A">
        <w:rPr>
          <w:rFonts w:ascii="Arial" w:hAnsi="Arial" w:cs="Arial"/>
          <w:color w:val="000000"/>
        </w:rPr>
        <w:tab/>
      </w:r>
      <w:r w:rsidRPr="00DE277A">
        <w:rPr>
          <w:rFonts w:ascii="Arial" w:hAnsi="Arial" w:cs="Arial"/>
          <w:color w:val="000000"/>
        </w:rPr>
        <w:tab/>
      </w:r>
      <w:r w:rsidR="008B088C" w:rsidRPr="00DE277A">
        <w:rPr>
          <w:rFonts w:ascii="Arial" w:hAnsi="Arial" w:cs="Arial"/>
          <w:color w:val="000000"/>
        </w:rPr>
        <w:t xml:space="preserve">   </w:t>
      </w:r>
      <w:r w:rsidR="005B74CF" w:rsidRPr="00DE277A">
        <w:rPr>
          <w:rFonts w:ascii="Arial" w:hAnsi="Arial" w:cs="Arial"/>
          <w:color w:val="000000"/>
        </w:rPr>
        <w:t xml:space="preserve"> </w:t>
      </w:r>
      <w:r w:rsidR="008B088C" w:rsidRPr="00DE277A">
        <w:rPr>
          <w:rFonts w:ascii="Arial" w:hAnsi="Arial" w:cs="Arial"/>
          <w:color w:val="000000"/>
        </w:rPr>
        <w:t xml:space="preserve"> </w:t>
      </w:r>
      <w:r w:rsidRPr="00DE277A">
        <w:rPr>
          <w:rFonts w:ascii="Arial" w:hAnsi="Arial" w:cs="Arial"/>
          <w:color w:val="000000"/>
        </w:rPr>
        <w:t>(PI: Benjamin)</w:t>
      </w:r>
    </w:p>
    <w:p w14:paraId="76D75C6E" w14:textId="77777777" w:rsidR="00661154" w:rsidRPr="00DE277A" w:rsidRDefault="00661154" w:rsidP="00661154">
      <w:pPr>
        <w:pStyle w:val="NormalWeb"/>
        <w:rPr>
          <w:rFonts w:ascii="Arial" w:hAnsi="Arial" w:cs="Arial"/>
          <w:color w:val="000000"/>
        </w:rPr>
      </w:pPr>
      <w:r w:rsidRPr="00DE277A">
        <w:rPr>
          <w:rFonts w:ascii="Arial" w:hAnsi="Arial" w:cs="Arial"/>
          <w:color w:val="000000"/>
        </w:rPr>
        <w:t>Sponsor: NICHD</w:t>
      </w:r>
    </w:p>
    <w:p w14:paraId="3F01F1FB" w14:textId="77777777" w:rsidR="00661154" w:rsidRPr="00DE277A" w:rsidRDefault="00661154" w:rsidP="00661154">
      <w:pPr>
        <w:pStyle w:val="NormalWeb"/>
        <w:rPr>
          <w:rFonts w:ascii="Arial" w:hAnsi="Arial" w:cs="Arial"/>
          <w:color w:val="000000"/>
        </w:rPr>
      </w:pPr>
      <w:r w:rsidRPr="00DE277A">
        <w:rPr>
          <w:rFonts w:ascii="Arial" w:hAnsi="Arial" w:cs="Arial"/>
          <w:color w:val="000000"/>
        </w:rPr>
        <w:t xml:space="preserve">Direct Cost: </w:t>
      </w:r>
      <w:r w:rsidRPr="00DE277A">
        <w:rPr>
          <w:rFonts w:ascii="Arial" w:hAnsi="Arial" w:cs="Arial"/>
        </w:rPr>
        <w:t>$350,013</w:t>
      </w:r>
    </w:p>
    <w:p w14:paraId="48ACF423" w14:textId="77777777" w:rsidR="00661154" w:rsidRPr="00DE277A" w:rsidRDefault="00661154" w:rsidP="00661154">
      <w:pPr>
        <w:pStyle w:val="NormalWeb"/>
        <w:rPr>
          <w:rFonts w:ascii="Arial" w:hAnsi="Arial" w:cs="Arial"/>
          <w:color w:val="000000"/>
        </w:rPr>
      </w:pPr>
      <w:r w:rsidRPr="00DE277A">
        <w:rPr>
          <w:rFonts w:ascii="Arial" w:hAnsi="Arial" w:cs="Arial"/>
          <w:color w:val="000000"/>
        </w:rPr>
        <w:t>Dates: 9/25/2012–9/24/2015</w:t>
      </w:r>
    </w:p>
    <w:p w14:paraId="2E1EC745" w14:textId="77777777" w:rsidR="00661154" w:rsidRPr="00DE277A" w:rsidRDefault="00661154" w:rsidP="00661154">
      <w:pPr>
        <w:rPr>
          <w:rFonts w:ascii="Arial" w:hAnsi="Arial" w:cs="Arial"/>
          <w:color w:val="000000"/>
          <w:sz w:val="24"/>
          <w:szCs w:val="24"/>
        </w:rPr>
      </w:pPr>
      <w:r w:rsidRPr="00DE277A">
        <w:rPr>
          <w:rFonts w:ascii="Arial" w:hAnsi="Arial" w:cs="Arial"/>
          <w:color w:val="000000"/>
          <w:sz w:val="24"/>
          <w:szCs w:val="24"/>
        </w:rPr>
        <w:t>Title, scope, and role: “Pediatrix Safety Study.” The purpose of this study is to characterize the safety of drugs used in hospitalized infants.</w:t>
      </w:r>
    </w:p>
    <w:p w14:paraId="6DCF72C3" w14:textId="77777777" w:rsidR="00661154" w:rsidRPr="00DE277A" w:rsidRDefault="00661154" w:rsidP="0098070C">
      <w:pPr>
        <w:rPr>
          <w:rFonts w:ascii="Arial" w:hAnsi="Arial" w:cs="Arial"/>
          <w:color w:val="000000"/>
          <w:sz w:val="24"/>
          <w:szCs w:val="24"/>
        </w:rPr>
      </w:pPr>
    </w:p>
    <w:p w14:paraId="28C0A75F" w14:textId="4302E871" w:rsidR="00883014" w:rsidRPr="00DE277A" w:rsidRDefault="00883014" w:rsidP="00883014">
      <w:pPr>
        <w:pStyle w:val="NormalWeb"/>
        <w:rPr>
          <w:rFonts w:ascii="Arial" w:hAnsi="Arial" w:cs="Arial"/>
          <w:color w:val="000000"/>
        </w:rPr>
      </w:pPr>
      <w:r w:rsidRPr="00DE277A">
        <w:rPr>
          <w:rFonts w:ascii="Arial" w:hAnsi="Arial" w:cs="Arial"/>
          <w:color w:val="000000"/>
        </w:rPr>
        <w:t>NIH Contract: HHSN-27500017 Pediatric Trials Network Task Order #17</w:t>
      </w:r>
      <w:r w:rsidRPr="00DE277A">
        <w:rPr>
          <w:rFonts w:ascii="Arial" w:hAnsi="Arial" w:cs="Arial"/>
          <w:color w:val="000000"/>
        </w:rPr>
        <w:tab/>
      </w:r>
      <w:r w:rsidR="005B74CF" w:rsidRPr="00DE277A">
        <w:rPr>
          <w:rFonts w:ascii="Arial" w:hAnsi="Arial" w:cs="Arial"/>
          <w:color w:val="000000"/>
        </w:rPr>
        <w:t xml:space="preserve">   </w:t>
      </w:r>
      <w:r w:rsidR="004569BE" w:rsidRPr="00DE277A">
        <w:rPr>
          <w:rFonts w:ascii="Arial" w:hAnsi="Arial" w:cs="Arial"/>
          <w:color w:val="000000"/>
        </w:rPr>
        <w:t xml:space="preserve">              </w:t>
      </w:r>
      <w:r w:rsidRPr="00DE277A">
        <w:rPr>
          <w:rFonts w:ascii="Arial" w:hAnsi="Arial" w:cs="Arial"/>
          <w:color w:val="000000"/>
        </w:rPr>
        <w:t xml:space="preserve">(PI: </w:t>
      </w:r>
      <w:r w:rsidR="004569BE" w:rsidRPr="00DE277A">
        <w:rPr>
          <w:rStyle w:val="clsstaticdata1"/>
        </w:rPr>
        <w:t>Benjamin)</w:t>
      </w:r>
      <w:r w:rsidR="004569BE" w:rsidRPr="00DE277A" w:rsidDel="004569BE">
        <w:rPr>
          <w:rFonts w:ascii="Arial" w:hAnsi="Arial" w:cs="Arial"/>
          <w:color w:val="000000"/>
        </w:rPr>
        <w:t xml:space="preserve"> </w:t>
      </w:r>
      <w:r w:rsidRPr="00DE277A">
        <w:rPr>
          <w:rFonts w:ascii="Arial" w:hAnsi="Arial" w:cs="Arial"/>
          <w:color w:val="000000"/>
        </w:rPr>
        <w:t>Sponsor: NICHD</w:t>
      </w:r>
    </w:p>
    <w:p w14:paraId="01E1AE66" w14:textId="77777777" w:rsidR="00883014" w:rsidRPr="00DE277A" w:rsidRDefault="00883014" w:rsidP="00883014">
      <w:pPr>
        <w:pStyle w:val="NormalWeb"/>
        <w:rPr>
          <w:rFonts w:ascii="Arial" w:hAnsi="Arial" w:cs="Arial"/>
          <w:color w:val="000000"/>
        </w:rPr>
      </w:pPr>
      <w:r w:rsidRPr="00DE277A">
        <w:rPr>
          <w:rFonts w:ascii="Arial" w:hAnsi="Arial" w:cs="Arial"/>
          <w:color w:val="000000"/>
        </w:rPr>
        <w:t xml:space="preserve">Direct Cost: </w:t>
      </w:r>
      <w:r w:rsidRPr="00DE277A">
        <w:rPr>
          <w:rFonts w:ascii="Arial" w:hAnsi="Arial" w:cs="Arial"/>
        </w:rPr>
        <w:t>$1,420,601</w:t>
      </w:r>
    </w:p>
    <w:p w14:paraId="49EC2C16" w14:textId="77777777" w:rsidR="00883014" w:rsidRPr="00DE277A" w:rsidRDefault="00883014" w:rsidP="00883014">
      <w:pPr>
        <w:pStyle w:val="NormalWeb"/>
        <w:rPr>
          <w:rFonts w:ascii="Arial" w:hAnsi="Arial" w:cs="Arial"/>
          <w:color w:val="000000"/>
        </w:rPr>
      </w:pPr>
      <w:r w:rsidRPr="00DE277A">
        <w:rPr>
          <w:rFonts w:ascii="Arial" w:hAnsi="Arial" w:cs="Arial"/>
          <w:color w:val="000000"/>
        </w:rPr>
        <w:t>Dates: 9/25/2012–12/08/2015</w:t>
      </w:r>
    </w:p>
    <w:p w14:paraId="04642835" w14:textId="77777777" w:rsidR="00883014" w:rsidRPr="00DE277A" w:rsidRDefault="00883014" w:rsidP="00883014">
      <w:pPr>
        <w:rPr>
          <w:rFonts w:ascii="Arial" w:hAnsi="Arial" w:cs="Arial"/>
          <w:color w:val="000000"/>
          <w:sz w:val="24"/>
          <w:szCs w:val="24"/>
        </w:rPr>
      </w:pPr>
      <w:r w:rsidRPr="00DE277A">
        <w:rPr>
          <w:rFonts w:ascii="Arial" w:hAnsi="Arial" w:cs="Arial"/>
          <w:color w:val="000000"/>
          <w:sz w:val="24"/>
          <w:szCs w:val="24"/>
        </w:rPr>
        <w:t xml:space="preserve">Title, scope, and role: “Bioanalytical Analysis: POPS1, Fluconazole, Meropenem.” The purpose of this study is to establish a laboratory to develop and validate a bioanalytical method for quantifying fluconazole and meropenem in plasma and cerebrospinal fluid.  </w:t>
      </w:r>
      <w:r w:rsidRPr="00DE277A">
        <w:rPr>
          <w:rFonts w:ascii="Arial" w:hAnsi="Arial" w:cs="Arial"/>
          <w:sz w:val="24"/>
          <w:szCs w:val="24"/>
        </w:rPr>
        <w:t>One of my mentees (Dr. Michael Cohen-Wolkowiez) is the PI for this award, and I serve a mentoring role in accordance with my role as Chair of the Pediatric Trials Network and my K24 award.</w:t>
      </w:r>
    </w:p>
    <w:p w14:paraId="11672610" w14:textId="77777777" w:rsidR="00883014" w:rsidRPr="00DE277A" w:rsidRDefault="00883014" w:rsidP="0098070C">
      <w:pPr>
        <w:rPr>
          <w:rFonts w:ascii="Arial" w:hAnsi="Arial" w:cs="Arial"/>
          <w:color w:val="000000"/>
          <w:sz w:val="24"/>
          <w:szCs w:val="24"/>
        </w:rPr>
      </w:pPr>
    </w:p>
    <w:p w14:paraId="3D2BFF1E" w14:textId="24C4AD3F" w:rsidR="00095C53" w:rsidRPr="00DE277A" w:rsidRDefault="00095C53" w:rsidP="00095C53">
      <w:pPr>
        <w:pStyle w:val="NormalWeb"/>
        <w:rPr>
          <w:rFonts w:ascii="Arial" w:hAnsi="Arial" w:cs="Arial"/>
          <w:color w:val="000000"/>
        </w:rPr>
      </w:pPr>
      <w:r w:rsidRPr="00DE277A">
        <w:rPr>
          <w:rFonts w:ascii="Arial" w:hAnsi="Arial" w:cs="Arial"/>
          <w:color w:val="000000"/>
        </w:rPr>
        <w:t>NIH Contract: HHSN-27500018 Pediatric Trials Network Task Order #18</w:t>
      </w:r>
      <w:r w:rsidRPr="00DE277A">
        <w:rPr>
          <w:rFonts w:ascii="Arial" w:hAnsi="Arial" w:cs="Arial"/>
          <w:color w:val="000000"/>
        </w:rPr>
        <w:tab/>
      </w:r>
      <w:r w:rsidRPr="00DE277A">
        <w:rPr>
          <w:rFonts w:ascii="Arial" w:hAnsi="Arial" w:cs="Arial"/>
          <w:color w:val="000000"/>
        </w:rPr>
        <w:tab/>
      </w:r>
      <w:r w:rsidR="005B74CF" w:rsidRPr="00DE277A">
        <w:rPr>
          <w:rFonts w:ascii="Arial" w:hAnsi="Arial" w:cs="Arial"/>
          <w:color w:val="000000"/>
        </w:rPr>
        <w:t xml:space="preserve">      </w:t>
      </w:r>
      <w:r w:rsidRPr="00DE277A">
        <w:rPr>
          <w:rFonts w:ascii="Arial" w:hAnsi="Arial" w:cs="Arial"/>
          <w:color w:val="000000"/>
        </w:rPr>
        <w:t xml:space="preserve">(PI: </w:t>
      </w:r>
      <w:r w:rsidR="004569BE" w:rsidRPr="00DE277A">
        <w:rPr>
          <w:rStyle w:val="clsstaticdata1"/>
        </w:rPr>
        <w:t>Benjamin</w:t>
      </w:r>
      <w:r w:rsidRPr="00DE277A">
        <w:rPr>
          <w:rFonts w:ascii="Arial" w:hAnsi="Arial" w:cs="Arial"/>
          <w:color w:val="000000"/>
        </w:rPr>
        <w:t>)</w:t>
      </w:r>
    </w:p>
    <w:p w14:paraId="5BE6EA6D" w14:textId="77777777" w:rsidR="00095C53" w:rsidRPr="00DE277A" w:rsidRDefault="00095C53" w:rsidP="00095C53">
      <w:pPr>
        <w:pStyle w:val="NormalWeb"/>
        <w:rPr>
          <w:rFonts w:ascii="Arial" w:hAnsi="Arial" w:cs="Arial"/>
          <w:color w:val="000000"/>
        </w:rPr>
      </w:pPr>
      <w:r w:rsidRPr="00DE277A">
        <w:rPr>
          <w:rFonts w:ascii="Arial" w:hAnsi="Arial" w:cs="Arial"/>
          <w:color w:val="000000"/>
        </w:rPr>
        <w:t>Sponsor: NICHD</w:t>
      </w:r>
    </w:p>
    <w:p w14:paraId="44BC5135" w14:textId="77777777" w:rsidR="00095C53" w:rsidRPr="00DE277A" w:rsidRDefault="00095C53" w:rsidP="00095C53">
      <w:pPr>
        <w:pStyle w:val="NormalWeb"/>
        <w:rPr>
          <w:rFonts w:ascii="Arial" w:hAnsi="Arial" w:cs="Arial"/>
          <w:color w:val="000000"/>
        </w:rPr>
      </w:pPr>
      <w:r w:rsidRPr="00DE277A">
        <w:rPr>
          <w:rFonts w:ascii="Arial" w:hAnsi="Arial" w:cs="Arial"/>
          <w:color w:val="000000"/>
        </w:rPr>
        <w:t xml:space="preserve">Direct Cost: </w:t>
      </w:r>
      <w:r w:rsidRPr="00DE277A">
        <w:rPr>
          <w:rFonts w:ascii="Arial" w:hAnsi="Arial" w:cs="Arial"/>
        </w:rPr>
        <w:t>$1,044,435.00</w:t>
      </w:r>
    </w:p>
    <w:p w14:paraId="07843087" w14:textId="77777777" w:rsidR="00095C53" w:rsidRPr="00DE277A" w:rsidRDefault="00095C53" w:rsidP="00095C53">
      <w:pPr>
        <w:pStyle w:val="NormalWeb"/>
        <w:rPr>
          <w:rFonts w:ascii="Arial" w:hAnsi="Arial" w:cs="Arial"/>
          <w:color w:val="000000"/>
        </w:rPr>
      </w:pPr>
      <w:r w:rsidRPr="00DE277A">
        <w:rPr>
          <w:rFonts w:ascii="Arial" w:hAnsi="Arial" w:cs="Arial"/>
          <w:color w:val="000000"/>
        </w:rPr>
        <w:t>Dates: 9/25/2012–9/27/2014</w:t>
      </w:r>
    </w:p>
    <w:p w14:paraId="75466F73" w14:textId="7FD1FC9A" w:rsidR="00095C53" w:rsidRPr="00DE277A" w:rsidRDefault="00095C53" w:rsidP="00095C53">
      <w:pPr>
        <w:rPr>
          <w:rFonts w:ascii="Arial" w:hAnsi="Arial" w:cs="Arial"/>
          <w:sz w:val="24"/>
          <w:szCs w:val="24"/>
        </w:rPr>
      </w:pPr>
      <w:r w:rsidRPr="00DE277A">
        <w:rPr>
          <w:rFonts w:ascii="Arial" w:hAnsi="Arial" w:cs="Arial"/>
          <w:color w:val="000000"/>
          <w:sz w:val="24"/>
          <w:szCs w:val="24"/>
        </w:rPr>
        <w:t xml:space="preserve">Title, scope, and role: “Safety and Pharmacokinetics of Multiple Dose Intravenous and Oral Clindamycin in Pediatric Subjects with BMI </w:t>
      </w:r>
      <w:r w:rsidRPr="00DE277A">
        <w:rPr>
          <w:rFonts w:ascii="Arial" w:hAnsi="Arial" w:cs="Arial"/>
          <w:color w:val="000000"/>
          <w:sz w:val="24"/>
          <w:szCs w:val="24"/>
          <w:u w:val="single"/>
        </w:rPr>
        <w:t>&gt;</w:t>
      </w:r>
      <w:r w:rsidRPr="00DE277A">
        <w:rPr>
          <w:rFonts w:ascii="Arial" w:hAnsi="Arial" w:cs="Arial"/>
          <w:color w:val="000000"/>
          <w:sz w:val="24"/>
          <w:szCs w:val="24"/>
        </w:rPr>
        <w:t xml:space="preserve"> 85</w:t>
      </w:r>
      <w:r w:rsidRPr="00DE277A">
        <w:rPr>
          <w:rFonts w:ascii="Arial" w:hAnsi="Arial" w:cs="Arial"/>
          <w:color w:val="000000"/>
          <w:sz w:val="24"/>
          <w:szCs w:val="24"/>
          <w:vertAlign w:val="superscript"/>
        </w:rPr>
        <w:t>th</w:t>
      </w:r>
      <w:r w:rsidRPr="00DE277A">
        <w:rPr>
          <w:rFonts w:ascii="Arial" w:hAnsi="Arial" w:cs="Arial"/>
          <w:color w:val="000000"/>
          <w:sz w:val="24"/>
          <w:szCs w:val="24"/>
        </w:rPr>
        <w:t xml:space="preserve"> Percentile.” The purpose of this study is to determine the PK of IV clindamycin in overweight and obese children and adolescents.  </w:t>
      </w:r>
      <w:r w:rsidRPr="00DE277A">
        <w:rPr>
          <w:rFonts w:ascii="Arial" w:hAnsi="Arial" w:cs="Arial"/>
          <w:sz w:val="24"/>
          <w:szCs w:val="24"/>
        </w:rPr>
        <w:t>One of my mentees (Dr. Kevin Watt) is the PI for this award, and I serve a mentoring role in accordance with my role as Chair of the Pediatric Trials Network and my K24 award.</w:t>
      </w:r>
    </w:p>
    <w:p w14:paraId="35D48FBD" w14:textId="74FAB62E" w:rsidR="004F6D84" w:rsidRPr="00DE277A" w:rsidRDefault="004F6D84" w:rsidP="00095C53">
      <w:pPr>
        <w:rPr>
          <w:rFonts w:ascii="Arial" w:hAnsi="Arial" w:cs="Arial"/>
          <w:sz w:val="24"/>
          <w:szCs w:val="24"/>
        </w:rPr>
      </w:pPr>
    </w:p>
    <w:p w14:paraId="72173639" w14:textId="63B64705" w:rsidR="004F6D84" w:rsidRPr="00DE277A" w:rsidRDefault="004F6D84" w:rsidP="004F6D84">
      <w:pPr>
        <w:pStyle w:val="NormalWeb"/>
        <w:rPr>
          <w:rFonts w:ascii="Arial" w:hAnsi="Arial" w:cs="Arial"/>
          <w:color w:val="000000"/>
        </w:rPr>
      </w:pPr>
      <w:r w:rsidRPr="00DE277A">
        <w:rPr>
          <w:rFonts w:ascii="Arial" w:hAnsi="Arial" w:cs="Arial"/>
          <w:color w:val="000000"/>
        </w:rPr>
        <w:t>NIH Contract: HHSN-27500019 Pediatric Trials Network Task Order #19</w:t>
      </w:r>
      <w:r w:rsidRPr="00DE277A">
        <w:rPr>
          <w:rFonts w:ascii="Arial" w:hAnsi="Arial" w:cs="Arial"/>
          <w:color w:val="000000"/>
        </w:rPr>
        <w:tab/>
      </w:r>
      <w:r w:rsidRPr="00DE277A">
        <w:rPr>
          <w:rFonts w:ascii="Arial" w:hAnsi="Arial" w:cs="Arial"/>
          <w:color w:val="000000"/>
        </w:rPr>
        <w:tab/>
      </w:r>
      <w:r w:rsidR="005B74CF" w:rsidRPr="00DE277A">
        <w:rPr>
          <w:rFonts w:ascii="Arial" w:hAnsi="Arial" w:cs="Arial"/>
          <w:color w:val="000000"/>
        </w:rPr>
        <w:t xml:space="preserve">     </w:t>
      </w:r>
      <w:r w:rsidRPr="00DE277A">
        <w:rPr>
          <w:rFonts w:ascii="Arial" w:hAnsi="Arial" w:cs="Arial"/>
          <w:color w:val="000000"/>
        </w:rPr>
        <w:t xml:space="preserve">(PI: </w:t>
      </w:r>
      <w:r w:rsidR="004569BE" w:rsidRPr="00DE277A">
        <w:rPr>
          <w:rStyle w:val="clsstaticdata1"/>
        </w:rPr>
        <w:t>Benjamin</w:t>
      </w:r>
      <w:r w:rsidRPr="00DE277A">
        <w:rPr>
          <w:rFonts w:ascii="Arial" w:hAnsi="Arial" w:cs="Arial"/>
          <w:color w:val="000000"/>
        </w:rPr>
        <w:t>)</w:t>
      </w:r>
    </w:p>
    <w:p w14:paraId="7F882CBA" w14:textId="2A5891EB" w:rsidR="004F6D84" w:rsidRPr="00DE277A" w:rsidRDefault="004F6D84" w:rsidP="004F6D84">
      <w:pPr>
        <w:pStyle w:val="NormalWeb"/>
        <w:rPr>
          <w:rFonts w:ascii="Arial" w:hAnsi="Arial" w:cs="Arial"/>
          <w:color w:val="000000"/>
        </w:rPr>
      </w:pPr>
      <w:r w:rsidRPr="00DE277A">
        <w:rPr>
          <w:rFonts w:ascii="Arial" w:hAnsi="Arial" w:cs="Arial"/>
          <w:color w:val="000000"/>
        </w:rPr>
        <w:t>Sponsor: NICHD</w:t>
      </w:r>
      <w:r w:rsidR="004569BE" w:rsidRPr="00DE277A">
        <w:rPr>
          <w:rFonts w:ascii="Arial" w:hAnsi="Arial" w:cs="Arial"/>
          <w:color w:val="000000"/>
        </w:rPr>
        <w:t xml:space="preserve"> </w:t>
      </w:r>
    </w:p>
    <w:p w14:paraId="2628DDDF"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 xml:space="preserve">Direct Cost: </w:t>
      </w:r>
      <w:r w:rsidRPr="00DE277A">
        <w:rPr>
          <w:rFonts w:ascii="Arial" w:hAnsi="Arial" w:cs="Arial"/>
        </w:rPr>
        <w:t>$984,140</w:t>
      </w:r>
    </w:p>
    <w:p w14:paraId="08D4890F" w14:textId="77777777" w:rsidR="004F6D84" w:rsidRPr="00DE277A" w:rsidRDefault="004F6D84" w:rsidP="004F6D84">
      <w:pPr>
        <w:pStyle w:val="NormalWeb"/>
        <w:rPr>
          <w:rFonts w:ascii="Arial" w:hAnsi="Arial" w:cs="Arial"/>
          <w:color w:val="000000"/>
        </w:rPr>
      </w:pPr>
      <w:r w:rsidRPr="00DE277A">
        <w:rPr>
          <w:rFonts w:ascii="Arial" w:hAnsi="Arial" w:cs="Arial"/>
          <w:color w:val="000000"/>
        </w:rPr>
        <w:t>Dates: 9/28/2012–9/27/2016</w:t>
      </w:r>
    </w:p>
    <w:p w14:paraId="5C9ABE25" w14:textId="77777777" w:rsidR="004F6D84" w:rsidRPr="00DE277A" w:rsidRDefault="004F6D84" w:rsidP="004F6D84">
      <w:pPr>
        <w:rPr>
          <w:rFonts w:ascii="Arial" w:hAnsi="Arial" w:cs="Arial"/>
          <w:color w:val="000000"/>
          <w:sz w:val="24"/>
          <w:szCs w:val="24"/>
        </w:rPr>
      </w:pPr>
      <w:r w:rsidRPr="00DE277A">
        <w:rPr>
          <w:rFonts w:ascii="Arial" w:hAnsi="Arial" w:cs="Arial"/>
          <w:color w:val="000000"/>
          <w:sz w:val="24"/>
          <w:szCs w:val="24"/>
        </w:rPr>
        <w:t xml:space="preserve">Title, scope, and role: “Sedation, Status Epilepticus Lab Reanalysis.” The purpose of this study is to develop and validate new assays for lorazepam, diazepam, and midazolam as well as alcohol, propylene glycol, and polyethylene glycol concentration in plasma.  </w:t>
      </w:r>
      <w:r w:rsidRPr="00DE277A">
        <w:rPr>
          <w:rFonts w:ascii="Arial" w:hAnsi="Arial" w:cs="Arial"/>
          <w:sz w:val="24"/>
          <w:szCs w:val="24"/>
        </w:rPr>
        <w:t>One of my mentees (Dr. Kevin Watt) is the PI for this award, and I serve a mentoring role in accordance with my role as Chair of the Pediatric Trials Network and my K24 award.</w:t>
      </w:r>
    </w:p>
    <w:p w14:paraId="2A2E88C3" w14:textId="77777777" w:rsidR="00095C53" w:rsidRPr="00DE277A" w:rsidRDefault="00095C53" w:rsidP="0098070C">
      <w:pPr>
        <w:rPr>
          <w:rFonts w:ascii="Arial" w:hAnsi="Arial" w:cs="Arial"/>
          <w:color w:val="000000"/>
          <w:sz w:val="24"/>
          <w:szCs w:val="24"/>
        </w:rPr>
      </w:pPr>
    </w:p>
    <w:p w14:paraId="56416F97" w14:textId="62CF79EF" w:rsidR="00095C53" w:rsidRPr="00DE277A" w:rsidRDefault="00095C53" w:rsidP="00095C53">
      <w:pPr>
        <w:pStyle w:val="NormalWeb"/>
        <w:rPr>
          <w:rFonts w:ascii="Arial" w:hAnsi="Arial" w:cs="Arial"/>
          <w:color w:val="000000"/>
        </w:rPr>
      </w:pPr>
      <w:r w:rsidRPr="00DE277A">
        <w:rPr>
          <w:rFonts w:ascii="Arial" w:hAnsi="Arial" w:cs="Arial"/>
          <w:color w:val="000000"/>
        </w:rPr>
        <w:t>NIH Contract: HHSN-27500020 Pediatric Trials Network Task Order #20</w:t>
      </w:r>
      <w:r w:rsidRPr="00DE277A">
        <w:rPr>
          <w:rFonts w:ascii="Arial" w:hAnsi="Arial" w:cs="Arial"/>
          <w:color w:val="000000"/>
        </w:rPr>
        <w:tab/>
      </w:r>
      <w:r w:rsidR="005B74CF" w:rsidRPr="00DE277A">
        <w:rPr>
          <w:rFonts w:ascii="Arial" w:hAnsi="Arial" w:cs="Arial"/>
          <w:color w:val="000000"/>
        </w:rPr>
        <w:t xml:space="preserve">  </w:t>
      </w:r>
      <w:r w:rsidR="00A079A2" w:rsidRPr="00DE277A">
        <w:rPr>
          <w:rFonts w:ascii="Arial" w:hAnsi="Arial" w:cs="Arial"/>
          <w:color w:val="000000"/>
        </w:rPr>
        <w:t xml:space="preserve"> </w:t>
      </w:r>
      <w:r w:rsidR="004569BE" w:rsidRPr="00DE277A">
        <w:rPr>
          <w:rFonts w:ascii="Arial" w:hAnsi="Arial" w:cs="Arial"/>
          <w:color w:val="000000"/>
        </w:rPr>
        <w:t xml:space="preserve">         </w:t>
      </w:r>
      <w:r w:rsidR="00A25F60" w:rsidRPr="00DE277A">
        <w:rPr>
          <w:rFonts w:ascii="Arial" w:hAnsi="Arial" w:cs="Arial"/>
          <w:color w:val="000000"/>
        </w:rPr>
        <w:t xml:space="preserve">  </w:t>
      </w:r>
      <w:r w:rsidR="004569BE" w:rsidRPr="00DE277A">
        <w:rPr>
          <w:rFonts w:ascii="Arial" w:hAnsi="Arial" w:cs="Arial"/>
          <w:color w:val="000000"/>
        </w:rPr>
        <w:t xml:space="preserve">  </w:t>
      </w:r>
      <w:r w:rsidRPr="00DE277A">
        <w:rPr>
          <w:rFonts w:ascii="Arial" w:hAnsi="Arial" w:cs="Arial"/>
          <w:color w:val="000000"/>
        </w:rPr>
        <w:t xml:space="preserve">(PI: </w:t>
      </w:r>
      <w:r w:rsidR="004569BE" w:rsidRPr="00DE277A">
        <w:rPr>
          <w:rStyle w:val="clsstaticdata1"/>
        </w:rPr>
        <w:t>Benjamin</w:t>
      </w:r>
      <w:r w:rsidRPr="00DE277A">
        <w:rPr>
          <w:rFonts w:ascii="Arial" w:hAnsi="Arial" w:cs="Arial"/>
          <w:color w:val="000000"/>
        </w:rPr>
        <w:t>)</w:t>
      </w:r>
    </w:p>
    <w:p w14:paraId="2762CA06" w14:textId="15E595DD" w:rsidR="00095C53" w:rsidRPr="00DE277A" w:rsidRDefault="00095C53" w:rsidP="00095C53">
      <w:pPr>
        <w:pStyle w:val="NormalWeb"/>
        <w:rPr>
          <w:rFonts w:ascii="Arial" w:hAnsi="Arial" w:cs="Arial"/>
          <w:color w:val="000000"/>
        </w:rPr>
      </w:pPr>
      <w:r w:rsidRPr="00DE277A">
        <w:rPr>
          <w:rFonts w:ascii="Arial" w:hAnsi="Arial" w:cs="Arial"/>
          <w:color w:val="000000"/>
        </w:rPr>
        <w:lastRenderedPageBreak/>
        <w:t>Sponsor: NICHD</w:t>
      </w:r>
      <w:r w:rsidR="00A25F60" w:rsidRPr="00DE277A">
        <w:rPr>
          <w:rFonts w:ascii="Arial" w:hAnsi="Arial" w:cs="Arial"/>
          <w:color w:val="000000"/>
        </w:rPr>
        <w:t xml:space="preserve">   </w:t>
      </w:r>
    </w:p>
    <w:p w14:paraId="13ED1DAD" w14:textId="77777777" w:rsidR="00095C53" w:rsidRPr="00DE277A" w:rsidRDefault="00095C53" w:rsidP="00095C53">
      <w:pPr>
        <w:pStyle w:val="NormalWeb"/>
        <w:rPr>
          <w:rFonts w:ascii="Arial" w:hAnsi="Arial" w:cs="Arial"/>
          <w:color w:val="000000"/>
        </w:rPr>
      </w:pPr>
      <w:r w:rsidRPr="00DE277A">
        <w:rPr>
          <w:rFonts w:ascii="Arial" w:hAnsi="Arial" w:cs="Arial"/>
          <w:color w:val="000000"/>
        </w:rPr>
        <w:t xml:space="preserve">Direct Cost: </w:t>
      </w:r>
      <w:r w:rsidRPr="00DE277A">
        <w:rPr>
          <w:rFonts w:ascii="Arial" w:hAnsi="Arial" w:cs="Arial"/>
        </w:rPr>
        <w:t>$2,839,326.00</w:t>
      </w:r>
    </w:p>
    <w:p w14:paraId="0A9832FE" w14:textId="77777777" w:rsidR="00095C53" w:rsidRPr="00DE277A" w:rsidRDefault="00095C53" w:rsidP="00095C53">
      <w:pPr>
        <w:pStyle w:val="NormalWeb"/>
        <w:rPr>
          <w:rFonts w:ascii="Arial" w:hAnsi="Arial" w:cs="Arial"/>
          <w:color w:val="000000"/>
        </w:rPr>
      </w:pPr>
      <w:r w:rsidRPr="00DE277A">
        <w:rPr>
          <w:rFonts w:ascii="Arial" w:hAnsi="Arial" w:cs="Arial"/>
          <w:color w:val="000000"/>
        </w:rPr>
        <w:t>Dates: 9/28/2012–6/25/2016</w:t>
      </w:r>
    </w:p>
    <w:p w14:paraId="0BE8F625" w14:textId="77777777" w:rsidR="00095C53" w:rsidRPr="00DE277A" w:rsidRDefault="00095C53" w:rsidP="00095C53">
      <w:pPr>
        <w:rPr>
          <w:rFonts w:ascii="Arial" w:hAnsi="Arial" w:cs="Arial"/>
          <w:sz w:val="24"/>
          <w:szCs w:val="24"/>
        </w:rPr>
      </w:pPr>
      <w:r w:rsidRPr="00DE277A">
        <w:rPr>
          <w:rFonts w:ascii="Arial" w:hAnsi="Arial" w:cs="Arial"/>
          <w:color w:val="000000"/>
          <w:sz w:val="24"/>
          <w:szCs w:val="24"/>
        </w:rPr>
        <w:t xml:space="preserve">Title, scope, and role: “Pharmacokinetics of understudied drugs administered to children per standard of care (POPS) II.” The purpose of this study is to characterize the pharmacokinetics (PK) of understudied therapeutics administered to children per standard of care as prescribed by their treating caregiver.   </w:t>
      </w:r>
      <w:r w:rsidRPr="00DE277A">
        <w:rPr>
          <w:rFonts w:ascii="Arial" w:hAnsi="Arial" w:cs="Arial"/>
          <w:sz w:val="24"/>
          <w:szCs w:val="24"/>
        </w:rPr>
        <w:t>One of my mentees (Dr. Michael Cohen-Wolkowiez) is the PI for this award, and I serve a mentoring role in accordance with my role as Chair of the Pediatric Trials Network and my K24 award.</w:t>
      </w:r>
    </w:p>
    <w:p w14:paraId="0337A1F1" w14:textId="77777777" w:rsidR="00095C53" w:rsidRPr="00DE277A" w:rsidRDefault="00095C53" w:rsidP="00095C53">
      <w:pPr>
        <w:rPr>
          <w:rFonts w:ascii="Arial" w:hAnsi="Arial" w:cs="Arial"/>
          <w:color w:val="000000"/>
          <w:sz w:val="24"/>
          <w:szCs w:val="24"/>
        </w:rPr>
      </w:pPr>
    </w:p>
    <w:p w14:paraId="084C4C62" w14:textId="409400A6" w:rsidR="00095C53" w:rsidRPr="00DE277A" w:rsidRDefault="00095C53" w:rsidP="00095C53">
      <w:pPr>
        <w:pStyle w:val="NormalWeb"/>
        <w:rPr>
          <w:rFonts w:ascii="Arial" w:hAnsi="Arial" w:cs="Arial"/>
          <w:color w:val="000000"/>
        </w:rPr>
      </w:pPr>
      <w:r w:rsidRPr="00DE277A">
        <w:rPr>
          <w:rFonts w:ascii="Arial" w:hAnsi="Arial" w:cs="Arial"/>
          <w:color w:val="000000"/>
        </w:rPr>
        <w:t>NIH Contract: HHSN-27500021 Pediatric Trials Network Task Order #21              </w:t>
      </w:r>
      <w:r w:rsidR="005B74CF" w:rsidRPr="00DE277A">
        <w:rPr>
          <w:rFonts w:ascii="Arial" w:hAnsi="Arial" w:cs="Arial"/>
          <w:color w:val="000000"/>
        </w:rPr>
        <w:t xml:space="preserve">         </w:t>
      </w:r>
      <w:r w:rsidRPr="00DE277A">
        <w:rPr>
          <w:rFonts w:ascii="Arial" w:hAnsi="Arial" w:cs="Arial"/>
          <w:color w:val="000000"/>
        </w:rPr>
        <w:t xml:space="preserve">(PI: </w:t>
      </w:r>
      <w:r w:rsidR="004569BE" w:rsidRPr="00DE277A">
        <w:rPr>
          <w:rStyle w:val="clsstaticdata1"/>
        </w:rPr>
        <w:t>Benjamin</w:t>
      </w:r>
      <w:r w:rsidRPr="00DE277A">
        <w:rPr>
          <w:rFonts w:ascii="Arial" w:hAnsi="Arial" w:cs="Arial"/>
          <w:color w:val="000000"/>
        </w:rPr>
        <w:t>)</w:t>
      </w:r>
    </w:p>
    <w:p w14:paraId="721AF70F" w14:textId="77777777" w:rsidR="00095C53" w:rsidRPr="00DE277A" w:rsidRDefault="00095C53" w:rsidP="00095C53">
      <w:pPr>
        <w:rPr>
          <w:rFonts w:ascii="Arial" w:hAnsi="Arial" w:cs="Arial"/>
          <w:color w:val="000000"/>
          <w:sz w:val="24"/>
          <w:szCs w:val="24"/>
        </w:rPr>
      </w:pPr>
      <w:r w:rsidRPr="00DE277A">
        <w:rPr>
          <w:rFonts w:ascii="Arial" w:hAnsi="Arial" w:cs="Arial"/>
          <w:color w:val="000000"/>
          <w:sz w:val="24"/>
          <w:szCs w:val="24"/>
        </w:rPr>
        <w:t>Direct Cost: 752,096.00</w:t>
      </w:r>
    </w:p>
    <w:p w14:paraId="0F84F8C6" w14:textId="77777777" w:rsidR="00095C53" w:rsidRPr="00DE277A" w:rsidRDefault="00095C53" w:rsidP="00095C53">
      <w:pPr>
        <w:tabs>
          <w:tab w:val="left" w:pos="3652"/>
        </w:tabs>
        <w:rPr>
          <w:rFonts w:ascii="Arial" w:hAnsi="Arial" w:cs="Arial"/>
          <w:color w:val="000000"/>
          <w:sz w:val="24"/>
          <w:szCs w:val="24"/>
        </w:rPr>
      </w:pPr>
      <w:r w:rsidRPr="00DE277A">
        <w:rPr>
          <w:rFonts w:ascii="Arial" w:hAnsi="Arial" w:cs="Arial"/>
          <w:color w:val="000000"/>
          <w:sz w:val="24"/>
          <w:szCs w:val="24"/>
        </w:rPr>
        <w:t>Dates: 7/22/2013 – 7/21/2016</w:t>
      </w:r>
      <w:r w:rsidRPr="00DE277A">
        <w:rPr>
          <w:rFonts w:ascii="Arial" w:hAnsi="Arial" w:cs="Arial"/>
          <w:color w:val="000000"/>
          <w:sz w:val="24"/>
          <w:szCs w:val="24"/>
        </w:rPr>
        <w:tab/>
      </w:r>
    </w:p>
    <w:p w14:paraId="7B4871B5" w14:textId="77777777" w:rsidR="00095C53" w:rsidRPr="00DE277A" w:rsidRDefault="00095C53" w:rsidP="00095C53">
      <w:pPr>
        <w:rPr>
          <w:rFonts w:ascii="Arial" w:hAnsi="Arial" w:cs="Arial"/>
          <w:color w:val="000000"/>
          <w:sz w:val="24"/>
          <w:szCs w:val="24"/>
        </w:rPr>
      </w:pPr>
      <w:r w:rsidRPr="00DE277A">
        <w:rPr>
          <w:rFonts w:ascii="Arial" w:hAnsi="Arial" w:cs="Arial"/>
          <w:color w:val="000000"/>
          <w:sz w:val="24"/>
          <w:szCs w:val="24"/>
        </w:rPr>
        <w:t>Title: Pharmacokinetics of Multiple Dose Methadone in Children</w:t>
      </w:r>
    </w:p>
    <w:p w14:paraId="253F2C49" w14:textId="77777777" w:rsidR="00095C53" w:rsidRPr="00DE277A" w:rsidRDefault="00095C53" w:rsidP="00095C53">
      <w:pPr>
        <w:rPr>
          <w:rFonts w:ascii="Arial" w:hAnsi="Arial" w:cs="Arial"/>
          <w:color w:val="000000"/>
          <w:sz w:val="24"/>
          <w:szCs w:val="24"/>
        </w:rPr>
      </w:pPr>
      <w:r w:rsidRPr="00DE277A">
        <w:rPr>
          <w:rFonts w:ascii="Arial" w:hAnsi="Arial" w:cs="Arial"/>
          <w:color w:val="000000"/>
          <w:sz w:val="24"/>
          <w:szCs w:val="24"/>
        </w:rPr>
        <w:t>Title, scope, and role: Purpose of this study is to determine</w:t>
      </w:r>
      <w:r w:rsidRPr="00DE277A">
        <w:rPr>
          <w:rFonts w:ascii="Arial" w:hAnsi="Arial" w:cs="Arial"/>
          <w:sz w:val="24"/>
          <w:szCs w:val="24"/>
        </w:rPr>
        <w:t xml:space="preserve"> the PK of enteral methadone in children treated for opiate withdrawal.  I am the co-investigator.</w:t>
      </w:r>
    </w:p>
    <w:p w14:paraId="0392A5FE" w14:textId="77777777" w:rsidR="00095C53" w:rsidRPr="00DE277A" w:rsidRDefault="00095C53" w:rsidP="0098070C">
      <w:pPr>
        <w:rPr>
          <w:rFonts w:ascii="Arial" w:hAnsi="Arial" w:cs="Arial"/>
          <w:color w:val="000000"/>
          <w:sz w:val="24"/>
          <w:szCs w:val="24"/>
        </w:rPr>
      </w:pPr>
    </w:p>
    <w:p w14:paraId="2BF6C0F7" w14:textId="0A298885" w:rsidR="00B61BDA" w:rsidRPr="00DE277A" w:rsidRDefault="00B61BDA" w:rsidP="005B74CF">
      <w:pPr>
        <w:pStyle w:val="FormText1"/>
        <w:jc w:val="both"/>
        <w:rPr>
          <w:noProof w:val="0"/>
          <w:snapToGrid w:val="0"/>
          <w:sz w:val="24"/>
          <w:szCs w:val="24"/>
        </w:rPr>
      </w:pPr>
      <w:r w:rsidRPr="00DE277A">
        <w:rPr>
          <w:noProof w:val="0"/>
          <w:snapToGrid w:val="0"/>
          <w:sz w:val="24"/>
          <w:szCs w:val="24"/>
        </w:rPr>
        <w:t>NIH Contract: HHSN-27500022 Pediatric Trials Network Task Order #22</w:t>
      </w:r>
      <w:r w:rsidRPr="00DE277A">
        <w:rPr>
          <w:noProof w:val="0"/>
          <w:snapToGrid w:val="0"/>
          <w:sz w:val="24"/>
          <w:szCs w:val="24"/>
        </w:rPr>
        <w:tab/>
      </w:r>
      <w:r w:rsidRPr="00DE277A">
        <w:rPr>
          <w:noProof w:val="0"/>
          <w:snapToGrid w:val="0"/>
          <w:sz w:val="24"/>
          <w:szCs w:val="24"/>
        </w:rPr>
        <w:tab/>
      </w:r>
      <w:r w:rsidR="005B74CF" w:rsidRPr="00DE277A">
        <w:rPr>
          <w:noProof w:val="0"/>
          <w:snapToGrid w:val="0"/>
          <w:sz w:val="24"/>
          <w:szCs w:val="24"/>
        </w:rPr>
        <w:t xml:space="preserve">    </w:t>
      </w:r>
      <w:r w:rsidR="00A079A2" w:rsidRPr="00DE277A">
        <w:rPr>
          <w:noProof w:val="0"/>
          <w:snapToGrid w:val="0"/>
          <w:sz w:val="24"/>
          <w:szCs w:val="24"/>
        </w:rPr>
        <w:t xml:space="preserve"> </w:t>
      </w:r>
      <w:r w:rsidR="005B74CF" w:rsidRPr="00DE277A">
        <w:rPr>
          <w:noProof w:val="0"/>
          <w:snapToGrid w:val="0"/>
          <w:sz w:val="24"/>
          <w:szCs w:val="24"/>
        </w:rPr>
        <w:t xml:space="preserve"> </w:t>
      </w:r>
      <w:r w:rsidRPr="00DE277A">
        <w:rPr>
          <w:noProof w:val="0"/>
          <w:snapToGrid w:val="0"/>
          <w:sz w:val="24"/>
          <w:szCs w:val="24"/>
        </w:rPr>
        <w:t xml:space="preserve">(PI: </w:t>
      </w:r>
      <w:r w:rsidR="004569BE" w:rsidRPr="00DE277A">
        <w:rPr>
          <w:rStyle w:val="clsstaticdata1"/>
        </w:rPr>
        <w:t>Benjamin</w:t>
      </w:r>
      <w:r w:rsidRPr="00DE277A">
        <w:rPr>
          <w:noProof w:val="0"/>
          <w:snapToGrid w:val="0"/>
          <w:sz w:val="24"/>
          <w:szCs w:val="24"/>
        </w:rPr>
        <w:t>)</w:t>
      </w:r>
    </w:p>
    <w:p w14:paraId="34558658" w14:textId="77777777" w:rsidR="00B61BDA" w:rsidRPr="00DE277A" w:rsidRDefault="00B61BDA" w:rsidP="00B61BDA">
      <w:pPr>
        <w:pStyle w:val="FormText1"/>
        <w:ind w:right="-540"/>
        <w:jc w:val="both"/>
        <w:rPr>
          <w:noProof w:val="0"/>
          <w:snapToGrid w:val="0"/>
          <w:sz w:val="24"/>
          <w:szCs w:val="24"/>
        </w:rPr>
      </w:pPr>
      <w:r w:rsidRPr="00DE277A">
        <w:rPr>
          <w:noProof w:val="0"/>
          <w:snapToGrid w:val="0"/>
          <w:sz w:val="24"/>
          <w:szCs w:val="24"/>
        </w:rPr>
        <w:t xml:space="preserve">Sponsor: NICHD </w:t>
      </w:r>
    </w:p>
    <w:p w14:paraId="500FA3CD" w14:textId="77777777" w:rsidR="00B61BDA" w:rsidRPr="00DE277A" w:rsidRDefault="00B61BDA" w:rsidP="00B61BDA">
      <w:pPr>
        <w:pStyle w:val="FormText1"/>
        <w:ind w:right="-540"/>
        <w:jc w:val="both"/>
        <w:rPr>
          <w:noProof w:val="0"/>
          <w:snapToGrid w:val="0"/>
          <w:sz w:val="24"/>
          <w:szCs w:val="24"/>
        </w:rPr>
      </w:pPr>
      <w:r w:rsidRPr="00DE277A">
        <w:rPr>
          <w:noProof w:val="0"/>
          <w:snapToGrid w:val="0"/>
          <w:sz w:val="24"/>
          <w:szCs w:val="24"/>
        </w:rPr>
        <w:t xml:space="preserve">Direct Cost: </w:t>
      </w:r>
      <w:r w:rsidRPr="00DE277A">
        <w:rPr>
          <w:sz w:val="24"/>
          <w:szCs w:val="24"/>
        </w:rPr>
        <w:t>$246,123</w:t>
      </w:r>
    </w:p>
    <w:p w14:paraId="030BD468" w14:textId="77777777" w:rsidR="00B61BDA" w:rsidRPr="00DE277A" w:rsidRDefault="00B61BDA" w:rsidP="00B61BDA">
      <w:pPr>
        <w:pStyle w:val="FormText1"/>
        <w:ind w:right="-540"/>
        <w:jc w:val="both"/>
        <w:rPr>
          <w:noProof w:val="0"/>
          <w:snapToGrid w:val="0"/>
          <w:sz w:val="24"/>
          <w:szCs w:val="24"/>
        </w:rPr>
      </w:pPr>
      <w:r w:rsidRPr="00DE277A">
        <w:rPr>
          <w:noProof w:val="0"/>
          <w:snapToGrid w:val="0"/>
          <w:sz w:val="24"/>
          <w:szCs w:val="24"/>
        </w:rPr>
        <w:t>Dates 7/22/2013-7/21/2015</w:t>
      </w:r>
    </w:p>
    <w:p w14:paraId="77E04097" w14:textId="308DC726" w:rsidR="00B61BDA" w:rsidRPr="00DE277A" w:rsidRDefault="00B61BDA" w:rsidP="005B74CF">
      <w:pPr>
        <w:pStyle w:val="FormText1"/>
        <w:rPr>
          <w:noProof w:val="0"/>
          <w:snapToGrid w:val="0"/>
          <w:sz w:val="24"/>
          <w:szCs w:val="24"/>
        </w:rPr>
      </w:pPr>
      <w:r w:rsidRPr="00DE277A">
        <w:rPr>
          <w:noProof w:val="0"/>
          <w:snapToGrid w:val="0"/>
          <w:sz w:val="24"/>
          <w:szCs w:val="24"/>
        </w:rPr>
        <w:t xml:space="preserve">Title scope and role: </w:t>
      </w:r>
      <w:r w:rsidRPr="00DE277A">
        <w:rPr>
          <w:sz w:val="24"/>
          <w:szCs w:val="24"/>
        </w:rPr>
        <w:t xml:space="preserve">BPD Diuretics in the NICU The goal of this study is to describe the safety of </w:t>
      </w:r>
      <w:r w:rsidR="005B74CF" w:rsidRPr="00DE277A">
        <w:rPr>
          <w:sz w:val="24"/>
          <w:szCs w:val="24"/>
        </w:rPr>
        <w:t xml:space="preserve">   </w:t>
      </w:r>
      <w:r w:rsidRPr="00DE277A">
        <w:rPr>
          <w:sz w:val="24"/>
          <w:szCs w:val="24"/>
        </w:rPr>
        <w:t xml:space="preserve">diuretics used for prevention of BPD in premature infants.  </w:t>
      </w:r>
      <w:r w:rsidRPr="00DE277A">
        <w:rPr>
          <w:noProof w:val="0"/>
          <w:snapToGrid w:val="0"/>
          <w:sz w:val="24"/>
          <w:szCs w:val="24"/>
        </w:rPr>
        <w:t xml:space="preserve">I am the co-investigator.  </w:t>
      </w:r>
    </w:p>
    <w:p w14:paraId="4A1DCC74" w14:textId="46D0279D" w:rsidR="003F0566" w:rsidRPr="00DE277A" w:rsidRDefault="003F0566" w:rsidP="005B74CF">
      <w:pPr>
        <w:pStyle w:val="FormText1"/>
        <w:rPr>
          <w:noProof w:val="0"/>
          <w:snapToGrid w:val="0"/>
          <w:sz w:val="24"/>
          <w:szCs w:val="24"/>
        </w:rPr>
      </w:pPr>
    </w:p>
    <w:p w14:paraId="257D9C52" w14:textId="6CDDC0A9" w:rsidR="003F0566" w:rsidRPr="00DE277A" w:rsidRDefault="003F0566" w:rsidP="003F0566">
      <w:pPr>
        <w:pStyle w:val="FormText1"/>
        <w:ind w:right="-540"/>
        <w:jc w:val="both"/>
        <w:rPr>
          <w:noProof w:val="0"/>
          <w:snapToGrid w:val="0"/>
          <w:sz w:val="24"/>
          <w:szCs w:val="24"/>
        </w:rPr>
      </w:pPr>
      <w:r w:rsidRPr="00DE277A">
        <w:rPr>
          <w:noProof w:val="0"/>
          <w:snapToGrid w:val="0"/>
          <w:sz w:val="24"/>
          <w:szCs w:val="24"/>
        </w:rPr>
        <w:t>NIH Contract: HHSN-27500023 Pediatric Trials Network Task Order #23</w:t>
      </w:r>
      <w:r w:rsidRPr="00DE277A">
        <w:rPr>
          <w:noProof w:val="0"/>
          <w:snapToGrid w:val="0"/>
          <w:sz w:val="24"/>
          <w:szCs w:val="24"/>
        </w:rPr>
        <w:tab/>
      </w:r>
      <w:r w:rsidRPr="00DE277A">
        <w:rPr>
          <w:noProof w:val="0"/>
          <w:snapToGrid w:val="0"/>
          <w:sz w:val="24"/>
          <w:szCs w:val="24"/>
        </w:rPr>
        <w:tab/>
        <w:t xml:space="preserve">      (PI: </w:t>
      </w:r>
      <w:r w:rsidR="00E3707A" w:rsidRPr="00DE277A">
        <w:rPr>
          <w:rStyle w:val="clsstaticdata1"/>
        </w:rPr>
        <w:t>Benjamin</w:t>
      </w:r>
      <w:r w:rsidRPr="00DE277A">
        <w:rPr>
          <w:noProof w:val="0"/>
          <w:snapToGrid w:val="0"/>
          <w:sz w:val="24"/>
          <w:szCs w:val="24"/>
        </w:rPr>
        <w:t>)</w:t>
      </w:r>
    </w:p>
    <w:p w14:paraId="5EE2B554" w14:textId="77777777" w:rsidR="003F0566" w:rsidRPr="00DE277A" w:rsidRDefault="003F0566" w:rsidP="003F0566">
      <w:pPr>
        <w:pStyle w:val="FormText1"/>
        <w:ind w:right="-540"/>
        <w:jc w:val="both"/>
        <w:rPr>
          <w:noProof w:val="0"/>
          <w:snapToGrid w:val="0"/>
          <w:sz w:val="24"/>
          <w:szCs w:val="24"/>
        </w:rPr>
      </w:pPr>
      <w:r w:rsidRPr="00DE277A">
        <w:rPr>
          <w:noProof w:val="0"/>
          <w:snapToGrid w:val="0"/>
          <w:sz w:val="24"/>
          <w:szCs w:val="24"/>
        </w:rPr>
        <w:t xml:space="preserve">Sponsor: NICHD </w:t>
      </w:r>
    </w:p>
    <w:p w14:paraId="3A53328E" w14:textId="77777777" w:rsidR="003F0566" w:rsidRPr="00DE277A" w:rsidRDefault="003F0566" w:rsidP="003F0566">
      <w:pPr>
        <w:pStyle w:val="FormText1"/>
        <w:ind w:right="-540"/>
        <w:jc w:val="both"/>
        <w:rPr>
          <w:noProof w:val="0"/>
          <w:snapToGrid w:val="0"/>
          <w:sz w:val="24"/>
          <w:szCs w:val="24"/>
        </w:rPr>
      </w:pPr>
      <w:r w:rsidRPr="00DE277A">
        <w:rPr>
          <w:noProof w:val="0"/>
          <w:snapToGrid w:val="0"/>
          <w:sz w:val="24"/>
          <w:szCs w:val="24"/>
        </w:rPr>
        <w:t>Direct Cost: $</w:t>
      </w:r>
      <w:r w:rsidRPr="00DE277A">
        <w:rPr>
          <w:sz w:val="24"/>
          <w:szCs w:val="24"/>
        </w:rPr>
        <w:t>1,128,910</w:t>
      </w:r>
    </w:p>
    <w:p w14:paraId="24C73FAA" w14:textId="77777777" w:rsidR="003F0566" w:rsidRPr="00DE277A" w:rsidRDefault="003F0566" w:rsidP="003F0566">
      <w:pPr>
        <w:pStyle w:val="FormText1"/>
        <w:ind w:right="-540"/>
        <w:jc w:val="both"/>
        <w:rPr>
          <w:noProof w:val="0"/>
          <w:snapToGrid w:val="0"/>
          <w:sz w:val="24"/>
          <w:szCs w:val="24"/>
        </w:rPr>
      </w:pPr>
      <w:r w:rsidRPr="00DE277A">
        <w:rPr>
          <w:noProof w:val="0"/>
          <w:snapToGrid w:val="0"/>
          <w:sz w:val="24"/>
          <w:szCs w:val="24"/>
        </w:rPr>
        <w:t>Dates 7/29/13-1/28/2018</w:t>
      </w:r>
    </w:p>
    <w:p w14:paraId="3A8C8E7F" w14:textId="61F4C687" w:rsidR="003F0566" w:rsidRPr="00DE277A" w:rsidRDefault="003F0566" w:rsidP="003F0566">
      <w:pPr>
        <w:pStyle w:val="PlainText"/>
        <w:rPr>
          <w:rFonts w:ascii="Arial" w:hAnsi="Arial" w:cs="Arial"/>
          <w:snapToGrid w:val="0"/>
          <w:sz w:val="24"/>
          <w:szCs w:val="24"/>
        </w:rPr>
      </w:pPr>
      <w:r w:rsidRPr="00DE277A">
        <w:rPr>
          <w:rFonts w:ascii="Arial" w:hAnsi="Arial" w:cs="Arial"/>
          <w:snapToGrid w:val="0"/>
          <w:sz w:val="24"/>
          <w:szCs w:val="24"/>
        </w:rPr>
        <w:t xml:space="preserve">Title scope and role: </w:t>
      </w:r>
      <w:r w:rsidRPr="00DE277A">
        <w:rPr>
          <w:rFonts w:ascii="Arial" w:hAnsi="Arial" w:cs="Arial"/>
          <w:sz w:val="24"/>
          <w:szCs w:val="24"/>
        </w:rPr>
        <w:t xml:space="preserve">PK of Pantoprazole in Obese Children The goal of this study is to describe the PK and safety of pantoprazole in obese children.  </w:t>
      </w:r>
      <w:r w:rsidRPr="00DE277A">
        <w:rPr>
          <w:rFonts w:ascii="Arial" w:hAnsi="Arial" w:cs="Arial"/>
          <w:snapToGrid w:val="0"/>
          <w:sz w:val="24"/>
          <w:szCs w:val="24"/>
        </w:rPr>
        <w:t xml:space="preserve">I am the co-investigator.  </w:t>
      </w:r>
    </w:p>
    <w:p w14:paraId="639FAEDF" w14:textId="3EAE54B7" w:rsidR="004F6D84" w:rsidRPr="00DE277A" w:rsidRDefault="004F6D84" w:rsidP="00B61BDA">
      <w:pPr>
        <w:pStyle w:val="FormText1"/>
        <w:ind w:right="-540"/>
        <w:rPr>
          <w:noProof w:val="0"/>
          <w:snapToGrid w:val="0"/>
          <w:sz w:val="24"/>
          <w:szCs w:val="24"/>
        </w:rPr>
      </w:pPr>
    </w:p>
    <w:p w14:paraId="2FBD1F2D" w14:textId="59553592" w:rsidR="00BD2AB2" w:rsidRPr="00DE277A" w:rsidRDefault="00BD2AB2" w:rsidP="00BD2AB2">
      <w:pPr>
        <w:pStyle w:val="NormalWeb"/>
      </w:pPr>
      <w:r w:rsidRPr="00DE277A">
        <w:rPr>
          <w:rFonts w:ascii="Arial" w:hAnsi="Arial" w:cs="Arial"/>
          <w:color w:val="000000"/>
        </w:rPr>
        <w:t xml:space="preserve">NIH Contract: HHSN-27500024 Pediatric Trials Network Task Order #24                </w:t>
      </w:r>
      <w:r w:rsidR="005B74CF" w:rsidRPr="00DE277A">
        <w:rPr>
          <w:rFonts w:ascii="Arial" w:hAnsi="Arial" w:cs="Arial"/>
          <w:color w:val="000000"/>
        </w:rPr>
        <w:t xml:space="preserve">       </w:t>
      </w:r>
      <w:r w:rsidRPr="00DE277A">
        <w:rPr>
          <w:rFonts w:ascii="Arial" w:hAnsi="Arial" w:cs="Arial"/>
          <w:color w:val="000000"/>
        </w:rPr>
        <w:t>(PI: Benjamin)</w:t>
      </w:r>
    </w:p>
    <w:p w14:paraId="0561D3FF" w14:textId="77777777" w:rsidR="00BD2AB2" w:rsidRPr="00DE277A" w:rsidRDefault="00BD2AB2" w:rsidP="00BD2AB2">
      <w:pPr>
        <w:pStyle w:val="NormalWeb"/>
        <w:rPr>
          <w:rFonts w:ascii="Arial" w:hAnsi="Arial" w:cs="Arial"/>
          <w:color w:val="000000"/>
        </w:rPr>
      </w:pPr>
      <w:r w:rsidRPr="00DE277A">
        <w:rPr>
          <w:rFonts w:ascii="Arial" w:hAnsi="Arial" w:cs="Arial"/>
          <w:color w:val="000000"/>
        </w:rPr>
        <w:t>Sponsor: NICHD</w:t>
      </w:r>
    </w:p>
    <w:p w14:paraId="150E9E87" w14:textId="77777777" w:rsidR="00BD2AB2" w:rsidRPr="00DE277A" w:rsidRDefault="00BD2AB2" w:rsidP="00BD2AB2">
      <w:pPr>
        <w:pStyle w:val="NormalWeb"/>
        <w:rPr>
          <w:rFonts w:ascii="Arial" w:hAnsi="Arial" w:cs="Arial"/>
          <w:color w:val="000000"/>
        </w:rPr>
      </w:pPr>
      <w:r w:rsidRPr="00DE277A">
        <w:rPr>
          <w:rFonts w:ascii="Arial" w:hAnsi="Arial" w:cs="Arial"/>
          <w:color w:val="000000"/>
        </w:rPr>
        <w:t>Direct Cost: $486,646</w:t>
      </w:r>
    </w:p>
    <w:p w14:paraId="6CE4600E" w14:textId="77777777" w:rsidR="00BD2AB2" w:rsidRPr="00DE277A" w:rsidRDefault="00BD2AB2" w:rsidP="00BD2AB2">
      <w:pPr>
        <w:pStyle w:val="NormalWeb"/>
        <w:rPr>
          <w:rFonts w:ascii="Arial" w:hAnsi="Arial" w:cs="Arial"/>
          <w:color w:val="000000"/>
        </w:rPr>
      </w:pPr>
      <w:r w:rsidRPr="00DE277A">
        <w:rPr>
          <w:rFonts w:ascii="Arial" w:hAnsi="Arial" w:cs="Arial"/>
          <w:color w:val="000000"/>
        </w:rPr>
        <w:t>Dates: 9/24/2013–9/23/2014</w:t>
      </w:r>
    </w:p>
    <w:p w14:paraId="1045F013" w14:textId="77777777" w:rsidR="00BD2AB2" w:rsidRPr="00DE277A" w:rsidRDefault="00BD2AB2" w:rsidP="00BD2AB2">
      <w:pPr>
        <w:rPr>
          <w:rFonts w:ascii="Arial" w:hAnsi="Arial" w:cs="Arial"/>
          <w:color w:val="000000"/>
          <w:sz w:val="24"/>
          <w:szCs w:val="24"/>
        </w:rPr>
      </w:pPr>
      <w:r w:rsidRPr="00DE277A">
        <w:rPr>
          <w:rFonts w:ascii="Arial" w:hAnsi="Arial" w:cs="Arial"/>
          <w:color w:val="000000"/>
          <w:sz w:val="24"/>
          <w:szCs w:val="24"/>
        </w:rPr>
        <w:t>Title, scope, and role: Pediatric Trials Network Protocol Development II: Oversee PTN protocol development and start-up activities.</w:t>
      </w:r>
    </w:p>
    <w:p w14:paraId="6617CD76" w14:textId="56701C1D" w:rsidR="0098070C" w:rsidRPr="00DE277A" w:rsidRDefault="0098070C" w:rsidP="00965410">
      <w:pPr>
        <w:rPr>
          <w:rFonts w:ascii="Arial" w:hAnsi="Arial" w:cs="Arial"/>
          <w:color w:val="000000"/>
          <w:sz w:val="24"/>
          <w:szCs w:val="24"/>
        </w:rPr>
      </w:pPr>
    </w:p>
    <w:p w14:paraId="349FCAC3" w14:textId="123511CD" w:rsidR="0096225D" w:rsidRPr="00DE277A" w:rsidRDefault="0096225D" w:rsidP="0096225D">
      <w:pPr>
        <w:rPr>
          <w:rStyle w:val="clsstaticdata1"/>
        </w:rPr>
      </w:pPr>
      <w:r w:rsidRPr="00DE277A">
        <w:rPr>
          <w:rStyle w:val="clsstaticdata1"/>
        </w:rPr>
        <w:t xml:space="preserve">NIH Contract: HHSN-275500025 Pediatric Trials Network Task Order #25      </w:t>
      </w:r>
      <w:r w:rsidR="00E3707A" w:rsidRPr="00DE277A">
        <w:rPr>
          <w:rStyle w:val="clsstaticdata1"/>
        </w:rPr>
        <w:t xml:space="preserve">             </w:t>
      </w:r>
      <w:r w:rsidRPr="00DE277A">
        <w:rPr>
          <w:rStyle w:val="clsstaticdata1"/>
        </w:rPr>
        <w:t xml:space="preserve"> (PI: </w:t>
      </w:r>
      <w:r w:rsidR="00E3707A" w:rsidRPr="00DE277A">
        <w:rPr>
          <w:rStyle w:val="clsstaticdata1"/>
        </w:rPr>
        <w:t>Benjamin</w:t>
      </w:r>
      <w:r w:rsidRPr="00DE277A">
        <w:rPr>
          <w:rStyle w:val="clsstaticdata1"/>
        </w:rPr>
        <w:t>)</w:t>
      </w:r>
    </w:p>
    <w:p w14:paraId="71325E93" w14:textId="77777777" w:rsidR="0096225D" w:rsidRPr="00DE277A" w:rsidRDefault="0096225D" w:rsidP="0096225D">
      <w:pPr>
        <w:rPr>
          <w:rStyle w:val="clsstaticdata1"/>
        </w:rPr>
      </w:pPr>
      <w:r w:rsidRPr="00DE277A">
        <w:rPr>
          <w:rStyle w:val="clsstaticdata1"/>
        </w:rPr>
        <w:t>Sponsor: NICHD</w:t>
      </w:r>
    </w:p>
    <w:p w14:paraId="34630F09" w14:textId="77777777" w:rsidR="0096225D" w:rsidRPr="00DE277A" w:rsidRDefault="0096225D" w:rsidP="0096225D">
      <w:pPr>
        <w:rPr>
          <w:rStyle w:val="clsstaticdata1"/>
        </w:rPr>
      </w:pPr>
      <w:r w:rsidRPr="00DE277A">
        <w:rPr>
          <w:rStyle w:val="clsstaticdata1"/>
        </w:rPr>
        <w:t>Direct Costs: $6,192,715</w:t>
      </w:r>
    </w:p>
    <w:p w14:paraId="574499D2" w14:textId="77777777" w:rsidR="0096225D" w:rsidRPr="00DE277A" w:rsidRDefault="0096225D" w:rsidP="0096225D">
      <w:pPr>
        <w:rPr>
          <w:rStyle w:val="clsstaticdata1"/>
        </w:rPr>
      </w:pPr>
      <w:r w:rsidRPr="00DE277A">
        <w:rPr>
          <w:rStyle w:val="clsstaticdata1"/>
        </w:rPr>
        <w:t>Dates: 9/24/2011-7/31/2019</w:t>
      </w:r>
    </w:p>
    <w:p w14:paraId="7DCDE70D" w14:textId="77777777" w:rsidR="0096225D" w:rsidRPr="00DE277A" w:rsidRDefault="0096225D" w:rsidP="0096225D">
      <w:pPr>
        <w:rPr>
          <w:rFonts w:ascii="Calibri" w:hAnsi="Calibri" w:cs="Calibri"/>
          <w:color w:val="1F497D"/>
          <w:sz w:val="22"/>
          <w:szCs w:val="22"/>
        </w:rPr>
      </w:pPr>
      <w:r w:rsidRPr="00DE277A">
        <w:rPr>
          <w:rStyle w:val="clsstaticdata1"/>
        </w:rPr>
        <w:t>Title, scope, and role: “SCAMP.” This study will assess antibiotic safety in infants with complicate intra-abdominal infections</w:t>
      </w:r>
    </w:p>
    <w:p w14:paraId="25F36FC2" w14:textId="77777777" w:rsidR="0096225D" w:rsidRPr="00DE277A" w:rsidRDefault="0096225D" w:rsidP="00965410">
      <w:pPr>
        <w:rPr>
          <w:rFonts w:ascii="Arial" w:hAnsi="Arial" w:cs="Arial"/>
          <w:color w:val="000000"/>
          <w:sz w:val="24"/>
          <w:szCs w:val="24"/>
        </w:rPr>
      </w:pPr>
    </w:p>
    <w:p w14:paraId="3A32096D" w14:textId="5463FCF4" w:rsidR="00B61BDA" w:rsidRPr="00DE277A" w:rsidRDefault="00B61BDA" w:rsidP="00B61BDA">
      <w:pPr>
        <w:rPr>
          <w:rStyle w:val="clsstaticdata1"/>
        </w:rPr>
      </w:pPr>
      <w:r w:rsidRPr="00DE277A">
        <w:rPr>
          <w:rStyle w:val="clsstaticdata1"/>
        </w:rPr>
        <w:t>NIH Contract: HHSN-275500026 Pediatric Trials Network Task Order #26             </w:t>
      </w:r>
      <w:r w:rsidR="005B74CF" w:rsidRPr="00DE277A">
        <w:rPr>
          <w:rStyle w:val="clsstaticdata1"/>
        </w:rPr>
        <w:t xml:space="preserve">       </w:t>
      </w:r>
      <w:r w:rsidRPr="00DE277A">
        <w:rPr>
          <w:rStyle w:val="clsstaticdata1"/>
        </w:rPr>
        <w:t xml:space="preserve">(PI: </w:t>
      </w:r>
      <w:r w:rsidR="00E3707A" w:rsidRPr="00DE277A">
        <w:rPr>
          <w:rStyle w:val="clsstaticdata1"/>
        </w:rPr>
        <w:t>Benjamin</w:t>
      </w:r>
      <w:r w:rsidRPr="00DE277A">
        <w:rPr>
          <w:rStyle w:val="clsstaticdata1"/>
        </w:rPr>
        <w:t>)</w:t>
      </w:r>
    </w:p>
    <w:p w14:paraId="2CA0611B" w14:textId="77777777" w:rsidR="00B61BDA" w:rsidRPr="00DE277A" w:rsidRDefault="00B61BDA" w:rsidP="00B61BDA">
      <w:pPr>
        <w:rPr>
          <w:rStyle w:val="clsstaticdata1"/>
        </w:rPr>
      </w:pPr>
      <w:r w:rsidRPr="00DE277A">
        <w:rPr>
          <w:rStyle w:val="clsstaticdata1"/>
        </w:rPr>
        <w:t>Sponsor: NICHD</w:t>
      </w:r>
    </w:p>
    <w:p w14:paraId="1FBA1FBA" w14:textId="77777777" w:rsidR="00B61BDA" w:rsidRPr="00DE277A" w:rsidRDefault="00B61BDA" w:rsidP="00B61BDA">
      <w:pPr>
        <w:rPr>
          <w:rStyle w:val="clsstaticdata1"/>
        </w:rPr>
      </w:pPr>
      <w:r w:rsidRPr="00DE277A">
        <w:rPr>
          <w:rStyle w:val="clsstaticdata1"/>
        </w:rPr>
        <w:t>Direct Costs: $249,104</w:t>
      </w:r>
    </w:p>
    <w:p w14:paraId="425FF105" w14:textId="77777777" w:rsidR="00B61BDA" w:rsidRPr="00DE277A" w:rsidRDefault="00B61BDA" w:rsidP="00B61BDA">
      <w:pPr>
        <w:rPr>
          <w:rStyle w:val="clsstaticdata1"/>
        </w:rPr>
      </w:pPr>
      <w:r w:rsidRPr="00DE277A">
        <w:rPr>
          <w:rStyle w:val="clsstaticdata1"/>
        </w:rPr>
        <w:t>Dates: 1/30/14–1/29/2015</w:t>
      </w:r>
    </w:p>
    <w:p w14:paraId="75AE2D79" w14:textId="0E5D0973" w:rsidR="00B61BDA" w:rsidRPr="00DE277A" w:rsidRDefault="00B61BDA" w:rsidP="00B61BDA">
      <w:pPr>
        <w:pStyle w:val="PlainText"/>
        <w:rPr>
          <w:rStyle w:val="clsstaticdata1"/>
        </w:rPr>
      </w:pPr>
      <w:r w:rsidRPr="00DE277A">
        <w:rPr>
          <w:rStyle w:val="clsstaticdata1"/>
        </w:rPr>
        <w:t>Title, scope, and role: “Pharmacokinetics of acute care medications in pediatric and adult subjects with BMI</w:t>
      </w:r>
      <w:r w:rsidRPr="00DE277A">
        <w:rPr>
          <w:rStyle w:val="clsstaticdata1"/>
          <w:u w:val="single"/>
        </w:rPr>
        <w:t>&gt;</w:t>
      </w:r>
      <w:r w:rsidRPr="00DE277A">
        <w:rPr>
          <w:rStyle w:val="clsstaticdata1"/>
        </w:rPr>
        <w:t>85</w:t>
      </w:r>
      <w:r w:rsidRPr="00DE277A">
        <w:rPr>
          <w:rStyle w:val="clsstaticdata1"/>
          <w:vertAlign w:val="superscript"/>
        </w:rPr>
        <w:t>th</w:t>
      </w:r>
      <w:r w:rsidRPr="00DE277A">
        <w:rPr>
          <w:rStyle w:val="clsstaticdata1"/>
        </w:rPr>
        <w:t xml:space="preserve"> percentile.” We will evaluate published literature and drug labels to ascertain if enough </w:t>
      </w:r>
      <w:r w:rsidRPr="00DE277A">
        <w:rPr>
          <w:rStyle w:val="clsstaticdata1"/>
        </w:rPr>
        <w:lastRenderedPageBreak/>
        <w:t>existing information is available to adequately treat obese children and adults in emergency situations.</w:t>
      </w:r>
    </w:p>
    <w:p w14:paraId="2240329B" w14:textId="1C5830EC" w:rsidR="003F0566" w:rsidRPr="00DE277A" w:rsidRDefault="003F0566" w:rsidP="00B61BDA">
      <w:pPr>
        <w:pStyle w:val="PlainText"/>
        <w:rPr>
          <w:rStyle w:val="clsstaticdata1"/>
        </w:rPr>
      </w:pPr>
    </w:p>
    <w:p w14:paraId="5C7521D1" w14:textId="1AEC0744" w:rsidR="003F0566" w:rsidRPr="00DE277A" w:rsidRDefault="003F0566" w:rsidP="003F0566">
      <w:pPr>
        <w:rPr>
          <w:rStyle w:val="clsstaticdata1"/>
        </w:rPr>
      </w:pPr>
      <w:r w:rsidRPr="00DE277A">
        <w:rPr>
          <w:rStyle w:val="clsstaticdata1"/>
        </w:rPr>
        <w:t xml:space="preserve">NIH Contract: HHSN-275500027 Pediatric Trials Network Task Order #27       </w:t>
      </w:r>
      <w:r w:rsidR="00E3707A" w:rsidRPr="00DE277A">
        <w:rPr>
          <w:rStyle w:val="clsstaticdata1"/>
        </w:rPr>
        <w:t xml:space="preserve">             </w:t>
      </w:r>
      <w:r w:rsidRPr="00DE277A">
        <w:rPr>
          <w:rStyle w:val="clsstaticdata1"/>
        </w:rPr>
        <w:t xml:space="preserve">(PI: </w:t>
      </w:r>
      <w:r w:rsidR="00E3707A" w:rsidRPr="00DE277A">
        <w:rPr>
          <w:rStyle w:val="clsstaticdata1"/>
        </w:rPr>
        <w:t>Benjamin</w:t>
      </w:r>
      <w:r w:rsidRPr="00DE277A">
        <w:rPr>
          <w:rStyle w:val="clsstaticdata1"/>
        </w:rPr>
        <w:t>)</w:t>
      </w:r>
    </w:p>
    <w:p w14:paraId="149F2DDD" w14:textId="77777777" w:rsidR="003F0566" w:rsidRPr="00DE277A" w:rsidRDefault="003F0566" w:rsidP="003F0566">
      <w:pPr>
        <w:rPr>
          <w:rStyle w:val="clsstaticdata1"/>
        </w:rPr>
      </w:pPr>
      <w:r w:rsidRPr="00DE277A">
        <w:rPr>
          <w:rStyle w:val="clsstaticdata1"/>
        </w:rPr>
        <w:t>Sponsor: NICHD</w:t>
      </w:r>
    </w:p>
    <w:p w14:paraId="39AF3015" w14:textId="77777777" w:rsidR="003F0566" w:rsidRPr="00DE277A" w:rsidRDefault="003F0566" w:rsidP="003F0566">
      <w:pPr>
        <w:rPr>
          <w:rStyle w:val="clsstaticdata1"/>
        </w:rPr>
      </w:pPr>
      <w:r w:rsidRPr="00DE277A">
        <w:rPr>
          <w:rStyle w:val="clsstaticdata1"/>
        </w:rPr>
        <w:t>Direct Costs: $2,658,646</w:t>
      </w:r>
    </w:p>
    <w:p w14:paraId="10D46355" w14:textId="77777777" w:rsidR="003F0566" w:rsidRPr="00DE277A" w:rsidRDefault="003F0566" w:rsidP="003F0566">
      <w:pPr>
        <w:rPr>
          <w:rStyle w:val="clsstaticdata1"/>
        </w:rPr>
      </w:pPr>
      <w:r w:rsidRPr="00DE277A">
        <w:rPr>
          <w:rStyle w:val="clsstaticdata1"/>
        </w:rPr>
        <w:t>Dates: 6/25/14–2/24/2018</w:t>
      </w:r>
    </w:p>
    <w:p w14:paraId="3EF37537" w14:textId="77777777" w:rsidR="003F0566" w:rsidRPr="00DE277A" w:rsidRDefault="003F0566" w:rsidP="003F0566">
      <w:pPr>
        <w:pStyle w:val="PlainText"/>
        <w:rPr>
          <w:rFonts w:ascii="Arial" w:hAnsi="Arial" w:cs="Arial"/>
          <w:sz w:val="24"/>
          <w:szCs w:val="24"/>
        </w:rPr>
      </w:pPr>
      <w:r w:rsidRPr="00DE277A">
        <w:rPr>
          <w:rStyle w:val="clsstaticdata1"/>
        </w:rPr>
        <w:t>Title, scope, and role: “</w:t>
      </w:r>
      <w:r w:rsidRPr="00DE277A">
        <w:rPr>
          <w:rFonts w:ascii="Arial" w:hAnsi="Arial" w:cs="Arial"/>
          <w:sz w:val="24"/>
          <w:szCs w:val="24"/>
        </w:rPr>
        <w:t>Pharmacokinetics of understudied drugs administered to children per standard of care (POPS) III.</w:t>
      </w:r>
    </w:p>
    <w:p w14:paraId="361360EF" w14:textId="3F89E79A" w:rsidR="00B61BDA" w:rsidRPr="00DE277A" w:rsidRDefault="00B61BDA" w:rsidP="00965410">
      <w:pPr>
        <w:rPr>
          <w:rFonts w:ascii="Arial" w:hAnsi="Arial" w:cs="Arial"/>
          <w:color w:val="000000"/>
          <w:sz w:val="24"/>
          <w:szCs w:val="24"/>
        </w:rPr>
      </w:pPr>
    </w:p>
    <w:p w14:paraId="207A92E8" w14:textId="43E5A034" w:rsidR="0020186F" w:rsidRPr="00DE277A" w:rsidRDefault="0020186F" w:rsidP="0020186F">
      <w:pPr>
        <w:rPr>
          <w:rStyle w:val="clsstaticdata1"/>
        </w:rPr>
      </w:pPr>
      <w:r w:rsidRPr="00DE277A">
        <w:rPr>
          <w:rStyle w:val="clsstaticdata1"/>
        </w:rPr>
        <w:t xml:space="preserve">NIH Contract: HHSN-275500028 Pediatric Trials Network Task Order #28              </w:t>
      </w:r>
      <w:r w:rsidR="005B74CF" w:rsidRPr="00DE277A">
        <w:rPr>
          <w:rStyle w:val="clsstaticdata1"/>
        </w:rPr>
        <w:t xml:space="preserve">       </w:t>
      </w:r>
      <w:r w:rsidRPr="00DE277A">
        <w:rPr>
          <w:rStyle w:val="clsstaticdata1"/>
        </w:rPr>
        <w:t>(PI: Benjamin)</w:t>
      </w:r>
    </w:p>
    <w:p w14:paraId="19629F35" w14:textId="77777777" w:rsidR="0020186F" w:rsidRPr="00DE277A" w:rsidRDefault="0020186F" w:rsidP="0020186F">
      <w:pPr>
        <w:rPr>
          <w:rStyle w:val="clsstaticdata1"/>
        </w:rPr>
      </w:pPr>
      <w:r w:rsidRPr="00DE277A">
        <w:rPr>
          <w:rStyle w:val="clsstaticdata1"/>
        </w:rPr>
        <w:t>Sponsor: NICHD</w:t>
      </w:r>
    </w:p>
    <w:p w14:paraId="77826E52" w14:textId="77777777" w:rsidR="0020186F" w:rsidRPr="00DE277A" w:rsidRDefault="0020186F" w:rsidP="0020186F">
      <w:pPr>
        <w:rPr>
          <w:rStyle w:val="clsstaticdata1"/>
        </w:rPr>
      </w:pPr>
      <w:r w:rsidRPr="00DE277A">
        <w:rPr>
          <w:rStyle w:val="clsstaticdata1"/>
        </w:rPr>
        <w:t>Direct Costs: $864,030</w:t>
      </w:r>
    </w:p>
    <w:p w14:paraId="61CF3739" w14:textId="77777777" w:rsidR="0020186F" w:rsidRPr="00DE277A" w:rsidRDefault="0020186F" w:rsidP="0020186F">
      <w:pPr>
        <w:rPr>
          <w:rStyle w:val="clsstaticdata1"/>
        </w:rPr>
      </w:pPr>
      <w:r w:rsidRPr="00DE277A">
        <w:rPr>
          <w:rStyle w:val="clsstaticdata1"/>
        </w:rPr>
        <w:t>Dates: 9/23/2014 – 9/30/2016</w:t>
      </w:r>
    </w:p>
    <w:p w14:paraId="65867439" w14:textId="77777777" w:rsidR="0020186F" w:rsidRPr="00DE277A" w:rsidRDefault="0020186F" w:rsidP="0020186F">
      <w:pPr>
        <w:pStyle w:val="PlainText"/>
        <w:rPr>
          <w:rFonts w:cs="Courier New"/>
        </w:rPr>
      </w:pPr>
      <w:r w:rsidRPr="00DE277A">
        <w:rPr>
          <w:rStyle w:val="clsstaticdata1"/>
        </w:rPr>
        <w:t>Title, scope, and role: “Baby Tape: Develop and Validate a Tape Methodology Capable in Predicting the Actual Weight of Newborns and Infants up to 3 months of Age.”  We will develop and validate a tape methodology capable in predicting the actual weight of newborns and infants up to 3 months of age.</w:t>
      </w:r>
    </w:p>
    <w:p w14:paraId="7225ABD6" w14:textId="77777777" w:rsidR="0020186F" w:rsidRPr="00DE277A" w:rsidRDefault="0020186F" w:rsidP="0020186F">
      <w:pPr>
        <w:rPr>
          <w:rFonts w:ascii="Arial" w:hAnsi="Arial" w:cs="Arial"/>
          <w:b/>
          <w:sz w:val="24"/>
          <w:szCs w:val="24"/>
          <w:u w:val="single"/>
        </w:rPr>
      </w:pPr>
    </w:p>
    <w:p w14:paraId="2A3E179F" w14:textId="6BDF8162" w:rsidR="0020186F" w:rsidRPr="00DE277A" w:rsidRDefault="0020186F" w:rsidP="0020186F">
      <w:pPr>
        <w:rPr>
          <w:rStyle w:val="clsstaticdata1"/>
        </w:rPr>
      </w:pPr>
      <w:r w:rsidRPr="00DE277A">
        <w:rPr>
          <w:rStyle w:val="clsstaticdata1"/>
        </w:rPr>
        <w:t>NIH Contract: HHSN-275500029 Pediatric Trials Network Task Order #29    </w:t>
      </w:r>
      <w:r w:rsidR="005B74CF" w:rsidRPr="00DE277A">
        <w:rPr>
          <w:rStyle w:val="clsstaticdata1"/>
        </w:rPr>
        <w:t xml:space="preserve"> </w:t>
      </w:r>
      <w:r w:rsidRPr="00DE277A">
        <w:rPr>
          <w:rStyle w:val="clsstaticdata1"/>
        </w:rPr>
        <w:t>  </w:t>
      </w:r>
      <w:r w:rsidR="00E3707A" w:rsidRPr="00DE277A">
        <w:rPr>
          <w:rStyle w:val="clsstaticdata1"/>
        </w:rPr>
        <w:t xml:space="preserve">             </w:t>
      </w:r>
      <w:r w:rsidRPr="00DE277A">
        <w:rPr>
          <w:rStyle w:val="clsstaticdata1"/>
        </w:rPr>
        <w:t xml:space="preserve">(PI: </w:t>
      </w:r>
      <w:r w:rsidR="00E3707A" w:rsidRPr="00DE277A">
        <w:rPr>
          <w:rStyle w:val="clsstaticdata1"/>
        </w:rPr>
        <w:t>Benjamin</w:t>
      </w:r>
      <w:r w:rsidRPr="00DE277A">
        <w:rPr>
          <w:rStyle w:val="clsstaticdata1"/>
        </w:rPr>
        <w:t>)</w:t>
      </w:r>
    </w:p>
    <w:p w14:paraId="2B1CF160" w14:textId="77777777" w:rsidR="0020186F" w:rsidRPr="00DE277A" w:rsidRDefault="0020186F" w:rsidP="0020186F">
      <w:pPr>
        <w:rPr>
          <w:rStyle w:val="clsstaticdata1"/>
        </w:rPr>
      </w:pPr>
      <w:r w:rsidRPr="00DE277A">
        <w:rPr>
          <w:rStyle w:val="clsstaticdata1"/>
        </w:rPr>
        <w:t>Sponsor: NICHD</w:t>
      </w:r>
    </w:p>
    <w:p w14:paraId="1064B5B6" w14:textId="77777777" w:rsidR="0020186F" w:rsidRPr="00DE277A" w:rsidRDefault="0020186F" w:rsidP="0020186F">
      <w:pPr>
        <w:rPr>
          <w:rStyle w:val="clsstaticdata1"/>
        </w:rPr>
      </w:pPr>
      <w:r w:rsidRPr="00DE277A">
        <w:rPr>
          <w:rStyle w:val="clsstaticdata1"/>
        </w:rPr>
        <w:t>Direct Costs:</w:t>
      </w:r>
      <w:r w:rsidRPr="00DE277A">
        <w:t xml:space="preserve"> </w:t>
      </w:r>
      <w:r w:rsidRPr="00DE277A">
        <w:rPr>
          <w:rStyle w:val="clsstaticdata1"/>
        </w:rPr>
        <w:t>$388,312</w:t>
      </w:r>
    </w:p>
    <w:p w14:paraId="029BC5B0" w14:textId="77777777" w:rsidR="0020186F" w:rsidRPr="00DE277A" w:rsidRDefault="0020186F" w:rsidP="0020186F">
      <w:pPr>
        <w:rPr>
          <w:rFonts w:ascii="Arial" w:hAnsi="Arial" w:cs="Arial"/>
          <w:sz w:val="24"/>
          <w:szCs w:val="24"/>
        </w:rPr>
      </w:pPr>
      <w:r w:rsidRPr="00DE277A">
        <w:rPr>
          <w:rFonts w:ascii="Arial" w:hAnsi="Arial" w:cs="Arial"/>
          <w:sz w:val="24"/>
          <w:szCs w:val="24"/>
        </w:rPr>
        <w:t>Dates: 9/24/2014 – 9/23/2016</w:t>
      </w:r>
    </w:p>
    <w:p w14:paraId="2CFB97C0" w14:textId="77777777" w:rsidR="0020186F" w:rsidRPr="00DE277A" w:rsidRDefault="0020186F" w:rsidP="0020186F">
      <w:pPr>
        <w:rPr>
          <w:rFonts w:ascii="Arial" w:hAnsi="Arial" w:cs="Arial"/>
          <w:sz w:val="24"/>
          <w:szCs w:val="24"/>
        </w:rPr>
      </w:pPr>
      <w:r w:rsidRPr="00DE277A">
        <w:rPr>
          <w:rStyle w:val="clsstaticdata1"/>
        </w:rPr>
        <w:t>Title, scope, and role:</w:t>
      </w:r>
      <w:r w:rsidRPr="00DE277A">
        <w:rPr>
          <w:rFonts w:ascii="Arial" w:hAnsi="Arial" w:cs="Arial"/>
          <w:sz w:val="24"/>
          <w:szCs w:val="24"/>
        </w:rPr>
        <w:t xml:space="preserve"> Subject matter review and data analysis to evaluate the pharmacokinetics, safety, and efficacy of trimethoprim-sulfamethoxazole and clindamycin for the treatment of skin and soft tissue infections in children. One of my mentees (Dr. Michael Cohen-Wolkowiez) is the PI for this award, and I serve a mentoring role in accordance with my role as Chair of the Pediatric Trials Network and my K24 award. </w:t>
      </w:r>
    </w:p>
    <w:p w14:paraId="4AF97E0A" w14:textId="07FA0B2B" w:rsidR="0020186F" w:rsidRPr="00DE277A" w:rsidRDefault="0020186F" w:rsidP="00965410">
      <w:pPr>
        <w:rPr>
          <w:rFonts w:ascii="Arial" w:hAnsi="Arial" w:cs="Arial"/>
          <w:color w:val="000000"/>
          <w:sz w:val="24"/>
          <w:szCs w:val="24"/>
        </w:rPr>
      </w:pPr>
    </w:p>
    <w:p w14:paraId="606B71C4" w14:textId="787389F4" w:rsidR="0003324B" w:rsidRPr="00DE277A" w:rsidRDefault="0003324B" w:rsidP="0003324B">
      <w:pPr>
        <w:rPr>
          <w:rStyle w:val="clsstaticdata1"/>
        </w:rPr>
      </w:pPr>
      <w:r w:rsidRPr="00DE277A">
        <w:rPr>
          <w:rStyle w:val="clsstaticdata1"/>
        </w:rPr>
        <w:t>NIH Contract: HHSN-275500030 Pediatric Trials Network Task Order #30       </w:t>
      </w:r>
      <w:r w:rsidR="00E3707A" w:rsidRPr="00DE277A">
        <w:rPr>
          <w:rStyle w:val="clsstaticdata1"/>
        </w:rPr>
        <w:t xml:space="preserve">        </w:t>
      </w:r>
      <w:r w:rsidR="001F3F99" w:rsidRPr="00DE277A">
        <w:rPr>
          <w:rStyle w:val="clsstaticdata1"/>
        </w:rPr>
        <w:t xml:space="preserve">  </w:t>
      </w:r>
      <w:r w:rsidR="00E3707A" w:rsidRPr="00DE277A">
        <w:rPr>
          <w:rStyle w:val="clsstaticdata1"/>
        </w:rPr>
        <w:t xml:space="preserve">  </w:t>
      </w:r>
      <w:r w:rsidRPr="00DE277A">
        <w:rPr>
          <w:rStyle w:val="clsstaticdata1"/>
        </w:rPr>
        <w:t xml:space="preserve">(PI: </w:t>
      </w:r>
      <w:r w:rsidR="00E3707A" w:rsidRPr="00DE277A">
        <w:rPr>
          <w:rStyle w:val="clsstaticdata1"/>
        </w:rPr>
        <w:t>Benjamin</w:t>
      </w:r>
      <w:r w:rsidRPr="00DE277A">
        <w:rPr>
          <w:rStyle w:val="clsstaticdata1"/>
        </w:rPr>
        <w:t>)</w:t>
      </w:r>
    </w:p>
    <w:p w14:paraId="14F8503C" w14:textId="77777777" w:rsidR="0003324B" w:rsidRPr="00DE277A" w:rsidRDefault="0003324B" w:rsidP="0003324B">
      <w:pPr>
        <w:rPr>
          <w:rStyle w:val="clsstaticdata1"/>
        </w:rPr>
      </w:pPr>
      <w:r w:rsidRPr="00DE277A">
        <w:rPr>
          <w:rStyle w:val="clsstaticdata1"/>
        </w:rPr>
        <w:t>Sponsor: NICHD</w:t>
      </w:r>
    </w:p>
    <w:p w14:paraId="152AD415" w14:textId="77777777" w:rsidR="0003324B" w:rsidRPr="00DE277A" w:rsidRDefault="0003324B" w:rsidP="0003324B">
      <w:pPr>
        <w:rPr>
          <w:rStyle w:val="clsstaticdata1"/>
        </w:rPr>
      </w:pPr>
      <w:r w:rsidRPr="00DE277A">
        <w:rPr>
          <w:rStyle w:val="clsstaticdata1"/>
        </w:rPr>
        <w:t>Direct Costs:</w:t>
      </w:r>
      <w:r w:rsidRPr="00DE277A">
        <w:t xml:space="preserve"> </w:t>
      </w:r>
      <w:r w:rsidRPr="00DE277A">
        <w:rPr>
          <w:rStyle w:val="clsstaticdata1"/>
        </w:rPr>
        <w:t>$1,655,939</w:t>
      </w:r>
    </w:p>
    <w:p w14:paraId="2716EBA5" w14:textId="77777777" w:rsidR="0003324B" w:rsidRPr="00DE277A" w:rsidRDefault="0003324B" w:rsidP="0003324B">
      <w:pPr>
        <w:rPr>
          <w:rStyle w:val="clsstaticdata1"/>
        </w:rPr>
      </w:pPr>
      <w:r w:rsidRPr="00DE277A">
        <w:rPr>
          <w:rStyle w:val="clsstaticdata1"/>
        </w:rPr>
        <w:t>Dates: 9/23/2014 – 2/24/2020</w:t>
      </w:r>
    </w:p>
    <w:p w14:paraId="1E8B21B4" w14:textId="355ACD64" w:rsidR="0003324B" w:rsidRPr="00DE277A" w:rsidRDefault="0003324B" w:rsidP="0003324B">
      <w:pPr>
        <w:rPr>
          <w:rFonts w:ascii="Arial" w:hAnsi="Arial" w:cs="Arial"/>
          <w:color w:val="000000"/>
          <w:sz w:val="24"/>
          <w:szCs w:val="24"/>
        </w:rPr>
      </w:pPr>
      <w:r w:rsidRPr="00DE277A">
        <w:rPr>
          <w:rStyle w:val="clsstaticdata1"/>
        </w:rPr>
        <w:t>Title, scope, and role: “Bioanalytical Analysis for Pharmacokinetics of understudied drugs administered to children per standard of care (POPS).”  We will evaluate the pharmacokinetics of understudied drugs currently being administered to children under Task Orders: HHSN27500006 (POPS I), HHSN27500020 (POPS II), and HHSN27500027 (POPS III), entitled “Pharmacokinetics of understudied drugs administered to children per standard of care (POPS).” We will also explore the pharmacodynamics (PD) associated with the administration of these drugs and collect samples for future biomarker exploration.</w:t>
      </w:r>
    </w:p>
    <w:p w14:paraId="78A492EF" w14:textId="77777777" w:rsidR="00A1616B" w:rsidRPr="00DE277A" w:rsidRDefault="00A1616B" w:rsidP="00095C53">
      <w:pPr>
        <w:rPr>
          <w:rStyle w:val="clsstaticdata1"/>
        </w:rPr>
      </w:pPr>
    </w:p>
    <w:p w14:paraId="60651594" w14:textId="1E8F405B" w:rsidR="00095C53" w:rsidRPr="00DE277A" w:rsidRDefault="00095C53" w:rsidP="00095C53">
      <w:pPr>
        <w:rPr>
          <w:rStyle w:val="clsstaticdata1"/>
        </w:rPr>
      </w:pPr>
      <w:r w:rsidRPr="00DE277A">
        <w:rPr>
          <w:rStyle w:val="clsstaticdata1"/>
        </w:rPr>
        <w:t>NIH Contract: HHSN275201000003I Pediatric Trials Network Task Order #31      </w:t>
      </w:r>
      <w:r w:rsidR="005B74CF" w:rsidRPr="00DE277A">
        <w:rPr>
          <w:rStyle w:val="clsstaticdata1"/>
        </w:rPr>
        <w:t xml:space="preserve">         </w:t>
      </w:r>
      <w:r w:rsidRPr="00DE277A">
        <w:rPr>
          <w:rStyle w:val="clsstaticdata1"/>
        </w:rPr>
        <w:t>(PI: Benjamin)</w:t>
      </w:r>
    </w:p>
    <w:p w14:paraId="20F9C7B4" w14:textId="77777777" w:rsidR="00095C53" w:rsidRPr="00DE277A" w:rsidRDefault="00095C53" w:rsidP="00095C53">
      <w:pPr>
        <w:rPr>
          <w:rStyle w:val="clsstaticdata1"/>
        </w:rPr>
      </w:pPr>
      <w:r w:rsidRPr="00DE277A">
        <w:rPr>
          <w:rStyle w:val="clsstaticdata1"/>
        </w:rPr>
        <w:t>Sponsor: NICHD</w:t>
      </w:r>
    </w:p>
    <w:p w14:paraId="296EFE50" w14:textId="77777777" w:rsidR="00095C53" w:rsidRPr="00DE277A" w:rsidRDefault="00095C53" w:rsidP="00095C53">
      <w:pPr>
        <w:rPr>
          <w:rStyle w:val="clsstaticdata1"/>
        </w:rPr>
      </w:pPr>
      <w:r w:rsidRPr="00DE277A">
        <w:rPr>
          <w:rStyle w:val="clsstaticdata1"/>
        </w:rPr>
        <w:t>Direct Costs: $367,714.00</w:t>
      </w:r>
    </w:p>
    <w:p w14:paraId="221F0633" w14:textId="77777777" w:rsidR="00095C53" w:rsidRPr="00DE277A" w:rsidRDefault="00095C53" w:rsidP="00095C53">
      <w:pPr>
        <w:rPr>
          <w:rStyle w:val="clsstaticdata1"/>
        </w:rPr>
      </w:pPr>
      <w:r w:rsidRPr="00DE277A">
        <w:rPr>
          <w:rStyle w:val="clsstaticdata1"/>
        </w:rPr>
        <w:t>Dates: 9/26/14-9/25/15</w:t>
      </w:r>
    </w:p>
    <w:p w14:paraId="1B3DA2C7" w14:textId="77777777" w:rsidR="00095C53" w:rsidRPr="00DE277A" w:rsidRDefault="00095C53" w:rsidP="00095C53">
      <w:pPr>
        <w:rPr>
          <w:rFonts w:ascii="Arial" w:hAnsi="Arial" w:cs="Arial"/>
          <w:color w:val="000000"/>
          <w:sz w:val="24"/>
          <w:szCs w:val="24"/>
        </w:rPr>
      </w:pPr>
      <w:r w:rsidRPr="00DE277A">
        <w:rPr>
          <w:rStyle w:val="clsstaticdata1"/>
        </w:rPr>
        <w:t>Title, scope, and role: Protocol Development III</w:t>
      </w:r>
      <w:r w:rsidRPr="00DE277A">
        <w:rPr>
          <w:rFonts w:ascii="Arial" w:hAnsi="Arial" w:cs="Arial"/>
          <w:color w:val="000000"/>
          <w:sz w:val="24"/>
          <w:szCs w:val="24"/>
        </w:rPr>
        <w:t>: Oversee PTN protocol development and start-up activities.</w:t>
      </w:r>
    </w:p>
    <w:p w14:paraId="269A7460" w14:textId="77777777" w:rsidR="00095C53" w:rsidRPr="00DE277A" w:rsidRDefault="00095C53" w:rsidP="00965410">
      <w:pPr>
        <w:rPr>
          <w:rFonts w:ascii="Arial" w:hAnsi="Arial" w:cs="Arial"/>
          <w:color w:val="000000"/>
          <w:sz w:val="24"/>
          <w:szCs w:val="24"/>
        </w:rPr>
      </w:pPr>
    </w:p>
    <w:p w14:paraId="0E6F56AD" w14:textId="3AC3E6F3" w:rsidR="0020186F" w:rsidRPr="00DE277A" w:rsidRDefault="0020186F" w:rsidP="0020186F">
      <w:pPr>
        <w:rPr>
          <w:rStyle w:val="clsstaticdata1"/>
        </w:rPr>
      </w:pPr>
      <w:r w:rsidRPr="00DE277A">
        <w:rPr>
          <w:rStyle w:val="clsstaticdata1"/>
        </w:rPr>
        <w:t>NIH Contract: HHSN2752010000032 Pediatric Trials Network Task Order #32     </w:t>
      </w:r>
      <w:r w:rsidR="005B74CF" w:rsidRPr="00DE277A">
        <w:rPr>
          <w:rStyle w:val="clsstaticdata1"/>
        </w:rPr>
        <w:t xml:space="preserve">        </w:t>
      </w:r>
      <w:r w:rsidRPr="00DE277A">
        <w:rPr>
          <w:rStyle w:val="clsstaticdata1"/>
        </w:rPr>
        <w:t xml:space="preserve"> (PI: </w:t>
      </w:r>
      <w:r w:rsidR="00E3707A" w:rsidRPr="00DE277A">
        <w:rPr>
          <w:rStyle w:val="clsstaticdata1"/>
        </w:rPr>
        <w:t>Benjamin</w:t>
      </w:r>
      <w:r w:rsidRPr="00DE277A">
        <w:rPr>
          <w:rStyle w:val="clsstaticdata1"/>
        </w:rPr>
        <w:t>)</w:t>
      </w:r>
    </w:p>
    <w:p w14:paraId="605CEF7B" w14:textId="77777777" w:rsidR="0020186F" w:rsidRPr="00DE277A" w:rsidRDefault="0020186F" w:rsidP="0020186F">
      <w:pPr>
        <w:rPr>
          <w:rStyle w:val="clsstaticdata1"/>
        </w:rPr>
      </w:pPr>
      <w:r w:rsidRPr="00DE277A">
        <w:rPr>
          <w:rStyle w:val="clsstaticdata1"/>
        </w:rPr>
        <w:t>Sponsor: NICHD</w:t>
      </w:r>
    </w:p>
    <w:p w14:paraId="685C2A35" w14:textId="77777777" w:rsidR="0020186F" w:rsidRPr="00DE277A" w:rsidRDefault="0020186F" w:rsidP="0020186F">
      <w:pPr>
        <w:rPr>
          <w:rStyle w:val="clsstaticdata1"/>
        </w:rPr>
      </w:pPr>
      <w:r w:rsidRPr="00DE277A">
        <w:rPr>
          <w:rStyle w:val="clsstaticdata1"/>
        </w:rPr>
        <w:t>Direct Costs: $1,257,265</w:t>
      </w:r>
    </w:p>
    <w:p w14:paraId="32CC1C01" w14:textId="77777777" w:rsidR="0020186F" w:rsidRPr="00DE277A" w:rsidRDefault="0020186F" w:rsidP="0020186F">
      <w:pPr>
        <w:rPr>
          <w:rStyle w:val="clsstaticdata1"/>
        </w:rPr>
      </w:pPr>
      <w:r w:rsidRPr="00DE277A">
        <w:rPr>
          <w:rStyle w:val="clsstaticdata1"/>
        </w:rPr>
        <w:lastRenderedPageBreak/>
        <w:t>Dates: 9/26/14-9/25/16</w:t>
      </w:r>
    </w:p>
    <w:p w14:paraId="5B5B29A7" w14:textId="77777777" w:rsidR="0020186F" w:rsidRPr="00DE277A" w:rsidRDefault="0020186F" w:rsidP="0020186F">
      <w:pPr>
        <w:rPr>
          <w:rFonts w:ascii="Arial" w:hAnsi="Arial" w:cs="Arial"/>
          <w:sz w:val="24"/>
          <w:szCs w:val="24"/>
        </w:rPr>
      </w:pPr>
      <w:r w:rsidRPr="00DE277A">
        <w:rPr>
          <w:rStyle w:val="clsstaticdata1"/>
        </w:rPr>
        <w:t xml:space="preserve">Title, scope, and role: </w:t>
      </w:r>
      <w:r w:rsidRPr="00DE277A">
        <w:rPr>
          <w:rFonts w:ascii="Arial" w:hAnsi="Arial" w:cs="Arial"/>
          <w:sz w:val="24"/>
          <w:szCs w:val="24"/>
        </w:rPr>
        <w:t>Caffeine Therapy for Apnea of Prematurity</w:t>
      </w:r>
    </w:p>
    <w:p w14:paraId="5359DCF5" w14:textId="78497D24" w:rsidR="0020186F" w:rsidRPr="00DE277A" w:rsidRDefault="0020186F" w:rsidP="0020186F">
      <w:pPr>
        <w:rPr>
          <w:rFonts w:ascii="Arial" w:hAnsi="Arial" w:cs="Arial"/>
          <w:snapToGrid w:val="0"/>
          <w:sz w:val="24"/>
          <w:szCs w:val="24"/>
        </w:rPr>
      </w:pPr>
      <w:r w:rsidRPr="00DE277A">
        <w:rPr>
          <w:rFonts w:ascii="Arial" w:hAnsi="Arial" w:cs="Arial"/>
          <w:sz w:val="24"/>
          <w:szCs w:val="24"/>
        </w:rPr>
        <w:t xml:space="preserve">Scope: This is a literature review for premature infants as well as a retrospective cohort study of Pediatrix Medical Group to analyze exposure by GA, length of exposure and safety and a retrospective cohort study of approximately 400 infants at up to 6 sites.  We will also apply to obtain primary data to support a CSR submission to FDA from the CAP randomized controlled trial of caffeine citrate vs placebo.  </w:t>
      </w:r>
      <w:r w:rsidRPr="00DE277A">
        <w:rPr>
          <w:rFonts w:ascii="Arial" w:hAnsi="Arial" w:cs="Arial"/>
          <w:snapToGrid w:val="0"/>
          <w:sz w:val="24"/>
          <w:szCs w:val="24"/>
        </w:rPr>
        <w:t>I am the co-investigator.</w:t>
      </w:r>
    </w:p>
    <w:p w14:paraId="3652CDFB" w14:textId="7252A754" w:rsidR="004F6D84" w:rsidRPr="00DE277A" w:rsidRDefault="004F6D84" w:rsidP="0020186F">
      <w:pPr>
        <w:rPr>
          <w:rFonts w:ascii="Arial" w:hAnsi="Arial" w:cs="Arial"/>
          <w:snapToGrid w:val="0"/>
          <w:sz w:val="24"/>
          <w:szCs w:val="24"/>
        </w:rPr>
      </w:pPr>
    </w:p>
    <w:p w14:paraId="04B269DB" w14:textId="77777777" w:rsidR="005F2DD8" w:rsidRPr="00DE277A" w:rsidRDefault="005F2DD8" w:rsidP="005F2DD8">
      <w:pPr>
        <w:rPr>
          <w:rStyle w:val="clsstaticdata1"/>
        </w:rPr>
      </w:pPr>
      <w:r w:rsidRPr="00DE277A">
        <w:rPr>
          <w:rStyle w:val="clsstaticdata1"/>
        </w:rPr>
        <w:t>NIH Contract: HHSN2752010000034 Pediatric Trials Network Task Order #34               (PI: Benjamin)</w:t>
      </w:r>
    </w:p>
    <w:p w14:paraId="4B939E92" w14:textId="77777777" w:rsidR="005F2DD8" w:rsidRPr="00DE277A" w:rsidRDefault="005F2DD8" w:rsidP="005F2DD8">
      <w:pPr>
        <w:rPr>
          <w:rStyle w:val="clsstaticdata1"/>
        </w:rPr>
      </w:pPr>
      <w:r w:rsidRPr="00DE277A">
        <w:rPr>
          <w:rStyle w:val="clsstaticdata1"/>
        </w:rPr>
        <w:t>Sponsor: NICHD</w:t>
      </w:r>
    </w:p>
    <w:p w14:paraId="793720BA" w14:textId="77777777" w:rsidR="005F2DD8" w:rsidRPr="00DE277A" w:rsidRDefault="005F2DD8" w:rsidP="005F2DD8">
      <w:pPr>
        <w:rPr>
          <w:rStyle w:val="clsstaticdata1"/>
        </w:rPr>
      </w:pPr>
      <w:r w:rsidRPr="00DE277A">
        <w:rPr>
          <w:rStyle w:val="clsstaticdata1"/>
        </w:rPr>
        <w:t>Direct Costs: $943,347</w:t>
      </w:r>
    </w:p>
    <w:p w14:paraId="52EF69AB" w14:textId="77777777" w:rsidR="005F2DD8" w:rsidRPr="00DE277A" w:rsidRDefault="005F2DD8" w:rsidP="005F2DD8">
      <w:pPr>
        <w:rPr>
          <w:rStyle w:val="clsstaticdata1"/>
        </w:rPr>
      </w:pPr>
      <w:r w:rsidRPr="00DE277A">
        <w:rPr>
          <w:rStyle w:val="clsstaticdata1"/>
        </w:rPr>
        <w:t>Dates: 8/03/15-8/02/2020</w:t>
      </w:r>
    </w:p>
    <w:p w14:paraId="45B5A6C1" w14:textId="77777777" w:rsidR="005F2DD8" w:rsidRPr="00DE277A" w:rsidRDefault="005F2DD8" w:rsidP="005F2DD8">
      <w:pPr>
        <w:rPr>
          <w:rFonts w:ascii="Arial" w:hAnsi="Arial" w:cs="Arial"/>
          <w:color w:val="000000"/>
          <w:sz w:val="24"/>
          <w:szCs w:val="24"/>
        </w:rPr>
      </w:pPr>
      <w:r w:rsidRPr="00DE277A">
        <w:rPr>
          <w:rStyle w:val="clsstaticdata1"/>
        </w:rPr>
        <w:t>Title, scope, and role: Pediatric Trials Network Program Management Support</w:t>
      </w:r>
    </w:p>
    <w:p w14:paraId="67EA332E" w14:textId="77777777" w:rsidR="005F2DD8" w:rsidRPr="00DE277A" w:rsidRDefault="005F2DD8" w:rsidP="0020186F">
      <w:pPr>
        <w:rPr>
          <w:rFonts w:ascii="Arial" w:hAnsi="Arial" w:cs="Arial"/>
          <w:snapToGrid w:val="0"/>
          <w:sz w:val="24"/>
          <w:szCs w:val="24"/>
        </w:rPr>
      </w:pPr>
    </w:p>
    <w:p w14:paraId="5DD24FDB" w14:textId="4E9B40E2" w:rsidR="004F6D84" w:rsidRPr="00DE277A" w:rsidRDefault="004F6D84" w:rsidP="004F6D84">
      <w:pPr>
        <w:rPr>
          <w:rFonts w:ascii="Arial" w:hAnsi="Arial" w:cs="Arial"/>
          <w:sz w:val="24"/>
          <w:szCs w:val="24"/>
        </w:rPr>
      </w:pPr>
      <w:r w:rsidRPr="00DE277A">
        <w:rPr>
          <w:rFonts w:ascii="Arial" w:hAnsi="Arial" w:cs="Arial"/>
          <w:sz w:val="24"/>
          <w:szCs w:val="24"/>
        </w:rPr>
        <w:t>NIH Contract: HHSN2752010000031 Pediatric Trials Network Task Order #38</w:t>
      </w:r>
      <w:r w:rsidRPr="00DE277A">
        <w:rPr>
          <w:rFonts w:ascii="Arial" w:hAnsi="Arial" w:cs="Arial"/>
          <w:sz w:val="24"/>
          <w:szCs w:val="24"/>
        </w:rPr>
        <w:tab/>
      </w:r>
      <w:r w:rsidR="005B74CF" w:rsidRPr="00DE277A">
        <w:rPr>
          <w:rFonts w:ascii="Arial" w:hAnsi="Arial" w:cs="Arial"/>
          <w:sz w:val="24"/>
          <w:szCs w:val="24"/>
        </w:rPr>
        <w:t xml:space="preserve">     </w:t>
      </w:r>
      <w:r w:rsidRPr="00DE277A">
        <w:rPr>
          <w:rStyle w:val="clsstaticdata1"/>
        </w:rPr>
        <w:t>(PI: Benjamin)</w:t>
      </w:r>
    </w:p>
    <w:p w14:paraId="684E7FD0" w14:textId="77777777" w:rsidR="004F6D84" w:rsidRPr="00DE277A" w:rsidRDefault="004F6D84" w:rsidP="004F6D84">
      <w:pPr>
        <w:rPr>
          <w:rFonts w:ascii="Arial" w:hAnsi="Arial" w:cs="Arial"/>
          <w:sz w:val="24"/>
          <w:szCs w:val="24"/>
        </w:rPr>
      </w:pPr>
      <w:r w:rsidRPr="00DE277A">
        <w:rPr>
          <w:rFonts w:ascii="Arial" w:hAnsi="Arial" w:cs="Arial"/>
          <w:sz w:val="24"/>
          <w:szCs w:val="24"/>
        </w:rPr>
        <w:t>Sponsor: NICHD</w:t>
      </w:r>
    </w:p>
    <w:p w14:paraId="268A470D" w14:textId="77777777" w:rsidR="004F6D84" w:rsidRPr="00DE277A" w:rsidRDefault="004F6D84" w:rsidP="004F6D84">
      <w:pPr>
        <w:rPr>
          <w:rFonts w:ascii="Arial" w:hAnsi="Arial" w:cs="Arial"/>
          <w:sz w:val="24"/>
          <w:szCs w:val="24"/>
        </w:rPr>
      </w:pPr>
      <w:r w:rsidRPr="00DE277A">
        <w:rPr>
          <w:rFonts w:ascii="Arial" w:hAnsi="Arial" w:cs="Arial"/>
          <w:sz w:val="24"/>
          <w:szCs w:val="24"/>
        </w:rPr>
        <w:t>Direct Costs: $663,631.00</w:t>
      </w:r>
    </w:p>
    <w:p w14:paraId="21D47433" w14:textId="77777777" w:rsidR="004F6D84" w:rsidRPr="00DE277A" w:rsidRDefault="004F6D84" w:rsidP="004F6D84">
      <w:pPr>
        <w:rPr>
          <w:rFonts w:ascii="Arial" w:hAnsi="Arial" w:cs="Arial"/>
          <w:sz w:val="24"/>
          <w:szCs w:val="24"/>
        </w:rPr>
      </w:pPr>
      <w:r w:rsidRPr="00DE277A">
        <w:rPr>
          <w:rFonts w:ascii="Arial" w:hAnsi="Arial" w:cs="Arial"/>
          <w:sz w:val="24"/>
          <w:szCs w:val="24"/>
        </w:rPr>
        <w:t>Dates: 9/25/15 – 9/24/2016</w:t>
      </w:r>
    </w:p>
    <w:p w14:paraId="6E7A7E06" w14:textId="3FE06773" w:rsidR="004F6D84" w:rsidRPr="00DE277A" w:rsidRDefault="004F6D84" w:rsidP="004F6D84">
      <w:pPr>
        <w:rPr>
          <w:rFonts w:ascii="Arial" w:hAnsi="Arial" w:cs="Arial"/>
          <w:sz w:val="24"/>
          <w:szCs w:val="24"/>
        </w:rPr>
      </w:pPr>
      <w:r w:rsidRPr="00DE277A">
        <w:rPr>
          <w:rFonts w:ascii="Arial" w:hAnsi="Arial" w:cs="Arial"/>
          <w:sz w:val="24"/>
          <w:szCs w:val="24"/>
        </w:rPr>
        <w:t>Title: The purpose of this task order is to establish and centralize all protocol development activities to facilitate the timely start-up of the Pediatric Trials Network (PTN) clinical trials.</w:t>
      </w:r>
    </w:p>
    <w:p w14:paraId="240D5576" w14:textId="2E0AF36A" w:rsidR="005F2DD8" w:rsidRPr="00DE277A" w:rsidRDefault="005F2DD8" w:rsidP="005F2DD8">
      <w:pPr>
        <w:pStyle w:val="PlainText"/>
        <w:rPr>
          <w:rStyle w:val="clsstaticdata1"/>
          <w:color w:val="auto"/>
        </w:rPr>
      </w:pPr>
    </w:p>
    <w:p w14:paraId="2E946330" w14:textId="77777777" w:rsidR="005F2DD8" w:rsidRPr="00DE277A" w:rsidRDefault="005F2DD8" w:rsidP="005F2DD8">
      <w:pPr>
        <w:rPr>
          <w:rFonts w:ascii="Arial" w:hAnsi="Arial" w:cs="Arial"/>
          <w:sz w:val="24"/>
          <w:szCs w:val="24"/>
        </w:rPr>
      </w:pPr>
      <w:r w:rsidRPr="00DE277A">
        <w:rPr>
          <w:rFonts w:ascii="Arial" w:hAnsi="Arial" w:cs="Arial"/>
          <w:sz w:val="24"/>
          <w:szCs w:val="24"/>
        </w:rPr>
        <w:t>NIH Contract: HHSN275201000003I Pediatric Trials Network Task Order #42                (PI:</w:t>
      </w:r>
      <w:r w:rsidRPr="00DE277A">
        <w:rPr>
          <w:rStyle w:val="clsstaticdata1"/>
        </w:rPr>
        <w:t xml:space="preserve"> Benjamin</w:t>
      </w:r>
      <w:r w:rsidRPr="00DE277A">
        <w:rPr>
          <w:rFonts w:ascii="Arial" w:hAnsi="Arial" w:cs="Arial"/>
          <w:sz w:val="24"/>
          <w:szCs w:val="24"/>
        </w:rPr>
        <w:t>)</w:t>
      </w:r>
    </w:p>
    <w:p w14:paraId="0DAE01AE" w14:textId="77777777" w:rsidR="005F2DD8" w:rsidRPr="00DE277A" w:rsidRDefault="005F2DD8" w:rsidP="005F2DD8">
      <w:pPr>
        <w:rPr>
          <w:rStyle w:val="clsstaticdata1"/>
        </w:rPr>
      </w:pPr>
      <w:r w:rsidRPr="00DE277A">
        <w:rPr>
          <w:rStyle w:val="clsstaticdata1"/>
        </w:rPr>
        <w:t>Sponsor: NICHD</w:t>
      </w:r>
    </w:p>
    <w:p w14:paraId="6783307F" w14:textId="77777777" w:rsidR="005F2DD8" w:rsidRPr="00DE277A" w:rsidRDefault="005F2DD8" w:rsidP="005F2DD8">
      <w:pPr>
        <w:rPr>
          <w:rFonts w:ascii="Arial" w:hAnsi="Arial" w:cs="Arial"/>
          <w:sz w:val="24"/>
          <w:szCs w:val="24"/>
        </w:rPr>
      </w:pPr>
      <w:r w:rsidRPr="00DE277A">
        <w:rPr>
          <w:rFonts w:ascii="Arial" w:hAnsi="Arial" w:cs="Arial"/>
          <w:sz w:val="24"/>
          <w:szCs w:val="24"/>
        </w:rPr>
        <w:t>Direct Costs: $498,298.00</w:t>
      </w:r>
    </w:p>
    <w:p w14:paraId="2EE8727F" w14:textId="77777777" w:rsidR="005F2DD8" w:rsidRPr="00DE277A" w:rsidRDefault="005F2DD8" w:rsidP="005F2DD8">
      <w:pPr>
        <w:rPr>
          <w:rFonts w:ascii="Arial" w:hAnsi="Arial" w:cs="Arial"/>
          <w:sz w:val="24"/>
          <w:szCs w:val="24"/>
        </w:rPr>
      </w:pPr>
      <w:r w:rsidRPr="00DE277A">
        <w:rPr>
          <w:rFonts w:ascii="Arial" w:hAnsi="Arial" w:cs="Arial"/>
          <w:sz w:val="24"/>
          <w:szCs w:val="24"/>
        </w:rPr>
        <w:t>Dates: 9/29/15-12/28/2017</w:t>
      </w:r>
    </w:p>
    <w:p w14:paraId="40FA9F4A" w14:textId="267D3D5E" w:rsidR="005F2DD8" w:rsidRPr="00DE277A" w:rsidRDefault="005F2DD8" w:rsidP="005F2DD8">
      <w:pPr>
        <w:rPr>
          <w:rFonts w:ascii="Arial" w:hAnsi="Arial" w:cs="Arial"/>
          <w:sz w:val="24"/>
          <w:szCs w:val="24"/>
        </w:rPr>
      </w:pPr>
      <w:r w:rsidRPr="00DE277A">
        <w:rPr>
          <w:rStyle w:val="clsstaticdata1"/>
        </w:rPr>
        <w:t xml:space="preserve">Title, scope, and role: Hospital-acquired and Ventilator-associated Bacterial Pneumonias Pilot Study “PreStudy” Data Collection. </w:t>
      </w:r>
      <w:r w:rsidRPr="00DE277A">
        <w:rPr>
          <w:rStyle w:val="clsstaticdata1"/>
          <w:noProof/>
        </w:rPr>
        <w:t xml:space="preserve"> </w:t>
      </w:r>
    </w:p>
    <w:p w14:paraId="397E956C" w14:textId="77777777" w:rsidR="0020186F" w:rsidRPr="00DE277A" w:rsidRDefault="0020186F" w:rsidP="0020186F">
      <w:pPr>
        <w:rPr>
          <w:rFonts w:ascii="Arial" w:hAnsi="Arial" w:cs="Arial"/>
          <w:color w:val="000000"/>
          <w:sz w:val="24"/>
          <w:szCs w:val="24"/>
        </w:rPr>
      </w:pPr>
    </w:p>
    <w:p w14:paraId="4B4A0566" w14:textId="637F2622" w:rsidR="00C675FF" w:rsidRPr="00DE277A" w:rsidRDefault="00C675FF" w:rsidP="00C675FF">
      <w:pPr>
        <w:autoSpaceDE w:val="0"/>
        <w:autoSpaceDN w:val="0"/>
        <w:adjustRightInd w:val="0"/>
        <w:rPr>
          <w:rFonts w:ascii="Arial" w:hAnsi="Arial" w:cs="Arial"/>
          <w:color w:val="000000"/>
          <w:sz w:val="24"/>
          <w:szCs w:val="24"/>
        </w:rPr>
      </w:pPr>
      <w:r w:rsidRPr="00DE277A">
        <w:rPr>
          <w:rFonts w:ascii="Arial" w:hAnsi="Arial" w:cs="Arial"/>
          <w:sz w:val="24"/>
          <w:szCs w:val="24"/>
        </w:rPr>
        <w:t xml:space="preserve">Sponsor: </w:t>
      </w:r>
      <w:r w:rsidRPr="00DE277A">
        <w:rPr>
          <w:rFonts w:ascii="Arial" w:hAnsi="Arial" w:cs="Arial"/>
          <w:color w:val="000000"/>
          <w:sz w:val="24"/>
          <w:szCs w:val="24"/>
        </w:rPr>
        <w:t>UCB (Schwarz)/UNC: Fellowship in Neurology Clinical Drug Development</w:t>
      </w:r>
      <w:r w:rsidR="005B74CF" w:rsidRPr="00DE277A">
        <w:rPr>
          <w:rFonts w:ascii="Arial" w:hAnsi="Arial" w:cs="Arial"/>
          <w:color w:val="000000"/>
          <w:sz w:val="24"/>
          <w:szCs w:val="24"/>
        </w:rPr>
        <w:t xml:space="preserve">    </w:t>
      </w:r>
      <w:r w:rsidRPr="00DE277A">
        <w:rPr>
          <w:rFonts w:ascii="Arial" w:hAnsi="Arial" w:cs="Arial"/>
          <w:color w:val="000000"/>
          <w:sz w:val="24"/>
          <w:szCs w:val="24"/>
        </w:rPr>
        <w:t xml:space="preserve"> (PI: Benjamin)</w:t>
      </w:r>
    </w:p>
    <w:p w14:paraId="669236D5" w14:textId="54B382EC" w:rsidR="00C675FF" w:rsidRPr="00DE277A" w:rsidRDefault="00C675FF" w:rsidP="00C675FF">
      <w:pPr>
        <w:autoSpaceDE w:val="0"/>
        <w:autoSpaceDN w:val="0"/>
        <w:adjustRightInd w:val="0"/>
        <w:rPr>
          <w:rFonts w:ascii="Arial" w:hAnsi="Arial" w:cs="Arial"/>
          <w:color w:val="000000"/>
          <w:sz w:val="24"/>
          <w:szCs w:val="24"/>
        </w:rPr>
      </w:pPr>
      <w:r w:rsidRPr="00DE277A">
        <w:rPr>
          <w:rFonts w:ascii="Arial" w:hAnsi="Arial" w:cs="Arial"/>
          <w:color w:val="000000"/>
          <w:sz w:val="24"/>
          <w:szCs w:val="24"/>
        </w:rPr>
        <w:t>Award $160,330</w:t>
      </w:r>
    </w:p>
    <w:p w14:paraId="05230021" w14:textId="4E9934FA" w:rsidR="00C675FF" w:rsidRPr="00DE277A" w:rsidRDefault="00C675FF" w:rsidP="00C675FF">
      <w:pPr>
        <w:autoSpaceDE w:val="0"/>
        <w:autoSpaceDN w:val="0"/>
        <w:adjustRightInd w:val="0"/>
        <w:rPr>
          <w:rFonts w:ascii="Arial" w:hAnsi="Arial" w:cs="Arial"/>
          <w:color w:val="000000"/>
          <w:sz w:val="24"/>
          <w:szCs w:val="24"/>
        </w:rPr>
      </w:pPr>
      <w:r w:rsidRPr="00DE277A">
        <w:rPr>
          <w:rFonts w:ascii="Arial" w:hAnsi="Arial" w:cs="Arial"/>
          <w:color w:val="000000"/>
          <w:sz w:val="24"/>
          <w:szCs w:val="24"/>
        </w:rPr>
        <w:t xml:space="preserve">Dates 2011–2012 </w:t>
      </w:r>
    </w:p>
    <w:p w14:paraId="05B26CDB" w14:textId="284DBC91" w:rsidR="00C675FF" w:rsidRPr="00DE277A" w:rsidRDefault="00C675FF" w:rsidP="00C675FF">
      <w:pPr>
        <w:autoSpaceDE w:val="0"/>
        <w:autoSpaceDN w:val="0"/>
        <w:adjustRightInd w:val="0"/>
        <w:rPr>
          <w:rFonts w:ascii="Arial" w:hAnsi="Arial" w:cs="Arial"/>
          <w:snapToGrid w:val="0"/>
          <w:sz w:val="24"/>
          <w:szCs w:val="24"/>
        </w:rPr>
      </w:pPr>
      <w:r w:rsidRPr="00DE277A">
        <w:rPr>
          <w:rFonts w:ascii="Arial" w:hAnsi="Arial" w:cs="Arial"/>
          <w:snapToGrid w:val="0"/>
          <w:sz w:val="24"/>
          <w:szCs w:val="24"/>
        </w:rPr>
        <w:t>Title, scope, and role: I was the mentor of a junior faculty member whose fellowship in adult neurology and clinical pharmacology were supported by UCB in a grant to Duke University</w:t>
      </w:r>
    </w:p>
    <w:p w14:paraId="1949339D" w14:textId="77777777" w:rsidR="00C675FF" w:rsidRPr="00DE277A" w:rsidRDefault="00C675FF" w:rsidP="00C675FF">
      <w:pPr>
        <w:autoSpaceDE w:val="0"/>
        <w:autoSpaceDN w:val="0"/>
        <w:adjustRightInd w:val="0"/>
        <w:rPr>
          <w:rFonts w:ascii="Arial" w:hAnsi="Arial" w:cs="Arial"/>
          <w:snapToGrid w:val="0"/>
          <w:sz w:val="24"/>
          <w:szCs w:val="24"/>
        </w:rPr>
      </w:pPr>
    </w:p>
    <w:p w14:paraId="5513794B" w14:textId="48AFF88C" w:rsidR="00476454" w:rsidRPr="00DE277A" w:rsidRDefault="00476454" w:rsidP="00C675FF">
      <w:pPr>
        <w:autoSpaceDE w:val="0"/>
        <w:autoSpaceDN w:val="0"/>
        <w:adjustRightInd w:val="0"/>
        <w:rPr>
          <w:rFonts w:ascii="Arial" w:hAnsi="Arial" w:cs="Arial"/>
          <w:snapToGrid w:val="0"/>
          <w:sz w:val="24"/>
          <w:szCs w:val="24"/>
        </w:rPr>
      </w:pPr>
      <w:r w:rsidRPr="00DE277A">
        <w:rPr>
          <w:rFonts w:ascii="Arial" w:hAnsi="Arial" w:cs="Arial"/>
          <w:snapToGrid w:val="0"/>
          <w:sz w:val="24"/>
          <w:szCs w:val="24"/>
        </w:rPr>
        <w:t xml:space="preserve">Sponsor: Division of Quantitative Sciences </w:t>
      </w:r>
      <w:r w:rsidRPr="00DE277A">
        <w:rPr>
          <w:rFonts w:ascii="Arial" w:hAnsi="Arial" w:cs="Arial"/>
          <w:snapToGrid w:val="0"/>
          <w:sz w:val="24"/>
          <w:szCs w:val="24"/>
        </w:rPr>
        <w:tab/>
      </w:r>
      <w:r w:rsidRPr="00DE277A">
        <w:rPr>
          <w:rFonts w:ascii="Arial" w:hAnsi="Arial" w:cs="Arial"/>
          <w:snapToGrid w:val="0"/>
          <w:sz w:val="24"/>
          <w:szCs w:val="24"/>
        </w:rPr>
        <w:tab/>
      </w:r>
      <w:r w:rsidRPr="00DE277A">
        <w:rPr>
          <w:rFonts w:ascii="Arial" w:hAnsi="Arial" w:cs="Arial"/>
          <w:snapToGrid w:val="0"/>
          <w:sz w:val="24"/>
          <w:szCs w:val="24"/>
        </w:rPr>
        <w:tab/>
      </w:r>
      <w:r w:rsidRPr="00DE277A">
        <w:rPr>
          <w:rFonts w:ascii="Arial" w:hAnsi="Arial" w:cs="Arial"/>
          <w:snapToGrid w:val="0"/>
          <w:sz w:val="24"/>
          <w:szCs w:val="24"/>
        </w:rPr>
        <w:tab/>
      </w:r>
      <w:r w:rsidRPr="00DE277A">
        <w:rPr>
          <w:rFonts w:ascii="Arial" w:hAnsi="Arial" w:cs="Arial"/>
          <w:snapToGrid w:val="0"/>
          <w:sz w:val="24"/>
          <w:szCs w:val="24"/>
        </w:rPr>
        <w:tab/>
      </w:r>
      <w:r w:rsidRPr="00DE277A">
        <w:rPr>
          <w:rFonts w:ascii="Arial" w:hAnsi="Arial" w:cs="Arial"/>
          <w:snapToGrid w:val="0"/>
          <w:sz w:val="24"/>
          <w:szCs w:val="24"/>
        </w:rPr>
        <w:tab/>
      </w:r>
      <w:r w:rsidR="005B74CF" w:rsidRPr="00DE277A">
        <w:rPr>
          <w:rFonts w:ascii="Arial" w:hAnsi="Arial" w:cs="Arial"/>
          <w:snapToGrid w:val="0"/>
          <w:sz w:val="24"/>
          <w:szCs w:val="24"/>
        </w:rPr>
        <w:t xml:space="preserve">      </w:t>
      </w:r>
      <w:r w:rsidRPr="00DE277A">
        <w:rPr>
          <w:rFonts w:ascii="Arial" w:hAnsi="Arial" w:cs="Arial"/>
          <w:snapToGrid w:val="0"/>
          <w:sz w:val="24"/>
          <w:szCs w:val="24"/>
        </w:rPr>
        <w:t>(PI Benjamin)</w:t>
      </w:r>
    </w:p>
    <w:p w14:paraId="3DCFC14E" w14:textId="7F4EE3F0" w:rsidR="00476454" w:rsidRPr="00DE277A" w:rsidRDefault="00476454" w:rsidP="00C675FF">
      <w:pPr>
        <w:autoSpaceDE w:val="0"/>
        <w:autoSpaceDN w:val="0"/>
        <w:adjustRightInd w:val="0"/>
        <w:rPr>
          <w:rFonts w:ascii="Arial" w:hAnsi="Arial" w:cs="Arial"/>
          <w:color w:val="000000"/>
          <w:sz w:val="24"/>
          <w:szCs w:val="24"/>
        </w:rPr>
      </w:pPr>
      <w:r w:rsidRPr="00DE277A">
        <w:rPr>
          <w:rFonts w:ascii="Arial" w:hAnsi="Arial" w:cs="Arial"/>
          <w:color w:val="000000"/>
          <w:sz w:val="24"/>
          <w:szCs w:val="24"/>
        </w:rPr>
        <w:t>Award: $755,000</w:t>
      </w:r>
    </w:p>
    <w:p w14:paraId="6637A201" w14:textId="795E2B66" w:rsidR="00476454" w:rsidRPr="00DE277A" w:rsidRDefault="00476454" w:rsidP="00C675FF">
      <w:pPr>
        <w:autoSpaceDE w:val="0"/>
        <w:autoSpaceDN w:val="0"/>
        <w:adjustRightInd w:val="0"/>
        <w:rPr>
          <w:rFonts w:ascii="Arial" w:hAnsi="Arial" w:cs="Arial"/>
          <w:color w:val="000000"/>
          <w:sz w:val="24"/>
          <w:szCs w:val="24"/>
        </w:rPr>
      </w:pPr>
      <w:r w:rsidRPr="00DE277A">
        <w:rPr>
          <w:rFonts w:ascii="Arial" w:hAnsi="Arial" w:cs="Arial"/>
          <w:color w:val="000000"/>
          <w:sz w:val="24"/>
          <w:szCs w:val="24"/>
        </w:rPr>
        <w:t>I am the PI for the</w:t>
      </w:r>
      <w:r w:rsidRPr="00DE277A">
        <w:rPr>
          <w:rFonts w:ascii="Arial" w:hAnsi="Arial" w:cs="Arial"/>
          <w:sz w:val="24"/>
          <w:szCs w:val="24"/>
        </w:rPr>
        <w:t xml:space="preserve"> award; the money supports fellowship training in biostatistics, pharmacology, epidemiology, or econometrics</w:t>
      </w:r>
    </w:p>
    <w:p w14:paraId="2CB3EFAD" w14:textId="77777777"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p>
    <w:p w14:paraId="0E594F3B" w14:textId="4B1486CB"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Sponsor: AstraZeneca</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5B74CF" w:rsidRPr="00DE277A">
        <w:rPr>
          <w:rFonts w:ascii="Arial" w:hAnsi="Arial" w:cs="Arial"/>
          <w:sz w:val="24"/>
          <w:szCs w:val="24"/>
        </w:rPr>
        <w:t xml:space="preserve">     </w:t>
      </w:r>
      <w:r w:rsidRPr="00DE277A">
        <w:rPr>
          <w:rFonts w:ascii="Arial" w:hAnsi="Arial" w:cs="Arial"/>
          <w:sz w:val="24"/>
          <w:szCs w:val="24"/>
        </w:rPr>
        <w:t>(PI: Benjamin)</w:t>
      </w:r>
    </w:p>
    <w:p w14:paraId="27499D6B" w14:textId="59ADF361" w:rsidR="00476454" w:rsidRPr="00DE277A" w:rsidRDefault="0082488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Dates: 2005</w:t>
      </w:r>
      <w:r w:rsidR="00476454" w:rsidRPr="00DE277A">
        <w:rPr>
          <w:rFonts w:ascii="Arial" w:hAnsi="Arial" w:cs="Arial"/>
          <w:sz w:val="24"/>
          <w:szCs w:val="24"/>
        </w:rPr>
        <w:t>-2008</w:t>
      </w:r>
    </w:p>
    <w:p w14:paraId="47C312E5" w14:textId="26FD5AF5" w:rsidR="00476454" w:rsidRPr="00DE277A" w:rsidRDefault="0082488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Award: $25</w:t>
      </w:r>
      <w:r w:rsidR="00476454" w:rsidRPr="00DE277A">
        <w:rPr>
          <w:rFonts w:ascii="Arial" w:hAnsi="Arial" w:cs="Arial"/>
          <w:sz w:val="24"/>
          <w:szCs w:val="24"/>
        </w:rPr>
        <w:t>0,000</w:t>
      </w:r>
    </w:p>
    <w:p w14:paraId="6D7258C1" w14:textId="23E6CCEC"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I am the PI for the aw</w:t>
      </w:r>
      <w:r w:rsidR="00824884" w:rsidRPr="00DE277A">
        <w:rPr>
          <w:rFonts w:ascii="Arial" w:hAnsi="Arial" w:cs="Arial"/>
          <w:sz w:val="24"/>
          <w:szCs w:val="24"/>
        </w:rPr>
        <w:t>ard; 7 fellows supported in 2005</w:t>
      </w:r>
      <w:r w:rsidRPr="00DE277A">
        <w:rPr>
          <w:rFonts w:ascii="Arial" w:hAnsi="Arial" w:cs="Arial"/>
          <w:sz w:val="24"/>
          <w:szCs w:val="24"/>
        </w:rPr>
        <w:t xml:space="preserve">–2008 for fellowship training at Duke. </w:t>
      </w:r>
    </w:p>
    <w:p w14:paraId="0C773B99" w14:textId="77777777"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442FD91C" w14:textId="61379AE5"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Sponsor: Johnson &amp; Johnson</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5B74CF" w:rsidRPr="00DE277A">
        <w:rPr>
          <w:rFonts w:ascii="Arial" w:hAnsi="Arial" w:cs="Arial"/>
          <w:sz w:val="24"/>
          <w:szCs w:val="24"/>
        </w:rPr>
        <w:t xml:space="preserve">     </w:t>
      </w:r>
      <w:r w:rsidRPr="00DE277A">
        <w:rPr>
          <w:rFonts w:ascii="Arial" w:hAnsi="Arial" w:cs="Arial"/>
          <w:sz w:val="24"/>
          <w:szCs w:val="24"/>
        </w:rPr>
        <w:t>(PI: Benjamin)</w:t>
      </w:r>
    </w:p>
    <w:p w14:paraId="0C1B9206" w14:textId="4CBE2A5A"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 xml:space="preserve">Award: </w:t>
      </w:r>
      <w:r w:rsidR="00C675FF" w:rsidRPr="00DE277A">
        <w:rPr>
          <w:rFonts w:ascii="Arial" w:hAnsi="Arial" w:cs="Arial"/>
          <w:sz w:val="24"/>
          <w:szCs w:val="24"/>
        </w:rPr>
        <w:t>$240,000</w:t>
      </w:r>
      <w:r w:rsidR="005B74CF" w:rsidRPr="00DE277A">
        <w:rPr>
          <w:rFonts w:ascii="Arial" w:hAnsi="Arial" w:cs="Arial"/>
          <w:sz w:val="24"/>
          <w:szCs w:val="24"/>
        </w:rPr>
        <w:t xml:space="preserve">     </w:t>
      </w:r>
    </w:p>
    <w:p w14:paraId="649F92F3" w14:textId="58D55409"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Dates 2006-2009</w:t>
      </w:r>
    </w:p>
    <w:p w14:paraId="51E6F8A5" w14:textId="2DABA5CA" w:rsidR="00C675FF"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 xml:space="preserve">Under-Represented Minority Fellowship Award: </w:t>
      </w:r>
      <w:r w:rsidR="00C675FF" w:rsidRPr="00DE277A">
        <w:rPr>
          <w:rFonts w:ascii="Arial" w:hAnsi="Arial" w:cs="Arial"/>
          <w:sz w:val="24"/>
          <w:szCs w:val="24"/>
        </w:rPr>
        <w:t xml:space="preserve"> from Johnson &amp; Johnson to support an under-represented minority fellow in pedi</w:t>
      </w:r>
      <w:r w:rsidRPr="00DE277A">
        <w:rPr>
          <w:rFonts w:ascii="Arial" w:hAnsi="Arial" w:cs="Arial"/>
          <w:sz w:val="24"/>
          <w:szCs w:val="24"/>
        </w:rPr>
        <w:t>atric cardiovascular research</w:t>
      </w:r>
    </w:p>
    <w:p w14:paraId="1BD3F6B1" w14:textId="77777777"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2D041249" w14:textId="2470DFC1"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Sponsor: Pfizer</w:t>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Pr="00DE277A">
        <w:rPr>
          <w:rFonts w:ascii="Arial" w:hAnsi="Arial" w:cs="Arial"/>
          <w:sz w:val="24"/>
          <w:szCs w:val="24"/>
        </w:rPr>
        <w:tab/>
      </w:r>
      <w:r w:rsidR="005B74CF" w:rsidRPr="00DE277A">
        <w:rPr>
          <w:rFonts w:ascii="Arial" w:hAnsi="Arial" w:cs="Arial"/>
          <w:sz w:val="24"/>
          <w:szCs w:val="24"/>
        </w:rPr>
        <w:t xml:space="preserve">     </w:t>
      </w:r>
      <w:r w:rsidRPr="00DE277A">
        <w:rPr>
          <w:rFonts w:ascii="Arial" w:hAnsi="Arial" w:cs="Arial"/>
          <w:sz w:val="24"/>
          <w:szCs w:val="24"/>
        </w:rPr>
        <w:t>(PI: Benjamin)</w:t>
      </w:r>
    </w:p>
    <w:p w14:paraId="021F3DF4" w14:textId="0398664D"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lastRenderedPageBreak/>
        <w:t>Dates: 2009</w:t>
      </w:r>
    </w:p>
    <w:p w14:paraId="245C938A" w14:textId="77777777" w:rsidR="00476454"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Award: $100,000</w:t>
      </w:r>
    </w:p>
    <w:p w14:paraId="24DDB260" w14:textId="7B0BFE33" w:rsidR="00C675FF" w:rsidRPr="00DE277A" w:rsidRDefault="00476454" w:rsidP="0047645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 xml:space="preserve">This investigator initiated study, that I designed, investigated the </w:t>
      </w:r>
      <w:r w:rsidR="00C675FF" w:rsidRPr="00DE277A">
        <w:rPr>
          <w:rFonts w:ascii="Arial" w:hAnsi="Arial" w:cs="Arial"/>
          <w:sz w:val="24"/>
          <w:szCs w:val="24"/>
        </w:rPr>
        <w:t>PK of Anidulafungin in Young Infants and T</w:t>
      </w:r>
      <w:r w:rsidRPr="00DE277A">
        <w:rPr>
          <w:rFonts w:ascii="Arial" w:hAnsi="Arial" w:cs="Arial"/>
          <w:sz w:val="24"/>
          <w:szCs w:val="24"/>
        </w:rPr>
        <w:t>oddlers; these data were submitted to FDA and EMA</w:t>
      </w:r>
    </w:p>
    <w:p w14:paraId="752F6700" w14:textId="77777777" w:rsidR="00824884" w:rsidRPr="00DE277A" w:rsidRDefault="00824884" w:rsidP="00824884">
      <w:pPr>
        <w:pStyle w:val="Heading2"/>
        <w:tabs>
          <w:tab w:val="left" w:pos="2880"/>
        </w:tabs>
        <w:spacing w:before="0" w:after="0"/>
        <w:rPr>
          <w:rFonts w:cs="Arial"/>
          <w:b w:val="0"/>
          <w:i w:val="0"/>
          <w:szCs w:val="24"/>
        </w:rPr>
      </w:pPr>
    </w:p>
    <w:p w14:paraId="363EA527" w14:textId="61D77884" w:rsidR="00824884"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 xml:space="preserve">Sponsor </w:t>
      </w:r>
      <w:r w:rsidR="00C675FF" w:rsidRPr="00DE277A">
        <w:rPr>
          <w:rFonts w:cs="Arial"/>
          <w:b w:val="0"/>
          <w:i w:val="0"/>
          <w:szCs w:val="24"/>
        </w:rPr>
        <w:t>Cape Co</w:t>
      </w:r>
      <w:r w:rsidRPr="00DE277A">
        <w:rPr>
          <w:rFonts w:cs="Arial"/>
          <w:b w:val="0"/>
          <w:i w:val="0"/>
          <w:szCs w:val="24"/>
        </w:rPr>
        <w:t xml:space="preserve">d Associates Incorporated </w:t>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005B74CF" w:rsidRPr="00DE277A">
        <w:rPr>
          <w:rFonts w:cs="Arial"/>
          <w:b w:val="0"/>
          <w:i w:val="0"/>
          <w:szCs w:val="24"/>
        </w:rPr>
        <w:t xml:space="preserve">     </w:t>
      </w:r>
      <w:r w:rsidRPr="00DE277A">
        <w:rPr>
          <w:rFonts w:cs="Arial"/>
          <w:b w:val="0"/>
          <w:i w:val="0"/>
          <w:szCs w:val="24"/>
        </w:rPr>
        <w:t>(PI: Benjamin)</w:t>
      </w:r>
    </w:p>
    <w:p w14:paraId="2A60E899" w14:textId="2C4CFEB7" w:rsidR="00824884"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Date: 2004</w:t>
      </w:r>
    </w:p>
    <w:p w14:paraId="62C7F69E" w14:textId="20D47ADD" w:rsidR="00824884" w:rsidRPr="00DE277A" w:rsidRDefault="00824884" w:rsidP="00824884">
      <w:pPr>
        <w:rPr>
          <w:rFonts w:ascii="Arial" w:hAnsi="Arial" w:cs="Arial"/>
          <w:sz w:val="24"/>
          <w:szCs w:val="24"/>
        </w:rPr>
      </w:pPr>
      <w:r w:rsidRPr="00DE277A">
        <w:rPr>
          <w:rFonts w:ascii="Arial" w:hAnsi="Arial" w:cs="Arial"/>
          <w:sz w:val="24"/>
          <w:szCs w:val="24"/>
        </w:rPr>
        <w:t>Award: $750,000</w:t>
      </w:r>
    </w:p>
    <w:p w14:paraId="54C96859" w14:textId="3994E228" w:rsidR="00C675FF"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Receipt of unrestricted grant</w:t>
      </w:r>
      <w:r w:rsidR="00C675FF" w:rsidRPr="00DE277A">
        <w:rPr>
          <w:rFonts w:cs="Arial"/>
          <w:b w:val="0"/>
          <w:i w:val="0"/>
          <w:szCs w:val="24"/>
        </w:rPr>
        <w:t xml:space="preserve"> worth of kits, reagents, and support for research in early diagnos</w:t>
      </w:r>
      <w:r w:rsidRPr="00DE277A">
        <w:rPr>
          <w:rFonts w:cs="Arial"/>
          <w:b w:val="0"/>
          <w:i w:val="0"/>
          <w:szCs w:val="24"/>
        </w:rPr>
        <w:t>is of neonatal candidiasis</w:t>
      </w:r>
    </w:p>
    <w:p w14:paraId="38BE3CCD" w14:textId="77777777" w:rsidR="00824884" w:rsidRPr="00DE277A" w:rsidRDefault="00824884" w:rsidP="00824884">
      <w:pPr>
        <w:pStyle w:val="Heading2"/>
        <w:tabs>
          <w:tab w:val="left" w:pos="2880"/>
        </w:tabs>
        <w:spacing w:before="0" w:after="0"/>
        <w:rPr>
          <w:rFonts w:cs="Arial"/>
          <w:b w:val="0"/>
          <w:i w:val="0"/>
          <w:szCs w:val="24"/>
        </w:rPr>
      </w:pPr>
    </w:p>
    <w:p w14:paraId="1596B0DB" w14:textId="6497595C" w:rsidR="00824884"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 xml:space="preserve">Sponsor </w:t>
      </w:r>
      <w:r w:rsidR="00C675FF" w:rsidRPr="00DE277A">
        <w:rPr>
          <w:rFonts w:cs="Arial"/>
          <w:b w:val="0"/>
          <w:i w:val="0"/>
          <w:szCs w:val="24"/>
        </w:rPr>
        <w:t>Rockeby Incorp</w:t>
      </w:r>
      <w:r w:rsidRPr="00DE277A">
        <w:rPr>
          <w:rFonts w:cs="Arial"/>
          <w:b w:val="0"/>
          <w:i w:val="0"/>
          <w:szCs w:val="24"/>
        </w:rPr>
        <w:t>orated</w:t>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005B74CF" w:rsidRPr="00DE277A">
        <w:rPr>
          <w:rFonts w:cs="Arial"/>
          <w:b w:val="0"/>
          <w:i w:val="0"/>
          <w:szCs w:val="24"/>
        </w:rPr>
        <w:t xml:space="preserve">     </w:t>
      </w:r>
      <w:r w:rsidRPr="00DE277A">
        <w:rPr>
          <w:rFonts w:cs="Arial"/>
          <w:b w:val="0"/>
          <w:i w:val="0"/>
          <w:szCs w:val="24"/>
        </w:rPr>
        <w:t>(PI: Benjamin)</w:t>
      </w:r>
    </w:p>
    <w:p w14:paraId="740A1A9F" w14:textId="77777777" w:rsidR="00824884"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 xml:space="preserve">Award: </w:t>
      </w:r>
      <w:r w:rsidR="00C675FF" w:rsidRPr="00DE277A">
        <w:rPr>
          <w:rFonts w:cs="Arial"/>
          <w:b w:val="0"/>
          <w:i w:val="0"/>
          <w:szCs w:val="24"/>
        </w:rPr>
        <w:t xml:space="preserve">$500,000 </w:t>
      </w:r>
    </w:p>
    <w:p w14:paraId="6383E33D" w14:textId="77777777" w:rsidR="00824884"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Date: 2004</w:t>
      </w:r>
    </w:p>
    <w:p w14:paraId="4DB50D73" w14:textId="46795878" w:rsidR="00C675FF" w:rsidRPr="00DE277A" w:rsidRDefault="00824884" w:rsidP="00824884">
      <w:pPr>
        <w:pStyle w:val="Heading2"/>
        <w:tabs>
          <w:tab w:val="left" w:pos="2880"/>
        </w:tabs>
        <w:spacing w:before="0" w:after="0"/>
        <w:rPr>
          <w:rFonts w:cs="Arial"/>
          <w:b w:val="0"/>
          <w:i w:val="0"/>
          <w:szCs w:val="24"/>
        </w:rPr>
      </w:pPr>
      <w:r w:rsidRPr="00DE277A">
        <w:rPr>
          <w:rFonts w:cs="Arial"/>
          <w:b w:val="0"/>
          <w:i w:val="0"/>
          <w:szCs w:val="24"/>
        </w:rPr>
        <w:t>Unrestricted grant for investigator initiated study that comprised</w:t>
      </w:r>
      <w:r w:rsidR="00C675FF" w:rsidRPr="00DE277A">
        <w:rPr>
          <w:rFonts w:cs="Arial"/>
          <w:b w:val="0"/>
          <w:i w:val="0"/>
          <w:szCs w:val="24"/>
        </w:rPr>
        <w:t xml:space="preserve"> kits, reagents, and support for research in early diagnos</w:t>
      </w:r>
      <w:r w:rsidRPr="00DE277A">
        <w:rPr>
          <w:rFonts w:cs="Arial"/>
          <w:b w:val="0"/>
          <w:i w:val="0"/>
          <w:szCs w:val="24"/>
        </w:rPr>
        <w:t>is of neonatal candidiasis</w:t>
      </w:r>
    </w:p>
    <w:p w14:paraId="60CE3C42" w14:textId="77777777" w:rsidR="00476454" w:rsidRPr="00DE277A" w:rsidRDefault="00476454" w:rsidP="00476454">
      <w:pPr>
        <w:pStyle w:val="Heading2"/>
        <w:tabs>
          <w:tab w:val="left" w:pos="2880"/>
        </w:tabs>
        <w:spacing w:before="0" w:after="0"/>
        <w:ind w:left="180"/>
        <w:rPr>
          <w:rFonts w:cs="Arial"/>
          <w:b w:val="0"/>
          <w:i w:val="0"/>
          <w:szCs w:val="24"/>
        </w:rPr>
      </w:pPr>
    </w:p>
    <w:p w14:paraId="62EA93C7" w14:textId="02CB0CC6" w:rsidR="00476454" w:rsidRPr="00DE277A" w:rsidRDefault="00476454" w:rsidP="00476454">
      <w:pPr>
        <w:pStyle w:val="Heading2"/>
        <w:tabs>
          <w:tab w:val="left" w:pos="2880"/>
        </w:tabs>
        <w:spacing w:before="0" w:after="0"/>
        <w:rPr>
          <w:rFonts w:cs="Arial"/>
          <w:b w:val="0"/>
          <w:i w:val="0"/>
          <w:szCs w:val="24"/>
        </w:rPr>
      </w:pPr>
      <w:r w:rsidRPr="00DE277A">
        <w:rPr>
          <w:rFonts w:cs="Arial"/>
          <w:b w:val="0"/>
          <w:i w:val="0"/>
          <w:szCs w:val="24"/>
        </w:rPr>
        <w:t xml:space="preserve">Sponsor: </w:t>
      </w:r>
      <w:r w:rsidR="00824884" w:rsidRPr="00DE277A">
        <w:rPr>
          <w:rFonts w:cs="Arial"/>
          <w:b w:val="0"/>
          <w:i w:val="0"/>
          <w:szCs w:val="24"/>
        </w:rPr>
        <w:t xml:space="preserve">Pfizer </w:t>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824884" w:rsidRPr="00DE277A">
        <w:rPr>
          <w:rFonts w:cs="Arial"/>
          <w:b w:val="0"/>
          <w:i w:val="0"/>
          <w:szCs w:val="24"/>
        </w:rPr>
        <w:tab/>
      </w:r>
      <w:r w:rsidR="005B74CF" w:rsidRPr="00DE277A">
        <w:rPr>
          <w:rFonts w:cs="Arial"/>
          <w:b w:val="0"/>
          <w:i w:val="0"/>
          <w:szCs w:val="24"/>
        </w:rPr>
        <w:t xml:space="preserve">     </w:t>
      </w:r>
      <w:r w:rsidR="00824884" w:rsidRPr="00DE277A">
        <w:rPr>
          <w:rFonts w:cs="Arial"/>
          <w:b w:val="0"/>
          <w:i w:val="0"/>
          <w:szCs w:val="24"/>
        </w:rPr>
        <w:t>(PI</w:t>
      </w:r>
      <w:r w:rsidRPr="00DE277A">
        <w:rPr>
          <w:rFonts w:cs="Arial"/>
          <w:b w:val="0"/>
          <w:i w:val="0"/>
          <w:szCs w:val="24"/>
        </w:rPr>
        <w:t>: Benjamin)</w:t>
      </w:r>
      <w:r w:rsidR="00C675FF" w:rsidRPr="00DE277A">
        <w:rPr>
          <w:rFonts w:cs="Arial"/>
          <w:b w:val="0"/>
          <w:i w:val="0"/>
          <w:szCs w:val="24"/>
        </w:rPr>
        <w:t xml:space="preserve"> </w:t>
      </w:r>
    </w:p>
    <w:p w14:paraId="5A3E126E" w14:textId="20256CE8" w:rsidR="00476454" w:rsidRPr="00DE277A" w:rsidRDefault="00476454" w:rsidP="00476454">
      <w:pPr>
        <w:rPr>
          <w:rFonts w:ascii="Arial" w:hAnsi="Arial" w:cs="Arial"/>
          <w:sz w:val="24"/>
          <w:szCs w:val="24"/>
        </w:rPr>
      </w:pPr>
      <w:r w:rsidRPr="00DE277A">
        <w:rPr>
          <w:rFonts w:ascii="Arial" w:hAnsi="Arial" w:cs="Arial"/>
          <w:sz w:val="24"/>
          <w:szCs w:val="24"/>
        </w:rPr>
        <w:t>Award: $34,000</w:t>
      </w:r>
      <w:r w:rsidR="005B74CF" w:rsidRPr="00DE277A">
        <w:rPr>
          <w:rFonts w:ascii="Arial" w:hAnsi="Arial" w:cs="Arial"/>
          <w:sz w:val="24"/>
          <w:szCs w:val="24"/>
        </w:rPr>
        <w:t xml:space="preserve">  </w:t>
      </w:r>
    </w:p>
    <w:p w14:paraId="1A55DFA7" w14:textId="7C112245" w:rsidR="00476454" w:rsidRPr="00DE277A" w:rsidRDefault="00476454" w:rsidP="00476454">
      <w:pPr>
        <w:rPr>
          <w:rFonts w:ascii="Arial" w:hAnsi="Arial" w:cs="Arial"/>
          <w:sz w:val="24"/>
          <w:szCs w:val="24"/>
        </w:rPr>
      </w:pPr>
      <w:r w:rsidRPr="00DE277A">
        <w:rPr>
          <w:rFonts w:ascii="Arial" w:hAnsi="Arial" w:cs="Arial"/>
          <w:sz w:val="24"/>
          <w:szCs w:val="24"/>
        </w:rPr>
        <w:t>Dates: 2008</w:t>
      </w:r>
    </w:p>
    <w:p w14:paraId="01856E0D" w14:textId="0B9A1D88" w:rsidR="00C675FF" w:rsidRPr="00DE277A" w:rsidRDefault="00476454" w:rsidP="00476454">
      <w:pPr>
        <w:rPr>
          <w:rFonts w:ascii="Arial" w:hAnsi="Arial" w:cs="Arial"/>
          <w:sz w:val="24"/>
          <w:szCs w:val="24"/>
        </w:rPr>
      </w:pPr>
      <w:r w:rsidRPr="00DE277A">
        <w:rPr>
          <w:rFonts w:ascii="Arial" w:hAnsi="Arial" w:cs="Arial"/>
          <w:sz w:val="24"/>
          <w:szCs w:val="24"/>
        </w:rPr>
        <w:t xml:space="preserve">Investigator initiated study of </w:t>
      </w:r>
      <w:r w:rsidR="00C675FF" w:rsidRPr="00DE277A">
        <w:rPr>
          <w:rFonts w:ascii="Arial" w:hAnsi="Arial" w:cs="Arial"/>
          <w:sz w:val="24"/>
          <w:szCs w:val="24"/>
        </w:rPr>
        <w:t>Pharmacokinetics of Voriconazole in Children,</w:t>
      </w:r>
      <w:r w:rsidRPr="00DE277A">
        <w:rPr>
          <w:rFonts w:ascii="Arial" w:hAnsi="Arial" w:cs="Arial"/>
          <w:sz w:val="24"/>
          <w:szCs w:val="24"/>
        </w:rPr>
        <w:t xml:space="preserve"> 2008</w:t>
      </w:r>
    </w:p>
    <w:p w14:paraId="22BA5150" w14:textId="77777777" w:rsidR="00476454" w:rsidRPr="00DE277A" w:rsidRDefault="00476454" w:rsidP="00476454">
      <w:pPr>
        <w:pStyle w:val="Heading2"/>
        <w:tabs>
          <w:tab w:val="left" w:pos="2880"/>
        </w:tabs>
        <w:spacing w:before="0" w:after="0"/>
        <w:rPr>
          <w:rFonts w:cs="Arial"/>
          <w:b w:val="0"/>
          <w:i w:val="0"/>
          <w:szCs w:val="24"/>
        </w:rPr>
      </w:pPr>
    </w:p>
    <w:p w14:paraId="4CCFD622" w14:textId="460CDC05" w:rsidR="00476454" w:rsidRPr="00DE277A" w:rsidRDefault="00476454" w:rsidP="00476454">
      <w:pPr>
        <w:pStyle w:val="Heading2"/>
        <w:tabs>
          <w:tab w:val="left" w:pos="2880"/>
        </w:tabs>
        <w:spacing w:before="0" w:after="0"/>
        <w:rPr>
          <w:rFonts w:cs="Arial"/>
          <w:b w:val="0"/>
          <w:i w:val="0"/>
          <w:szCs w:val="24"/>
        </w:rPr>
      </w:pPr>
      <w:r w:rsidRPr="00DE277A">
        <w:rPr>
          <w:rFonts w:cs="Arial"/>
          <w:b w:val="0"/>
          <w:i w:val="0"/>
          <w:szCs w:val="24"/>
        </w:rPr>
        <w:t>Sponsor MedImmune Inc</w:t>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Pr="00DE277A">
        <w:rPr>
          <w:rFonts w:cs="Arial"/>
          <w:b w:val="0"/>
          <w:i w:val="0"/>
          <w:szCs w:val="24"/>
        </w:rPr>
        <w:tab/>
      </w:r>
      <w:r w:rsidR="00824884" w:rsidRPr="00DE277A">
        <w:rPr>
          <w:rFonts w:cs="Arial"/>
          <w:b w:val="0"/>
          <w:i w:val="0"/>
          <w:szCs w:val="24"/>
        </w:rPr>
        <w:tab/>
      </w:r>
      <w:r w:rsidR="005B74CF" w:rsidRPr="00DE277A">
        <w:rPr>
          <w:rFonts w:cs="Arial"/>
          <w:b w:val="0"/>
          <w:i w:val="0"/>
          <w:szCs w:val="24"/>
        </w:rPr>
        <w:t xml:space="preserve">     </w:t>
      </w:r>
      <w:r w:rsidRPr="00DE277A">
        <w:rPr>
          <w:rFonts w:cs="Arial"/>
          <w:b w:val="0"/>
          <w:i w:val="0"/>
          <w:szCs w:val="24"/>
        </w:rPr>
        <w:t>(PI: Benjamin)</w:t>
      </w:r>
    </w:p>
    <w:p w14:paraId="27BC76BA" w14:textId="55F026DE" w:rsidR="00476454" w:rsidRPr="00DE277A" w:rsidRDefault="00476454" w:rsidP="00476454">
      <w:pPr>
        <w:rPr>
          <w:rFonts w:ascii="Arial" w:hAnsi="Arial" w:cs="Arial"/>
          <w:sz w:val="24"/>
          <w:szCs w:val="24"/>
        </w:rPr>
      </w:pPr>
      <w:r w:rsidRPr="00DE277A">
        <w:rPr>
          <w:rFonts w:ascii="Arial" w:hAnsi="Arial" w:cs="Arial"/>
          <w:sz w:val="24"/>
          <w:szCs w:val="24"/>
        </w:rPr>
        <w:t>Award: $85,000</w:t>
      </w:r>
    </w:p>
    <w:p w14:paraId="61E7E62C" w14:textId="72B11763" w:rsidR="00476454" w:rsidRPr="00DE277A" w:rsidRDefault="00476454" w:rsidP="00476454">
      <w:pPr>
        <w:rPr>
          <w:rFonts w:ascii="Arial" w:hAnsi="Arial" w:cs="Arial"/>
          <w:sz w:val="24"/>
          <w:szCs w:val="24"/>
        </w:rPr>
      </w:pPr>
      <w:r w:rsidRPr="00DE277A">
        <w:rPr>
          <w:rFonts w:ascii="Arial" w:hAnsi="Arial" w:cs="Arial"/>
          <w:sz w:val="24"/>
          <w:szCs w:val="24"/>
        </w:rPr>
        <w:t>Dates 2002-2008</w:t>
      </w:r>
    </w:p>
    <w:p w14:paraId="56043BF2" w14:textId="5A0500DC" w:rsidR="00C675FF" w:rsidRPr="00DE277A" w:rsidRDefault="00476454" w:rsidP="00476454">
      <w:pPr>
        <w:pStyle w:val="Heading2"/>
        <w:tabs>
          <w:tab w:val="left" w:pos="2880"/>
        </w:tabs>
        <w:spacing w:before="0" w:after="0"/>
        <w:rPr>
          <w:rFonts w:cs="Arial"/>
          <w:b w:val="0"/>
          <w:i w:val="0"/>
          <w:szCs w:val="24"/>
        </w:rPr>
      </w:pPr>
      <w:r w:rsidRPr="00DE277A">
        <w:rPr>
          <w:rFonts w:cs="Arial"/>
          <w:b w:val="0"/>
          <w:i w:val="0"/>
          <w:szCs w:val="24"/>
        </w:rPr>
        <w:t>A</w:t>
      </w:r>
      <w:r w:rsidR="00C675FF" w:rsidRPr="00DE277A">
        <w:rPr>
          <w:rFonts w:cs="Arial"/>
          <w:b w:val="0"/>
          <w:i w:val="0"/>
          <w:szCs w:val="24"/>
        </w:rPr>
        <w:t>nnual support for investigation into neonatal RSV epidemiology in North Carolina, 2003–</w:t>
      </w:r>
      <w:r w:rsidRPr="00DE277A">
        <w:rPr>
          <w:rFonts w:cs="Arial"/>
          <w:b w:val="0"/>
          <w:i w:val="0"/>
          <w:szCs w:val="24"/>
        </w:rPr>
        <w:t>2006, and visiting professorships at Duke, and educational research seminars for neonatal infections, and resident-fellow training and education</w:t>
      </w:r>
    </w:p>
    <w:p w14:paraId="21EE67B2" w14:textId="77777777" w:rsidR="00C675FF" w:rsidRPr="00DE277A" w:rsidRDefault="00C675FF" w:rsidP="00272337">
      <w:pPr>
        <w:jc w:val="both"/>
        <w:rPr>
          <w:rFonts w:ascii="Arial" w:hAnsi="Arial" w:cs="Arial"/>
          <w:sz w:val="24"/>
          <w:szCs w:val="24"/>
        </w:rPr>
      </w:pPr>
    </w:p>
    <w:p w14:paraId="520CDB53" w14:textId="77777777" w:rsidR="00C675FF" w:rsidRPr="00DE277A" w:rsidRDefault="00C675FF" w:rsidP="00272337">
      <w:pPr>
        <w:jc w:val="both"/>
        <w:rPr>
          <w:rFonts w:ascii="Arial" w:hAnsi="Arial" w:cs="Arial"/>
          <w:sz w:val="24"/>
          <w:szCs w:val="24"/>
        </w:rPr>
      </w:pPr>
    </w:p>
    <w:p w14:paraId="7670C5B7" w14:textId="77777777" w:rsidR="003A1817" w:rsidRPr="00DE277A" w:rsidRDefault="003A1817" w:rsidP="003A1817">
      <w:pPr>
        <w:rPr>
          <w:rFonts w:ascii="Arial" w:hAnsi="Arial" w:cs="Arial"/>
          <w:b/>
          <w:caps/>
          <w:sz w:val="24"/>
          <w:szCs w:val="24"/>
        </w:rPr>
      </w:pPr>
      <w:r w:rsidRPr="00DE277A">
        <w:rPr>
          <w:rFonts w:ascii="Arial" w:hAnsi="Arial" w:cs="Arial"/>
          <w:b/>
          <w:caps/>
          <w:sz w:val="24"/>
          <w:szCs w:val="24"/>
        </w:rPr>
        <w:br w:type="page"/>
      </w:r>
      <w:r w:rsidRPr="00DE277A">
        <w:rPr>
          <w:rFonts w:ascii="Arial" w:hAnsi="Arial" w:cs="Arial"/>
          <w:b/>
          <w:caps/>
          <w:sz w:val="24"/>
          <w:szCs w:val="24"/>
        </w:rPr>
        <w:lastRenderedPageBreak/>
        <w:t xml:space="preserve">EDUCATION/TEaching activities </w:t>
      </w:r>
    </w:p>
    <w:p w14:paraId="5F5DF2F7" w14:textId="77777777" w:rsidR="003A1817" w:rsidRPr="00DE277A" w:rsidRDefault="003A1817" w:rsidP="003A1817">
      <w:pPr>
        <w:rPr>
          <w:rFonts w:ascii="Arial" w:hAnsi="Arial" w:cs="Arial"/>
          <w:b/>
          <w:sz w:val="24"/>
          <w:szCs w:val="24"/>
          <w:u w:val="single"/>
        </w:rPr>
      </w:pPr>
    </w:p>
    <w:p w14:paraId="323EE6BE" w14:textId="77777777" w:rsidR="003A1817" w:rsidRPr="00DE277A" w:rsidRDefault="003A1817" w:rsidP="003A1817">
      <w:pPr>
        <w:rPr>
          <w:rFonts w:ascii="Arial" w:hAnsi="Arial" w:cs="Arial"/>
          <w:b/>
          <w:sz w:val="24"/>
          <w:szCs w:val="24"/>
        </w:rPr>
      </w:pPr>
      <w:r w:rsidRPr="00DE277A">
        <w:rPr>
          <w:rFonts w:ascii="Arial" w:hAnsi="Arial" w:cs="Arial"/>
          <w:b/>
          <w:sz w:val="24"/>
          <w:szCs w:val="24"/>
          <w:u w:val="single"/>
        </w:rPr>
        <w:t>Educational Program Development</w:t>
      </w:r>
      <w:r w:rsidRPr="00DE277A">
        <w:rPr>
          <w:rFonts w:ascii="Arial" w:hAnsi="Arial" w:cs="Arial"/>
          <w:b/>
          <w:sz w:val="24"/>
          <w:szCs w:val="24"/>
        </w:rPr>
        <w:t>:</w:t>
      </w:r>
    </w:p>
    <w:p w14:paraId="3226C7EA" w14:textId="77777777" w:rsidR="003A1817" w:rsidRPr="00DE277A" w:rsidRDefault="003A1817" w:rsidP="003A1817">
      <w:pPr>
        <w:rPr>
          <w:rFonts w:ascii="Arial" w:hAnsi="Arial" w:cs="Arial"/>
          <w:b/>
          <w:sz w:val="24"/>
          <w:szCs w:val="24"/>
          <w:u w:val="single"/>
        </w:rPr>
      </w:pPr>
    </w:p>
    <w:p w14:paraId="14D01B07" w14:textId="77777777" w:rsidR="003A1817" w:rsidRPr="00DE277A" w:rsidRDefault="003A1817" w:rsidP="003A1817">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b/>
          <w:bCs/>
          <w:sz w:val="24"/>
          <w:szCs w:val="24"/>
        </w:rPr>
        <w:t>Director, Resident Evidence Based Medicine Morning Report</w:t>
      </w:r>
      <w:r w:rsidRPr="00DE277A">
        <w:rPr>
          <w:rFonts w:ascii="Arial" w:hAnsi="Arial" w:cs="Arial"/>
          <w:sz w:val="24"/>
          <w:szCs w:val="24"/>
        </w:rPr>
        <w:t xml:space="preserve"> (weekly conference) 2001-2006</w:t>
      </w:r>
    </w:p>
    <w:p w14:paraId="0EA985CE" w14:textId="77777777" w:rsidR="003A1817" w:rsidRPr="00DE277A" w:rsidRDefault="003A1817" w:rsidP="003A1817">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b/>
          <w:bCs/>
          <w:sz w:val="24"/>
          <w:szCs w:val="24"/>
        </w:rPr>
        <w:t>Director and Founder, Duke Clinical Research Institute Fellowship Program</w:t>
      </w:r>
      <w:r w:rsidRPr="00DE277A">
        <w:rPr>
          <w:rFonts w:ascii="Arial" w:hAnsi="Arial" w:cs="Arial"/>
          <w:sz w:val="24"/>
          <w:szCs w:val="24"/>
        </w:rPr>
        <w:t>: Supervise the education of all medical students, PhD students, residents, and fellows who train for careers in clinical research at the DCRI. Approximately 20–30 fellows and 5 students each year, 2004–2010.</w:t>
      </w:r>
    </w:p>
    <w:p w14:paraId="187EF466" w14:textId="77777777" w:rsidR="003A1817" w:rsidRPr="00DE277A" w:rsidRDefault="003A1817" w:rsidP="003A1817">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b/>
          <w:bCs/>
          <w:sz w:val="24"/>
          <w:szCs w:val="24"/>
        </w:rPr>
        <w:t>Director and Co-Founder, Resident Research Group</w:t>
      </w:r>
      <w:r w:rsidRPr="00DE277A">
        <w:rPr>
          <w:rFonts w:ascii="Arial" w:hAnsi="Arial" w:cs="Arial"/>
          <w:sz w:val="24"/>
          <w:szCs w:val="24"/>
        </w:rPr>
        <w:t>: Facilitate the research of 10–12 housestaff each year and lead 6 didactic sessions of the conduct of clinical research (annual), 2005–2012.</w:t>
      </w:r>
    </w:p>
    <w:p w14:paraId="5972A83F" w14:textId="77777777" w:rsidR="003A1817" w:rsidRPr="00DE277A" w:rsidRDefault="003A1817" w:rsidP="003A1817">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b/>
          <w:bCs/>
          <w:sz w:val="24"/>
          <w:szCs w:val="24"/>
        </w:rPr>
        <w:t>Director and Founder, Fellows Educational Symposium</w:t>
      </w:r>
      <w:r w:rsidRPr="00DE277A">
        <w:rPr>
          <w:rFonts w:ascii="Arial" w:hAnsi="Arial" w:cs="Arial"/>
          <w:sz w:val="24"/>
          <w:szCs w:val="24"/>
        </w:rPr>
        <w:t>: Monthly research conference for Department of Pediatrics fellows and Duke Clinical Research Institute fellows, 2005–2012</w:t>
      </w:r>
    </w:p>
    <w:p w14:paraId="1EAD65C3" w14:textId="77777777" w:rsidR="003A1817" w:rsidRPr="00DE277A" w:rsidRDefault="003A1817" w:rsidP="003A1817">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b/>
          <w:bCs/>
          <w:sz w:val="24"/>
          <w:szCs w:val="24"/>
        </w:rPr>
        <w:t>Director and Founder, Mentorship for Mentors Visiting Professor Program</w:t>
      </w:r>
      <w:r w:rsidRPr="00DE277A">
        <w:rPr>
          <w:rFonts w:ascii="Arial" w:hAnsi="Arial" w:cs="Arial"/>
          <w:sz w:val="24"/>
          <w:szCs w:val="24"/>
        </w:rPr>
        <w:t>, 2006–2014</w:t>
      </w:r>
    </w:p>
    <w:p w14:paraId="7D259A64" w14:textId="77777777" w:rsidR="003A1817" w:rsidRPr="00DE277A" w:rsidRDefault="003A1817" w:rsidP="003A1817">
      <w:pPr>
        <w:pStyle w:val="ListParagraph"/>
        <w:numPr>
          <w:ilvl w:val="0"/>
          <w:numId w:val="13"/>
        </w:numPr>
        <w:ind w:hanging="450"/>
        <w:rPr>
          <w:rFonts w:ascii="Arial" w:hAnsi="Arial" w:cs="Arial"/>
          <w:sz w:val="24"/>
          <w:szCs w:val="24"/>
        </w:rPr>
      </w:pPr>
      <w:r w:rsidRPr="00DE277A">
        <w:rPr>
          <w:rFonts w:ascii="Arial" w:hAnsi="Arial" w:cs="Arial"/>
          <w:b/>
          <w:bCs/>
          <w:sz w:val="24"/>
          <w:szCs w:val="24"/>
        </w:rPr>
        <w:t xml:space="preserve">Director and Founder, Summer Clinical Research Program for High School and College Students, </w:t>
      </w:r>
      <w:r w:rsidRPr="00DE277A">
        <w:rPr>
          <w:rFonts w:ascii="Arial" w:hAnsi="Arial" w:cs="Arial"/>
          <w:sz w:val="24"/>
          <w:szCs w:val="24"/>
        </w:rPr>
        <w:t>(PI)</w:t>
      </w:r>
      <w:r w:rsidRPr="00DE277A">
        <w:rPr>
          <w:rFonts w:ascii="Arial" w:hAnsi="Arial" w:cs="Arial"/>
          <w:b/>
          <w:bCs/>
          <w:sz w:val="24"/>
          <w:szCs w:val="24"/>
        </w:rPr>
        <w:t xml:space="preserve"> </w:t>
      </w:r>
      <w:r w:rsidRPr="00DE277A">
        <w:rPr>
          <w:rFonts w:ascii="Arial" w:hAnsi="Arial" w:cs="Arial"/>
          <w:sz w:val="24"/>
          <w:szCs w:val="24"/>
        </w:rPr>
        <w:t>NICHD R25, 2012-present</w:t>
      </w:r>
    </w:p>
    <w:p w14:paraId="26A0E325"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p>
    <w:p w14:paraId="0536BCD1"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p>
    <w:p w14:paraId="1FF63E26"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rPr>
      </w:pPr>
      <w:r w:rsidRPr="00DE277A">
        <w:rPr>
          <w:rFonts w:ascii="Arial" w:hAnsi="Arial" w:cs="Arial"/>
          <w:b/>
          <w:bCs/>
          <w:sz w:val="24"/>
          <w:szCs w:val="24"/>
        </w:rPr>
        <w:t>MENTORING ACTIVITIES</w:t>
      </w:r>
    </w:p>
    <w:p w14:paraId="44BAEF54"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rPr>
      </w:pPr>
    </w:p>
    <w:p w14:paraId="527C33D8" w14:textId="77777777" w:rsidR="003A1817" w:rsidRPr="00DE277A" w:rsidRDefault="003A1817" w:rsidP="003A1817">
      <w:pPr>
        <w:rPr>
          <w:rFonts w:ascii="Arial" w:hAnsi="Arial" w:cs="Arial"/>
          <w:bCs/>
          <w:sz w:val="24"/>
          <w:szCs w:val="24"/>
          <w:u w:val="single"/>
        </w:rPr>
      </w:pPr>
      <w:r w:rsidRPr="00DE277A">
        <w:rPr>
          <w:rFonts w:ascii="Arial" w:hAnsi="Arial" w:cs="Arial"/>
          <w:b/>
          <w:sz w:val="24"/>
          <w:szCs w:val="24"/>
          <w:u w:val="single"/>
        </w:rPr>
        <w:t>Mentorship of Duke University Medical Faculty</w:t>
      </w:r>
      <w:r w:rsidRPr="00DE277A">
        <w:rPr>
          <w:rFonts w:ascii="Arial" w:hAnsi="Arial" w:cs="Arial"/>
          <w:b/>
          <w:sz w:val="24"/>
          <w:szCs w:val="24"/>
        </w:rPr>
        <w:t xml:space="preserve">: </w:t>
      </w:r>
      <w:r w:rsidRPr="00DE277A">
        <w:rPr>
          <w:rFonts w:ascii="Arial" w:hAnsi="Arial" w:cs="Arial"/>
          <w:bCs/>
          <w:i/>
          <w:iCs/>
          <w:sz w:val="24"/>
          <w:szCs w:val="24"/>
          <w:u w:val="single"/>
        </w:rPr>
        <w:t>(Resulting scholarship indicated by underline of author’s name in the publications above.)</w:t>
      </w:r>
    </w:p>
    <w:p w14:paraId="01DDC681"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I have been the primary mentor for faculty who have secured K23 support from NIH who are now themselves Distinguished Professors with their own endowments (Cohen-Wolkowiez, Hornik, Smith, Watt, Zimmerman). In addition, I have served as a primary mentor, secondary mentor, or ‘mentor-for-the-the mentor’ for the career development awards (K23, K08, K24, K12, K25) listed below.</w:t>
      </w:r>
    </w:p>
    <w:p w14:paraId="3414FEF5"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sz w:val="24"/>
          <w:szCs w:val="24"/>
        </w:rPr>
      </w:pPr>
      <w:r w:rsidRPr="00DE277A">
        <w:rPr>
          <w:rFonts w:ascii="Arial" w:hAnsi="Arial" w:cs="Arial"/>
          <w:sz w:val="24"/>
          <w:szCs w:val="24"/>
        </w:rPr>
        <w:t>P. Brian Smith—2005–present, Distinguished Professor, with tenure, Department of Pediatrics, Division of Neonatal Medicine (continuous NIH support since 2005; completed K23, PI of R18, R34, and R01, has secured &gt;$300,000,000 in NIH funding)</w:t>
      </w:r>
    </w:p>
    <w:p w14:paraId="2485CA69"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sz w:val="24"/>
          <w:szCs w:val="24"/>
        </w:rPr>
      </w:pPr>
      <w:r w:rsidRPr="00DE277A">
        <w:rPr>
          <w:rFonts w:ascii="Arial" w:hAnsi="Arial" w:cs="Arial"/>
          <w:sz w:val="24"/>
          <w:szCs w:val="24"/>
        </w:rPr>
        <w:t>Cassandra Moran—2007–2012, Instructor, Department of Pediatrics, Division of Hematology/Oncology (NIH support 2007-2012 until transition to industry and then FDA)</w:t>
      </w:r>
    </w:p>
    <w:p w14:paraId="3BB2DA9D"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sz w:val="24"/>
          <w:szCs w:val="24"/>
        </w:rPr>
      </w:pPr>
      <w:r w:rsidRPr="00DE277A">
        <w:rPr>
          <w:rFonts w:ascii="Arial" w:hAnsi="Arial" w:cs="Arial"/>
          <w:sz w:val="24"/>
          <w:szCs w:val="24"/>
        </w:rPr>
        <w:t>Michael Cohen-Wolkowiez—2009–present, Distinguished Professor with tenure, Department of Pediatrics, Division of Infectious Disease (continuous NIH support since 2007; completed K23, K24, PI of R01, U01 and secured &gt;$180,000,000 in federal grant support from NICHD, NLM, NIAID, NIGMS, NIMHD, OD, FDA, and BARDA)</w:t>
      </w:r>
    </w:p>
    <w:p w14:paraId="577982EA"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 xml:space="preserve">Matthew M. Laughon—2010–present, Professor with tenure, University of North Carolina–Chapel Hill, (NIH supported, </w:t>
      </w:r>
      <w:r w:rsidRPr="00DE277A">
        <w:rPr>
          <w:rFonts w:ascii="Arial" w:hAnsi="Arial" w:cs="Arial"/>
          <w:sz w:val="24"/>
          <w:szCs w:val="24"/>
        </w:rPr>
        <w:t>K23 completed, PI of both UM01 and R01</w:t>
      </w:r>
      <w:r w:rsidRPr="00DE277A">
        <w:rPr>
          <w:rFonts w:ascii="Arial" w:hAnsi="Arial" w:cs="Arial"/>
          <w:color w:val="000000"/>
          <w:sz w:val="24"/>
          <w:szCs w:val="24"/>
        </w:rPr>
        <w:t>)</w:t>
      </w:r>
    </w:p>
    <w:p w14:paraId="6BA02897"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Chiara Melloni, 2010–2019 as Assistant Professor, Department of Medicine, Division of Cardiology; currently Adjunct Associate Professor, Department of Medicine, Division of Cardiology (NIH supported)</w:t>
      </w:r>
    </w:p>
    <w:p w14:paraId="7A422409"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Jeffrey Guptill, 2010–2020 as Assistant Professor, Department of Neurology; currently Adjunct Associate Professor, Department of Neurology (K23 completed; NIH supported)</w:t>
      </w:r>
    </w:p>
    <w:p w14:paraId="566D5EC9"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Vivian Chu, 2012-2018 as Assistant  Professor, Department of Medicine; currently Professor, Department of Medicine (NIH supported)</w:t>
      </w:r>
    </w:p>
    <w:p w14:paraId="3CDA260D"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Kevin Watt, 2012–2019 as Assistant Professor, Department of Pediatrics, Division of Critical Care Medicine; currently Distinguished Associate Professor in Clinical Pharmacology, Associate Professor of Pediatrics, and Division Chief of Clinical Pharmacology in Department of Pediatrics, University of Utah Health (K23 completed; NIH supported)</w:t>
      </w:r>
    </w:p>
    <w:p w14:paraId="17F2A32E"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lastRenderedPageBreak/>
        <w:t xml:space="preserve">Christoph Hornik, 2013-present, Distinguished Professor and Vice Chair for Research, Department of Pediatrics, Division of Cardiology and Pediatric Critical Care (NIH supported, K23 </w:t>
      </w:r>
      <w:r w:rsidRPr="00DE277A">
        <w:rPr>
          <w:rFonts w:ascii="Arial" w:hAnsi="Arial" w:cs="Arial"/>
          <w:sz w:val="24"/>
          <w:szCs w:val="24"/>
        </w:rPr>
        <w:t>completed, current K24</w:t>
      </w:r>
      <w:r w:rsidRPr="00DE277A">
        <w:rPr>
          <w:rFonts w:ascii="Arial" w:hAnsi="Arial" w:cs="Arial"/>
          <w:color w:val="000000"/>
          <w:sz w:val="24"/>
          <w:szCs w:val="24"/>
        </w:rPr>
        <w:t>)</w:t>
      </w:r>
    </w:p>
    <w:p w14:paraId="526AE91C"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 xml:space="preserve"> Kanecia Obie Zimmerman, 2013-present, Distinguished Professor, Department of Pediatrics, Division of Pediatric Critical Care Medicine (K23 completed; NIH support includes &gt;$60,000,000 in NIH funding from NICHD, NHLBI, NCATS)</w:t>
      </w:r>
    </w:p>
    <w:p w14:paraId="6A7DC95C" w14:textId="77777777" w:rsidR="003A1817" w:rsidRPr="00DE277A" w:rsidRDefault="003A1817" w:rsidP="003A1817">
      <w:pPr>
        <w:numPr>
          <w:ilvl w:val="0"/>
          <w:numId w:val="27"/>
        </w:numPr>
        <w:tabs>
          <w:tab w:val="left" w:pos="720"/>
          <w:tab w:val="left" w:pos="2160"/>
          <w:tab w:val="left" w:pos="2880"/>
          <w:tab w:val="left" w:pos="3600"/>
          <w:tab w:val="left" w:pos="4320"/>
          <w:tab w:val="left" w:pos="5040"/>
          <w:tab w:val="left" w:pos="5760"/>
          <w:tab w:val="left" w:pos="6480"/>
          <w:tab w:val="left" w:pos="7200"/>
          <w:tab w:val="left" w:pos="7920"/>
        </w:tabs>
        <w:ind w:left="1080" w:hanging="720"/>
        <w:rPr>
          <w:rFonts w:ascii="Arial" w:hAnsi="Arial" w:cs="Arial"/>
          <w:color w:val="000000"/>
          <w:sz w:val="24"/>
          <w:szCs w:val="24"/>
        </w:rPr>
      </w:pPr>
      <w:r w:rsidRPr="00DE277A">
        <w:rPr>
          <w:rFonts w:ascii="Arial" w:hAnsi="Arial" w:cs="Arial"/>
          <w:color w:val="000000"/>
          <w:sz w:val="24"/>
          <w:szCs w:val="24"/>
        </w:rPr>
        <w:t xml:space="preserve"> Daniel Gonzalez, 2015-present, Associate Professor, Department of Medicine and Department of Pharmacology and Cancer Biology (K23 completed; NIH supported)</w:t>
      </w:r>
    </w:p>
    <w:p w14:paraId="76A2C7BA" w14:textId="77777777" w:rsidR="003A1817" w:rsidRPr="00DE277A" w:rsidRDefault="003A1817" w:rsidP="003A1817">
      <w:pPr>
        <w:numPr>
          <w:ilvl w:val="0"/>
          <w:numId w:val="27"/>
        </w:numPr>
        <w:tabs>
          <w:tab w:val="left" w:pos="720"/>
        </w:tabs>
        <w:ind w:left="1080" w:hanging="720"/>
        <w:rPr>
          <w:rFonts w:ascii="Arial" w:hAnsi="Arial" w:cs="Arial"/>
          <w:color w:val="000000"/>
          <w:sz w:val="24"/>
          <w:szCs w:val="24"/>
        </w:rPr>
      </w:pPr>
      <w:r w:rsidRPr="00DE277A">
        <w:rPr>
          <w:rFonts w:ascii="Arial" w:hAnsi="Arial" w:cs="Arial"/>
          <w:color w:val="000000"/>
          <w:sz w:val="24"/>
          <w:szCs w:val="24"/>
        </w:rPr>
        <w:t xml:space="preserve"> Rachel Greenberg, 2016-present, Professor, Department of Pediatrics, Division of Neonatology (K24 current, PI of FDA and NIH grants)</w:t>
      </w:r>
    </w:p>
    <w:p w14:paraId="5DD52DB1" w14:textId="77777777" w:rsidR="003A1817" w:rsidRPr="00DE277A" w:rsidRDefault="003A1817" w:rsidP="003A1817">
      <w:pPr>
        <w:numPr>
          <w:ilvl w:val="0"/>
          <w:numId w:val="27"/>
        </w:numPr>
        <w:tabs>
          <w:tab w:val="left" w:pos="720"/>
        </w:tabs>
        <w:ind w:left="1080" w:hanging="720"/>
        <w:rPr>
          <w:rFonts w:ascii="Arial" w:hAnsi="Arial" w:cs="Arial"/>
          <w:color w:val="000000"/>
          <w:sz w:val="24"/>
          <w:szCs w:val="24"/>
        </w:rPr>
      </w:pPr>
      <w:r w:rsidRPr="00DE277A">
        <w:rPr>
          <w:rFonts w:ascii="Arial" w:hAnsi="Arial" w:cs="Arial"/>
          <w:color w:val="000000"/>
          <w:sz w:val="24"/>
          <w:szCs w:val="24"/>
        </w:rPr>
        <w:t xml:space="preserve"> Stephen Balevic, 2018-present, Associate Professor, Department of Pediatrics, Division of Pediatric Rheumatology (K23 completed)</w:t>
      </w:r>
    </w:p>
    <w:p w14:paraId="5646DAB5" w14:textId="77777777" w:rsidR="003A1817" w:rsidRPr="00DE277A" w:rsidRDefault="003A1817" w:rsidP="003A1817">
      <w:pPr>
        <w:numPr>
          <w:ilvl w:val="0"/>
          <w:numId w:val="27"/>
        </w:numPr>
        <w:tabs>
          <w:tab w:val="left" w:pos="720"/>
        </w:tabs>
        <w:ind w:left="1080" w:hanging="720"/>
        <w:rPr>
          <w:rFonts w:ascii="Arial" w:hAnsi="Arial" w:cs="Arial"/>
          <w:color w:val="000000"/>
          <w:sz w:val="24"/>
          <w:szCs w:val="24"/>
        </w:rPr>
      </w:pPr>
      <w:r w:rsidRPr="00DE277A">
        <w:rPr>
          <w:rFonts w:ascii="Arial" w:hAnsi="Arial" w:cs="Arial"/>
          <w:color w:val="000000"/>
          <w:sz w:val="24"/>
          <w:szCs w:val="24"/>
        </w:rPr>
        <w:t xml:space="preserve"> Angelique Boutzoukas, 2020-present, Assistant Professor, Department of Pediatrics, Division of Infectious Disease, (current K23 NIH support, Benjamin co-mentor)</w:t>
      </w:r>
    </w:p>
    <w:p w14:paraId="774131CF" w14:textId="77777777" w:rsidR="003A1817" w:rsidRPr="00DE277A" w:rsidRDefault="003A1817" w:rsidP="003A1817">
      <w:pPr>
        <w:numPr>
          <w:ilvl w:val="0"/>
          <w:numId w:val="27"/>
        </w:numPr>
        <w:tabs>
          <w:tab w:val="left" w:pos="720"/>
        </w:tabs>
        <w:ind w:left="1080" w:hanging="720"/>
        <w:rPr>
          <w:rFonts w:ascii="Arial" w:hAnsi="Arial" w:cs="Arial"/>
          <w:color w:val="000000"/>
          <w:sz w:val="24"/>
          <w:szCs w:val="24"/>
        </w:rPr>
      </w:pPr>
      <w:r w:rsidRPr="00DE277A">
        <w:rPr>
          <w:rFonts w:ascii="Arial" w:hAnsi="Arial" w:cs="Arial"/>
          <w:color w:val="000000"/>
          <w:sz w:val="24"/>
          <w:szCs w:val="24"/>
        </w:rPr>
        <w:t xml:space="preserve"> Rachel Randell, 2023-present, Assistant Professor, Department of Pediatrics, Division of Pediatric Rheumatology (current K23 NIH support, Benjamin co-mentor) </w:t>
      </w:r>
    </w:p>
    <w:p w14:paraId="1B20CD29" w14:textId="77777777" w:rsidR="003A1817" w:rsidRPr="00DE277A" w:rsidRDefault="003A1817" w:rsidP="003A1817">
      <w:pPr>
        <w:numPr>
          <w:ilvl w:val="0"/>
          <w:numId w:val="27"/>
        </w:numPr>
        <w:tabs>
          <w:tab w:val="left" w:pos="720"/>
        </w:tabs>
        <w:ind w:left="1080" w:hanging="720"/>
        <w:rPr>
          <w:rFonts w:ascii="Arial" w:hAnsi="Arial" w:cs="Arial"/>
          <w:color w:val="000000"/>
          <w:sz w:val="24"/>
          <w:szCs w:val="24"/>
        </w:rPr>
      </w:pPr>
      <w:r w:rsidRPr="00DE277A">
        <w:rPr>
          <w:rFonts w:ascii="Arial" w:hAnsi="Arial" w:cs="Arial"/>
          <w:color w:val="000000"/>
          <w:sz w:val="24"/>
          <w:szCs w:val="24"/>
        </w:rPr>
        <w:t xml:space="preserve"> Elizabeth Thompson, 2024-present, Assistant Professor, Department of Pediatrics, Division of Pediatric Critical Care (current K23 NIH support, Benjamin co-mentor)</w:t>
      </w:r>
    </w:p>
    <w:p w14:paraId="546B5437" w14:textId="77777777" w:rsidR="003A1817" w:rsidRPr="00DE277A" w:rsidRDefault="003A1817" w:rsidP="003A1817">
      <w:pPr>
        <w:tabs>
          <w:tab w:val="left" w:pos="720"/>
        </w:tabs>
        <w:rPr>
          <w:rFonts w:ascii="Arial" w:hAnsi="Arial" w:cs="Arial"/>
          <w:color w:val="000000"/>
          <w:sz w:val="24"/>
          <w:szCs w:val="24"/>
        </w:rPr>
      </w:pPr>
    </w:p>
    <w:p w14:paraId="348AB645"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r w:rsidRPr="00DE277A">
        <w:rPr>
          <w:rFonts w:ascii="Arial" w:hAnsi="Arial" w:cs="Arial"/>
          <w:b/>
          <w:sz w:val="24"/>
          <w:szCs w:val="24"/>
          <w:u w:val="single"/>
        </w:rPr>
        <w:t>Training Programs (PI or MPI):</w:t>
      </w:r>
    </w:p>
    <w:p w14:paraId="487F4B4F"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p>
    <w:p w14:paraId="5678F229" w14:textId="77777777" w:rsidR="003A1817" w:rsidRPr="00DE277A" w:rsidRDefault="003A1817" w:rsidP="003A1817">
      <w:pPr>
        <w:pStyle w:val="ListParagraph"/>
        <w:numPr>
          <w:ilvl w:val="0"/>
          <w:numId w:val="44"/>
        </w:numPr>
        <w:ind w:left="720"/>
        <w:rPr>
          <w:rFonts w:ascii="Arial" w:hAnsi="Arial" w:cs="Arial"/>
          <w:sz w:val="24"/>
          <w:szCs w:val="24"/>
        </w:rPr>
      </w:pPr>
      <w:r w:rsidRPr="00DE277A">
        <w:rPr>
          <w:rFonts w:ascii="Arial" w:hAnsi="Arial" w:cs="Arial"/>
          <w:sz w:val="24"/>
          <w:szCs w:val="24"/>
        </w:rPr>
        <w:t>Principal Investigator (PI) NICHD K24 Training Program, Mentorship of early-career pediatricians in quantitative and therapeutic methods 2009-2019</w:t>
      </w:r>
    </w:p>
    <w:p w14:paraId="78EEEE46" w14:textId="77777777" w:rsidR="003A1817" w:rsidRPr="00DE277A" w:rsidRDefault="003A1817" w:rsidP="003A1817">
      <w:pPr>
        <w:pStyle w:val="ListParagraph"/>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r w:rsidRPr="00DE277A">
        <w:rPr>
          <w:rFonts w:ascii="Arial" w:hAnsi="Arial" w:cs="Arial"/>
          <w:sz w:val="24"/>
          <w:szCs w:val="24"/>
        </w:rPr>
        <w:t>Principal Investigator (PI or MPI) NIGMS T32 Training Program, UNC-Duke Clinical Pharmacology 2010-present</w:t>
      </w:r>
    </w:p>
    <w:p w14:paraId="0137FC67" w14:textId="77777777" w:rsidR="003A1817" w:rsidRPr="00DE277A" w:rsidRDefault="003A1817" w:rsidP="003A1817">
      <w:pPr>
        <w:pStyle w:val="ListParagraph"/>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r w:rsidRPr="00DE277A">
        <w:rPr>
          <w:rFonts w:ascii="Arial" w:hAnsi="Arial" w:cs="Arial"/>
          <w:sz w:val="24"/>
          <w:szCs w:val="24"/>
        </w:rPr>
        <w:t>Principal Investigator (PI or MPI) NICHD T32 Pediatric Institutional Training Grant Principal Investigator 2012-2019</w:t>
      </w:r>
    </w:p>
    <w:p w14:paraId="5BDAB064" w14:textId="77777777" w:rsidR="003A1817" w:rsidRPr="00DE277A" w:rsidRDefault="003A1817" w:rsidP="003A1817">
      <w:pPr>
        <w:pStyle w:val="ListParagraph"/>
        <w:numPr>
          <w:ilvl w:val="0"/>
          <w:numId w:val="44"/>
        </w:numPr>
        <w:ind w:left="720"/>
        <w:rPr>
          <w:rFonts w:ascii="Arial" w:hAnsi="Arial" w:cs="Arial"/>
          <w:sz w:val="24"/>
          <w:szCs w:val="24"/>
        </w:rPr>
      </w:pPr>
      <w:r w:rsidRPr="00DE277A">
        <w:rPr>
          <w:rFonts w:ascii="Arial" w:hAnsi="Arial" w:cs="Arial"/>
          <w:sz w:val="24"/>
          <w:szCs w:val="24"/>
        </w:rPr>
        <w:t>Multiple Principal Investigator (MPI) NICHD K12 Pediatric Clinical Pharmacology to support junior faculty 2023-present</w:t>
      </w:r>
    </w:p>
    <w:p w14:paraId="6FADD646" w14:textId="77777777" w:rsidR="003A1817" w:rsidRPr="00DE277A" w:rsidRDefault="003A1817" w:rsidP="003A1817">
      <w:pPr>
        <w:tabs>
          <w:tab w:val="left" w:pos="720"/>
        </w:tabs>
        <w:rPr>
          <w:rFonts w:ascii="Arial" w:hAnsi="Arial" w:cs="Arial"/>
          <w:color w:val="000000"/>
          <w:sz w:val="24"/>
          <w:szCs w:val="24"/>
        </w:rPr>
      </w:pPr>
    </w:p>
    <w:p w14:paraId="7B0240F3" w14:textId="77777777" w:rsidR="003A1817" w:rsidRPr="00DE277A" w:rsidRDefault="003A1817" w:rsidP="003A1817">
      <w:pPr>
        <w:rPr>
          <w:rFonts w:ascii="Arial" w:hAnsi="Arial" w:cs="Arial"/>
          <w:b/>
          <w:bCs/>
          <w:sz w:val="24"/>
          <w:szCs w:val="24"/>
          <w:u w:val="single"/>
        </w:rPr>
      </w:pPr>
      <w:r w:rsidRPr="00DE277A">
        <w:rPr>
          <w:rFonts w:ascii="Arial" w:hAnsi="Arial" w:cs="Arial"/>
          <w:b/>
          <w:bCs/>
          <w:sz w:val="24"/>
          <w:szCs w:val="24"/>
          <w:u w:val="single"/>
        </w:rPr>
        <w:t>Fellowship program development – Clinical Pharmacology</w:t>
      </w:r>
      <w:r w:rsidRPr="00DE277A">
        <w:rPr>
          <w:rFonts w:ascii="Arial" w:hAnsi="Arial" w:cs="Arial"/>
          <w:b/>
          <w:bCs/>
          <w:sz w:val="24"/>
          <w:szCs w:val="24"/>
        </w:rPr>
        <w:t>:</w:t>
      </w:r>
    </w:p>
    <w:p w14:paraId="20829E7E" w14:textId="7E59D90D" w:rsidR="003A1817" w:rsidRPr="00DE277A" w:rsidRDefault="003A1817" w:rsidP="003A1817">
      <w:pPr>
        <w:ind w:left="720"/>
        <w:rPr>
          <w:rFonts w:ascii="Arial" w:hAnsi="Arial" w:cs="Arial"/>
          <w:sz w:val="24"/>
          <w:szCs w:val="24"/>
        </w:rPr>
      </w:pPr>
      <w:r w:rsidRPr="00DE277A">
        <w:rPr>
          <w:rFonts w:ascii="Arial" w:hAnsi="Arial" w:cs="Arial"/>
          <w:i/>
          <w:iCs/>
          <w:sz w:val="24"/>
          <w:szCs w:val="24"/>
        </w:rPr>
        <w:t xml:space="preserve">Also referenced as, </w:t>
      </w:r>
      <w:r w:rsidR="000C7085" w:rsidRPr="00DE277A">
        <w:rPr>
          <w:rFonts w:ascii="Arial" w:hAnsi="Arial" w:cs="Arial"/>
          <w:i/>
          <w:iCs/>
          <w:sz w:val="24"/>
          <w:szCs w:val="24"/>
        </w:rPr>
        <w:t xml:space="preserve">Mentoring &gt; </w:t>
      </w:r>
      <w:r w:rsidRPr="00DE277A">
        <w:rPr>
          <w:rFonts w:ascii="Arial" w:hAnsi="Arial" w:cs="Arial"/>
          <w:i/>
          <w:iCs/>
          <w:sz w:val="24"/>
          <w:szCs w:val="24"/>
        </w:rPr>
        <w:t>Training Programs #2</w:t>
      </w:r>
    </w:p>
    <w:p w14:paraId="4E07171F" w14:textId="77777777" w:rsidR="003A1817" w:rsidRPr="00DE277A" w:rsidRDefault="003A1817" w:rsidP="003A1817">
      <w:pPr>
        <w:ind w:left="720"/>
      </w:pPr>
      <w:r w:rsidRPr="00DE277A">
        <w:rPr>
          <w:rFonts w:ascii="Arial" w:hAnsi="Arial" w:cs="Arial"/>
          <w:sz w:val="24"/>
          <w:szCs w:val="24"/>
        </w:rPr>
        <w:t xml:space="preserve">Over a 15-year period, I collaborated with colleagues at the University of North Carolina Chapel Hill to establish and expand a fellowship training program in pediatric clinical pharmacology and, later, general clinical pharmacology. The initiative began in 2003 with the North Carolina Collaborative Pediatric Pharmacology Research Unit (1U10-HD45962, PI Benjamin), a joint effort between Duke Pediatrics/DCRI and UNC School of Pharmacy. Over the next decade, we trained numerous students, fellows, and junior faculty, with eight junior faculty receiving NIH-sponsored career development awards under my mentorship. We secured a clinical pharmacology fellowship training grant (1T32GM086330, PIs Brouwer and Benjamin) and, in 2016, obtained American Board of Clinical Pharmacology accreditation for the program. </w:t>
      </w:r>
    </w:p>
    <w:p w14:paraId="010EE7D1" w14:textId="77777777" w:rsidR="003A1817" w:rsidRPr="00DE277A" w:rsidRDefault="003A1817" w:rsidP="003A1817">
      <w:pPr>
        <w:rPr>
          <w:rFonts w:ascii="Arial" w:hAnsi="Arial" w:cs="Arial"/>
          <w:color w:val="000000"/>
          <w:sz w:val="24"/>
          <w:szCs w:val="24"/>
        </w:rPr>
      </w:pPr>
    </w:p>
    <w:p w14:paraId="33DFF174"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b/>
          <w:sz w:val="24"/>
          <w:szCs w:val="24"/>
          <w:u w:val="single"/>
        </w:rPr>
        <w:t>Mentorship of Duke University Fellows</w:t>
      </w:r>
      <w:r w:rsidRPr="00DE277A">
        <w:rPr>
          <w:rFonts w:ascii="Arial" w:hAnsi="Arial" w:cs="Arial"/>
          <w:b/>
          <w:sz w:val="24"/>
          <w:szCs w:val="24"/>
        </w:rPr>
        <w:t>:</w:t>
      </w:r>
    </w:p>
    <w:p w14:paraId="313EAF4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William Steinbach: Pediatric Infectious Disease—2001–2004</w:t>
      </w:r>
    </w:p>
    <w:p w14:paraId="4CD72EB7"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Pediatric Physician Scientist Training Grant Recipient</w:t>
      </w:r>
    </w:p>
    <w:p w14:paraId="7628049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Positions: Pediatrician-in-Chief for Arkansas Children’s. Robert H. Fiser, Jr. MD Endowed Chair in Pediatrics, Chair of Pediatrics, and Associate Dean for Child Health at the University of Arkansas for Medical Sciences College of Medicine.</w:t>
      </w:r>
    </w:p>
    <w:p w14:paraId="78454921"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Harmony Garges: Pediatric Infectious Disease—2002–2005</w:t>
      </w:r>
    </w:p>
    <w:p w14:paraId="15137864"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ab/>
      </w:r>
      <w:r w:rsidRPr="00DE277A">
        <w:rPr>
          <w:rFonts w:ascii="Arial" w:hAnsi="Arial" w:cs="Arial"/>
          <w:sz w:val="24"/>
          <w:szCs w:val="24"/>
        </w:rPr>
        <w:t>National Institutes of Health T32 Training Grant Recipient</w:t>
      </w:r>
    </w:p>
    <w:p w14:paraId="26FE627B"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lastRenderedPageBreak/>
        <w:tab/>
        <w:t>Current Position: Senior Vice President, Head of Development, Glaxo Smith Klein R&amp;D</w:t>
      </w:r>
      <w:r w:rsidRPr="00DE277A" w:rsidDel="00FF5ED3">
        <w:rPr>
          <w:rFonts w:ascii="Arial" w:hAnsi="Arial" w:cs="Arial"/>
          <w:sz w:val="24"/>
          <w:szCs w:val="24"/>
        </w:rPr>
        <w:t xml:space="preserve"> </w:t>
      </w:r>
    </w:p>
    <w:p w14:paraId="0814CD7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Angela Wratney: Pediatric Critical Care—2003–2005</w:t>
      </w:r>
    </w:p>
    <w:p w14:paraId="211B44B2"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ab/>
      </w:r>
      <w:r w:rsidRPr="00DE277A">
        <w:rPr>
          <w:rFonts w:ascii="Arial" w:hAnsi="Arial" w:cs="Arial"/>
          <w:sz w:val="24"/>
          <w:szCs w:val="24"/>
        </w:rPr>
        <w:t>National Institutes of Health T32 Training Grant Recipient</w:t>
      </w:r>
    </w:p>
    <w:p w14:paraId="2E271ACF"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r w:rsidRPr="00DE277A">
        <w:rPr>
          <w:rFonts w:ascii="Arial" w:hAnsi="Arial" w:cs="Arial"/>
          <w:sz w:val="24"/>
          <w:szCs w:val="24"/>
        </w:rPr>
        <w:t>Current Position: Chief, Pediatric Critical Care Medicine at SUNY Upstate Golisano Children’s Hospital</w:t>
      </w:r>
    </w:p>
    <w:p w14:paraId="2D3C4F3E"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Ken Tiffany: Neonatology—2003–2005</w:t>
      </w:r>
    </w:p>
    <w:p w14:paraId="7DB8C16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Current Position: Assistant Professor, Neonatology Eastern Virginia Medical School</w:t>
      </w:r>
    </w:p>
    <w:p w14:paraId="33E0A25A"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Brian Smith: Neonatology—2004–2007</w:t>
      </w:r>
    </w:p>
    <w:p w14:paraId="4BC11C01"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ab/>
      </w:r>
      <w:r w:rsidRPr="00DE277A">
        <w:rPr>
          <w:rFonts w:ascii="Arial" w:hAnsi="Arial" w:cs="Arial"/>
          <w:sz w:val="24"/>
          <w:szCs w:val="24"/>
        </w:rPr>
        <w:t>National Institutes of Health T32 Training Grant Recipient</w:t>
      </w:r>
    </w:p>
    <w:p w14:paraId="4A5C2CE0"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Distinguished Professor, Department of Pediatrics Neonatology Duke University</w:t>
      </w:r>
    </w:p>
    <w:p w14:paraId="4D327766"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Robert Lenfestey: Neonatology—2006–2008</w:t>
      </w:r>
    </w:p>
    <w:p w14:paraId="241B5EB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ab/>
      </w:r>
      <w:r w:rsidRPr="00DE277A">
        <w:rPr>
          <w:rFonts w:ascii="Arial" w:hAnsi="Arial" w:cs="Arial"/>
          <w:sz w:val="24"/>
          <w:szCs w:val="24"/>
        </w:rPr>
        <w:t>National Institutes of Health T32 Training Grant Recipient</w:t>
      </w:r>
    </w:p>
    <w:p w14:paraId="490D8A71"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Current Position: Assistant Professor, Department of Pediatrics, Division of Neonatal Medicine</w:t>
      </w:r>
    </w:p>
    <w:p w14:paraId="2784E37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Michael Cohen-Wolkowiez: Pediatric Infectious Disease—2006–2009</w:t>
      </w:r>
    </w:p>
    <w:p w14:paraId="30176B4E"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Lenox Baker Fellow for Neurodevelopmental Research</w:t>
      </w:r>
    </w:p>
    <w:p w14:paraId="0D7C5AB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Distinguished Professor with tenure, Pediatrics, Infectious Disease, Duke University</w:t>
      </w:r>
    </w:p>
    <w:p w14:paraId="76B0EDFA"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Annette Ansong: Pediatric Cardiology—2005–2008</w:t>
      </w:r>
    </w:p>
    <w:p w14:paraId="7CA6854E"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Johnson and Johnson Underrepresented Minority Research Fellow (PI Benjamin)</w:t>
      </w:r>
    </w:p>
    <w:p w14:paraId="1B54FA5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Current Position: Associate Chief, Outpatient Cardiology, Children’s National Hospital</w:t>
      </w:r>
    </w:p>
    <w:p w14:paraId="2614E94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Carissa Baker-Smith: Pediatric Cardiology—2006–2008</w:t>
      </w:r>
    </w:p>
    <w:p w14:paraId="0B46CE9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National Institutes of Health T32 Training Grant Recipient</w:t>
      </w:r>
    </w:p>
    <w:p w14:paraId="367069B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sz w:val="24"/>
          <w:szCs w:val="24"/>
        </w:rPr>
      </w:pPr>
      <w:r w:rsidRPr="00DE277A">
        <w:rPr>
          <w:rFonts w:ascii="Arial" w:hAnsi="Arial" w:cs="Arial"/>
          <w:sz w:val="24"/>
          <w:szCs w:val="24"/>
        </w:rPr>
        <w:tab/>
        <w:t>Current Position: Professor of Pediatrics (Pediatric Cardiology) at Sidney Kimmel Medical College, Director of Pediatric Preventive Cardiology, at Nemours Children's</w:t>
      </w:r>
      <w:r w:rsidRPr="00DE277A" w:rsidDel="001D74CD">
        <w:rPr>
          <w:rFonts w:ascii="Arial" w:hAnsi="Arial" w:cs="Arial"/>
          <w:sz w:val="24"/>
          <w:szCs w:val="24"/>
        </w:rPr>
        <w:t xml:space="preserve"> </w:t>
      </w:r>
    </w:p>
    <w:p w14:paraId="1194A32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Eric Schultz: Neonatology—2006–2008</w:t>
      </w:r>
    </w:p>
    <w:p w14:paraId="0E437A1E"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Provider at Greater Austin Allergy; Adjunct Professor of Pediatrics, Texas A&amp;M College of Medicine</w:t>
      </w:r>
    </w:p>
    <w:p w14:paraId="4DB082CD"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Lauren Piper: Pediatric Critical Care—2008–2010</w:t>
      </w:r>
    </w:p>
    <w:p w14:paraId="0796CB44" w14:textId="77777777" w:rsidR="003A1817" w:rsidRPr="00DE277A" w:rsidRDefault="003A1817" w:rsidP="003A1817">
      <w:pPr>
        <w:tabs>
          <w:tab w:val="left" w:pos="72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Assistant Professor Pediatrics, Wake Forest University School of Medicine (Charlotte)</w:t>
      </w:r>
    </w:p>
    <w:p w14:paraId="3F00AC8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4</w:t>
      </w:r>
      <w:r w:rsidRPr="00DE277A">
        <w:rPr>
          <w:rFonts w:ascii="Arial" w:hAnsi="Arial" w:cs="Arial"/>
          <w:sz w:val="24"/>
          <w:szCs w:val="24"/>
        </w:rPr>
        <w:t>Corbin Downey: Neonatology—2009–2012</w:t>
      </w:r>
    </w:p>
    <w:p w14:paraId="17E83D3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Assistant Professor Pediatrics, Wake Forest University School of Medicine (Winston-Salem)</w:t>
      </w:r>
    </w:p>
    <w:p w14:paraId="43815653"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Kevin Watt: Critical Care—2010–2012</w:t>
      </w:r>
    </w:p>
    <w:p w14:paraId="53D984D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 xml:space="preserve">Current Position: </w:t>
      </w:r>
      <w:r w:rsidRPr="00DE277A">
        <w:rPr>
          <w:rFonts w:ascii="Arial" w:hAnsi="Arial" w:cs="Arial"/>
          <w:color w:val="000000"/>
          <w:sz w:val="24"/>
          <w:szCs w:val="24"/>
        </w:rPr>
        <w:t xml:space="preserve">Distinguished Professor in Clinical Pharmacology,  Professor of Pediatrics, and Division Chief of Clinical Pharmacology in Department of Pediatrics, University of Utah Health </w:t>
      </w:r>
    </w:p>
    <w:p w14:paraId="5ACA3260"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4</w:t>
      </w:r>
      <w:r w:rsidRPr="00DE277A">
        <w:rPr>
          <w:rFonts w:ascii="Arial" w:hAnsi="Arial" w:cs="Arial"/>
          <w:sz w:val="24"/>
          <w:szCs w:val="24"/>
        </w:rPr>
        <w:t>Christoph Hornik: Cardiology and Critical Care—2009–2013</w:t>
      </w:r>
    </w:p>
    <w:p w14:paraId="19FB79E6"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810"/>
        <w:rPr>
          <w:rFonts w:ascii="Arial" w:hAnsi="Arial" w:cs="Arial"/>
          <w:sz w:val="24"/>
          <w:szCs w:val="24"/>
        </w:rPr>
      </w:pPr>
      <w:r w:rsidRPr="00DE277A">
        <w:rPr>
          <w:rFonts w:ascii="Arial" w:hAnsi="Arial" w:cs="Arial"/>
          <w:sz w:val="24"/>
          <w:szCs w:val="24"/>
        </w:rPr>
        <w:tab/>
        <w:t xml:space="preserve">Current Position: </w:t>
      </w:r>
      <w:r w:rsidRPr="00DE277A">
        <w:rPr>
          <w:rFonts w:ascii="Arial" w:hAnsi="Arial" w:cs="Arial"/>
          <w:color w:val="000000"/>
          <w:sz w:val="24"/>
          <w:szCs w:val="24"/>
        </w:rPr>
        <w:t xml:space="preserve">Distinguished Professor and Vice Chair for Research, Department of Pediatrics, Division of Cardiology and Pediatric Critical Care, </w:t>
      </w:r>
      <w:r w:rsidRPr="00DE277A">
        <w:rPr>
          <w:rFonts w:ascii="Arial" w:hAnsi="Arial" w:cs="Arial"/>
          <w:sz w:val="24"/>
          <w:szCs w:val="24"/>
        </w:rPr>
        <w:t>Duke University</w:t>
      </w:r>
    </w:p>
    <w:p w14:paraId="5F802B0B"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4</w:t>
      </w:r>
      <w:r w:rsidRPr="00DE277A">
        <w:rPr>
          <w:rFonts w:ascii="Arial" w:hAnsi="Arial" w:cs="Arial"/>
          <w:sz w:val="24"/>
          <w:szCs w:val="24"/>
        </w:rPr>
        <w:t>Jessie Bain: Critical Care—2011–2013</w:t>
      </w:r>
    </w:p>
    <w:p w14:paraId="53003191"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Assistant Professor of Pediatrics, Fellowship Director, Pediatric Critical Care, Virginia Commonwealth University</w:t>
      </w:r>
    </w:p>
    <w:p w14:paraId="497A691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4</w:t>
      </w:r>
      <w:r w:rsidRPr="00DE277A">
        <w:rPr>
          <w:rFonts w:ascii="Arial" w:hAnsi="Arial" w:cs="Arial"/>
          <w:sz w:val="24"/>
          <w:szCs w:val="24"/>
        </w:rPr>
        <w:t>Jan Hau Lee: Critical Care—2011–2012</w:t>
      </w:r>
    </w:p>
    <w:p w14:paraId="781E298F"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Current Position: Assistant Professor of Pediatric Critical Care KK Hospital Singapore</w:t>
      </w:r>
    </w:p>
    <w:p w14:paraId="382D587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4</w:t>
      </w:r>
      <w:r w:rsidRPr="00DE277A">
        <w:rPr>
          <w:rFonts w:ascii="Arial" w:hAnsi="Arial" w:cs="Arial"/>
          <w:sz w:val="24"/>
          <w:szCs w:val="24"/>
        </w:rPr>
        <w:t>Avi Patil: Obstetrics—2011–2013</w:t>
      </w:r>
    </w:p>
    <w:p w14:paraId="3EA7E7CF"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 xml:space="preserve">Current Position: Clinical Assistant Professor, Maternal Fetal Medicine, Eastern Carolina University </w:t>
      </w:r>
    </w:p>
    <w:p w14:paraId="4A74BF7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4</w:t>
      </w:r>
      <w:r w:rsidRPr="00DE277A">
        <w:rPr>
          <w:rFonts w:ascii="Arial" w:hAnsi="Arial" w:cs="Arial"/>
          <w:sz w:val="24"/>
          <w:szCs w:val="24"/>
        </w:rPr>
        <w:t>Kevin Turner: Neonatology—2011–2013</w:t>
      </w:r>
    </w:p>
    <w:p w14:paraId="7BE26589"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Current Position: Pediatrician at Pediatrix Neonatology of Florida</w:t>
      </w:r>
      <w:r w:rsidRPr="00DE277A" w:rsidDel="001E1BE7">
        <w:rPr>
          <w:rFonts w:ascii="Arial" w:hAnsi="Arial" w:cs="Arial"/>
          <w:sz w:val="24"/>
          <w:szCs w:val="24"/>
        </w:rPr>
        <w:t xml:space="preserve"> </w:t>
      </w:r>
    </w:p>
    <w:p w14:paraId="375E3E2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lastRenderedPageBreak/>
        <w:t>4</w:t>
      </w:r>
      <w:r w:rsidRPr="00DE277A">
        <w:rPr>
          <w:rFonts w:ascii="Arial" w:hAnsi="Arial" w:cs="Arial"/>
          <w:sz w:val="24"/>
          <w:szCs w:val="24"/>
        </w:rPr>
        <w:t>Daniela Testoni: Neonatology—2011–2014</w:t>
      </w:r>
    </w:p>
    <w:p w14:paraId="3582D13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 xml:space="preserve">Current Position: Clinical Microbiologist and Adjunct Professor of Pediatrics, </w:t>
      </w:r>
      <w:r w:rsidRPr="00DE277A">
        <w:rPr>
          <w:rFonts w:ascii="Arial" w:hAnsi="Arial" w:cs="Arial"/>
          <w:sz w:val="24"/>
          <w:szCs w:val="24"/>
          <w:lang w:val="en"/>
        </w:rPr>
        <w:t>Paulista School of Medicine, Federal University of São Paulo</w:t>
      </w:r>
    </w:p>
    <w:p w14:paraId="76A0A7D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Mario Sampson: School of Pharmacology, Department of Medicine, UNC, 2011–2013</w:t>
      </w:r>
    </w:p>
    <w:p w14:paraId="0C537E7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Current Position: Medical Officer Food and Drug Administration</w:t>
      </w:r>
    </w:p>
    <w:p w14:paraId="7A270D84"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Julie Autmizguine: Infectious Disease—2012–2014</w:t>
      </w:r>
    </w:p>
    <w:p w14:paraId="473E77F0"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sz w:val="24"/>
          <w:szCs w:val="24"/>
        </w:rPr>
        <w:tab/>
        <w:t>Current Position: Associate Professor, Departments of Pharmacology and Physiology, and Pediatrics, University of Montréal</w:t>
      </w:r>
    </w:p>
    <w:p w14:paraId="428C1D1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4"/>
          <w:szCs w:val="24"/>
        </w:rPr>
      </w:pPr>
      <w:r w:rsidRPr="00DE277A">
        <w:rPr>
          <w:rFonts w:ascii="Arial" w:hAnsi="Arial" w:cs="Arial"/>
          <w:sz w:val="24"/>
          <w:szCs w:val="24"/>
          <w:vertAlign w:val="superscript"/>
        </w:rPr>
        <w:t>4</w:t>
      </w:r>
      <w:r w:rsidRPr="00DE277A">
        <w:rPr>
          <w:rFonts w:ascii="Arial" w:hAnsi="Arial" w:cs="Arial"/>
          <w:color w:val="000000"/>
          <w:sz w:val="24"/>
          <w:szCs w:val="24"/>
        </w:rPr>
        <w:t>Daniel Gonzalez: 2013-2014</w:t>
      </w:r>
    </w:p>
    <w:p w14:paraId="14459CBB"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4"/>
          <w:szCs w:val="24"/>
        </w:rPr>
      </w:pPr>
      <w:r w:rsidRPr="00DE277A">
        <w:rPr>
          <w:rFonts w:ascii="Arial" w:hAnsi="Arial" w:cs="Arial"/>
          <w:color w:val="000000"/>
          <w:sz w:val="24"/>
          <w:szCs w:val="24"/>
        </w:rPr>
        <w:tab/>
        <w:t>Current Position: Associate Professor, Department of Medicine and Department of Pharmacology and Cancer Biology, Duke University</w:t>
      </w:r>
    </w:p>
    <w:p w14:paraId="4D9A7871"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4"/>
          <w:szCs w:val="24"/>
        </w:rPr>
      </w:pPr>
      <w:r w:rsidRPr="00DE277A">
        <w:rPr>
          <w:rFonts w:ascii="Arial" w:hAnsi="Arial" w:cs="Arial"/>
          <w:sz w:val="24"/>
          <w:szCs w:val="24"/>
          <w:vertAlign w:val="superscript"/>
        </w:rPr>
        <w:t>2</w:t>
      </w:r>
      <w:r w:rsidRPr="00DE277A">
        <w:rPr>
          <w:rFonts w:ascii="Arial" w:hAnsi="Arial" w:cs="Arial"/>
          <w:sz w:val="24"/>
          <w:szCs w:val="24"/>
        </w:rPr>
        <w:t xml:space="preserve">Rachel Greenberg: </w:t>
      </w:r>
      <w:r w:rsidRPr="00DE277A">
        <w:rPr>
          <w:rFonts w:ascii="Arial" w:hAnsi="Arial" w:cs="Arial"/>
          <w:color w:val="000000"/>
          <w:sz w:val="24"/>
          <w:szCs w:val="24"/>
        </w:rPr>
        <w:t>Neonatal-Perinatal Medicine – 2013-2016</w:t>
      </w:r>
    </w:p>
    <w:p w14:paraId="3A0B5DF8"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4"/>
          <w:szCs w:val="24"/>
        </w:rPr>
      </w:pPr>
      <w:r w:rsidRPr="00DE277A">
        <w:rPr>
          <w:rFonts w:ascii="Arial" w:hAnsi="Arial" w:cs="Arial"/>
          <w:color w:val="000000"/>
          <w:sz w:val="24"/>
          <w:szCs w:val="24"/>
        </w:rPr>
        <w:tab/>
        <w:t>Current Position: Professor, Department of Pediatrics, Division of Neonatology, Duke University</w:t>
      </w:r>
    </w:p>
    <w:p w14:paraId="6120C18B"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4"/>
          <w:szCs w:val="24"/>
        </w:rPr>
      </w:pPr>
      <w:r w:rsidRPr="00DE277A">
        <w:rPr>
          <w:rFonts w:ascii="Arial" w:hAnsi="Arial" w:cs="Arial"/>
          <w:sz w:val="24"/>
          <w:szCs w:val="24"/>
          <w:vertAlign w:val="superscript"/>
        </w:rPr>
        <w:t>2</w:t>
      </w:r>
      <w:r w:rsidRPr="00DE277A">
        <w:rPr>
          <w:rFonts w:ascii="Arial" w:hAnsi="Arial" w:cs="Arial"/>
          <w:color w:val="000000"/>
          <w:sz w:val="24"/>
          <w:szCs w:val="24"/>
        </w:rPr>
        <w:t>Jessica Ericson</w:t>
      </w:r>
      <w:r w:rsidRPr="00DE277A">
        <w:rPr>
          <w:rFonts w:ascii="Arial" w:hAnsi="Arial" w:cs="Arial"/>
          <w:sz w:val="24"/>
          <w:szCs w:val="24"/>
        </w:rPr>
        <w:t>—</w:t>
      </w:r>
      <w:r w:rsidRPr="00DE277A">
        <w:rPr>
          <w:rFonts w:ascii="Arial" w:hAnsi="Arial" w:cs="Arial"/>
          <w:color w:val="000000"/>
          <w:sz w:val="24"/>
          <w:szCs w:val="24"/>
        </w:rPr>
        <w:t>2013-2015</w:t>
      </w:r>
    </w:p>
    <w:p w14:paraId="40ADD227" w14:textId="77777777" w:rsidR="003A1817" w:rsidRPr="00DE277A" w:rsidRDefault="003A1817" w:rsidP="003A1817">
      <w:pPr>
        <w:ind w:left="720"/>
        <w:rPr>
          <w:rFonts w:ascii="Arial" w:hAnsi="Arial" w:cs="Arial"/>
          <w:sz w:val="24"/>
          <w:szCs w:val="24"/>
        </w:rPr>
      </w:pPr>
      <w:r w:rsidRPr="00DE277A">
        <w:rPr>
          <w:rFonts w:ascii="Arial" w:hAnsi="Arial" w:cs="Arial"/>
          <w:color w:val="000000"/>
          <w:sz w:val="24"/>
          <w:szCs w:val="24"/>
        </w:rPr>
        <w:t xml:space="preserve">Current Position: Associate Professor, Pediatric Infectious Disease, </w:t>
      </w:r>
      <w:r w:rsidRPr="00DE277A">
        <w:rPr>
          <w:rFonts w:ascii="Arial" w:hAnsi="Arial" w:cs="Arial"/>
          <w:sz w:val="24"/>
          <w:szCs w:val="24"/>
        </w:rPr>
        <w:t>Penn State Hershey Children’s Hospital</w:t>
      </w:r>
    </w:p>
    <w:p w14:paraId="67640825"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4"/>
          <w:szCs w:val="24"/>
        </w:rPr>
      </w:pPr>
      <w:r w:rsidRPr="00DE277A">
        <w:rPr>
          <w:rFonts w:ascii="Arial" w:hAnsi="Arial" w:cs="Arial"/>
          <w:sz w:val="24"/>
          <w:szCs w:val="24"/>
          <w:vertAlign w:val="superscript"/>
        </w:rPr>
        <w:t>2</w:t>
      </w:r>
      <w:r w:rsidRPr="00DE277A">
        <w:rPr>
          <w:rFonts w:ascii="Arial" w:hAnsi="Arial" w:cs="Arial"/>
          <w:color w:val="000000"/>
          <w:sz w:val="24"/>
          <w:szCs w:val="24"/>
        </w:rPr>
        <w:t>Kanecia Zimmerman</w:t>
      </w:r>
      <w:r w:rsidRPr="00DE277A">
        <w:rPr>
          <w:rFonts w:ascii="Arial" w:hAnsi="Arial" w:cs="Arial"/>
          <w:sz w:val="24"/>
          <w:szCs w:val="24"/>
        </w:rPr>
        <w:t>—</w:t>
      </w:r>
      <w:r w:rsidRPr="00DE277A">
        <w:rPr>
          <w:rFonts w:ascii="Arial" w:hAnsi="Arial" w:cs="Arial"/>
          <w:color w:val="000000"/>
          <w:sz w:val="24"/>
          <w:szCs w:val="24"/>
        </w:rPr>
        <w:t>2013-2015</w:t>
      </w:r>
    </w:p>
    <w:p w14:paraId="03995574"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4"/>
          <w:szCs w:val="24"/>
        </w:rPr>
      </w:pPr>
      <w:r w:rsidRPr="00DE277A">
        <w:rPr>
          <w:rFonts w:ascii="Arial" w:hAnsi="Arial" w:cs="Arial"/>
          <w:color w:val="000000"/>
          <w:sz w:val="24"/>
          <w:szCs w:val="24"/>
        </w:rPr>
        <w:tab/>
        <w:t xml:space="preserve">Current Position: Distinguished Professor, Department of Pediatrics, Division of Pediatric Critical Care Medicine </w:t>
      </w:r>
    </w:p>
    <w:p w14:paraId="2C6FE6B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Samantha Dallefeld: 2016-2018</w:t>
      </w:r>
    </w:p>
    <w:p w14:paraId="5BF3787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ab/>
        <w:t xml:space="preserve">Current Position: Fellow, </w:t>
      </w:r>
      <w:r w:rsidRPr="00DE277A">
        <w:rPr>
          <w:rFonts w:ascii="Arial" w:hAnsi="Arial" w:cs="Arial"/>
          <w:color w:val="000000"/>
          <w:sz w:val="24"/>
          <w:szCs w:val="24"/>
        </w:rPr>
        <w:t>Pediatric Critical Care Medicine</w:t>
      </w:r>
    </w:p>
    <w:p w14:paraId="2662241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vertAlign w:val="superscript"/>
        </w:rPr>
      </w:pPr>
    </w:p>
    <w:p w14:paraId="1E1011B4"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rPr>
      </w:pPr>
      <w:r w:rsidRPr="00DE277A">
        <w:rPr>
          <w:rFonts w:ascii="Arial" w:hAnsi="Arial" w:cs="Arial"/>
          <w:sz w:val="18"/>
          <w:szCs w:val="18"/>
          <w:vertAlign w:val="superscript"/>
        </w:rPr>
        <w:t>1</w:t>
      </w:r>
      <w:r w:rsidRPr="00DE277A">
        <w:rPr>
          <w:rFonts w:ascii="Arial" w:hAnsi="Arial" w:cs="Arial"/>
          <w:sz w:val="18"/>
          <w:szCs w:val="18"/>
        </w:rPr>
        <w:t>Secondary-Mentor (epidemiology and data science) with John Perfect (mycologist), Adult Infectious Disease; Co-Mentor with Ira Cheifetz, Pediatric Critical Care</w:t>
      </w:r>
    </w:p>
    <w:p w14:paraId="6983DD76"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rPr>
      </w:pPr>
      <w:r w:rsidRPr="00DE277A">
        <w:rPr>
          <w:rFonts w:ascii="Arial" w:hAnsi="Arial" w:cs="Arial"/>
          <w:sz w:val="18"/>
          <w:szCs w:val="18"/>
          <w:vertAlign w:val="superscript"/>
        </w:rPr>
        <w:t>2</w:t>
      </w:r>
      <w:r w:rsidRPr="00DE277A">
        <w:rPr>
          <w:rFonts w:ascii="Arial" w:hAnsi="Arial" w:cs="Arial"/>
          <w:sz w:val="18"/>
          <w:szCs w:val="18"/>
        </w:rPr>
        <w:t>Primary Mentor</w:t>
      </w:r>
    </w:p>
    <w:p w14:paraId="02D3E51E"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rPr>
      </w:pPr>
      <w:r w:rsidRPr="00DE277A">
        <w:rPr>
          <w:rFonts w:ascii="Arial" w:hAnsi="Arial" w:cs="Arial"/>
          <w:sz w:val="18"/>
          <w:szCs w:val="18"/>
          <w:vertAlign w:val="superscript"/>
        </w:rPr>
        <w:t>3</w:t>
      </w:r>
      <w:r w:rsidRPr="00DE277A">
        <w:rPr>
          <w:rFonts w:ascii="Arial" w:hAnsi="Arial" w:cs="Arial"/>
          <w:sz w:val="18"/>
          <w:szCs w:val="18"/>
        </w:rPr>
        <w:t>Co-Mentor with Jennifer Li, Pediatric Cardiology</w:t>
      </w:r>
    </w:p>
    <w:p w14:paraId="16095CEF"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rPr>
      </w:pPr>
      <w:r w:rsidRPr="00DE277A">
        <w:rPr>
          <w:rFonts w:ascii="Arial" w:hAnsi="Arial" w:cs="Arial"/>
          <w:sz w:val="18"/>
          <w:szCs w:val="18"/>
          <w:vertAlign w:val="superscript"/>
        </w:rPr>
        <w:t>4</w:t>
      </w:r>
      <w:r w:rsidRPr="00DE277A">
        <w:rPr>
          <w:rFonts w:ascii="Arial" w:hAnsi="Arial" w:cs="Arial"/>
          <w:sz w:val="18"/>
          <w:szCs w:val="18"/>
        </w:rPr>
        <w:t>Co-Mentor with Brian Smith, Neonatology and Co-mentor with Michael Cohen-Wolkoweiz, Infectious Disease</w:t>
      </w:r>
    </w:p>
    <w:p w14:paraId="003EF6AD"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0A89F7A9"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u w:val="single"/>
        </w:rPr>
      </w:pPr>
      <w:r w:rsidRPr="00DE277A">
        <w:rPr>
          <w:rFonts w:ascii="Arial" w:hAnsi="Arial" w:cs="Arial"/>
          <w:b/>
          <w:sz w:val="24"/>
          <w:szCs w:val="24"/>
          <w:u w:val="single"/>
        </w:rPr>
        <w:t>Mentorship of Duke University Pediatric Residents:</w:t>
      </w:r>
    </w:p>
    <w:p w14:paraId="69EEB355" w14:textId="77777777" w:rsidR="003A1817" w:rsidRPr="00DE277A" w:rsidRDefault="003A1817" w:rsidP="003A1817">
      <w:pPr>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u w:val="single"/>
        </w:rPr>
      </w:pPr>
      <w:r w:rsidRPr="00DE277A">
        <w:rPr>
          <w:rFonts w:ascii="Arial" w:hAnsi="Arial" w:cs="Arial"/>
          <w:sz w:val="24"/>
          <w:szCs w:val="24"/>
        </w:rPr>
        <w:t>Harmony Garges: 1999–2000</w:t>
      </w:r>
    </w:p>
    <w:p w14:paraId="0562C127" w14:textId="77777777" w:rsidR="003A1817" w:rsidRPr="00DE277A" w:rsidRDefault="003A1817" w:rsidP="003A1817">
      <w:pPr>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Kelly Ross: 1999–2000</w:t>
      </w:r>
    </w:p>
    <w:p w14:paraId="3898B455" w14:textId="77777777" w:rsidR="003A1817" w:rsidRPr="00DE277A" w:rsidRDefault="003A1817" w:rsidP="003A1817">
      <w:pPr>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Khalil El-Chammas: 2007–2008</w:t>
      </w:r>
    </w:p>
    <w:p w14:paraId="554AFF70" w14:textId="77777777" w:rsidR="003A1817" w:rsidRPr="00DE277A" w:rsidRDefault="003A1817" w:rsidP="003A1817">
      <w:pPr>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Mehreen Arshad: 2010</w:t>
      </w:r>
    </w:p>
    <w:p w14:paraId="39364E5E" w14:textId="77777777" w:rsidR="003A1817" w:rsidRPr="00DE277A" w:rsidRDefault="003A1817" w:rsidP="003A1817">
      <w:pPr>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Rachel Greenberg: 2009–2013</w:t>
      </w:r>
    </w:p>
    <w:p w14:paraId="73694E74" w14:textId="77777777" w:rsidR="003A1817" w:rsidRPr="00DE277A" w:rsidRDefault="003A1817" w:rsidP="003A1817">
      <w:p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29F39DF8"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r w:rsidRPr="00DE277A">
        <w:rPr>
          <w:rFonts w:ascii="Arial" w:hAnsi="Arial" w:cs="Arial"/>
          <w:b/>
          <w:sz w:val="24"/>
          <w:szCs w:val="24"/>
          <w:u w:val="single"/>
        </w:rPr>
        <w:t>Mentorship of Medical Students:</w:t>
      </w:r>
    </w:p>
    <w:p w14:paraId="0200073E"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Lisa Nowell, 2006–2007, Duke University Medical Student and Roadmap Scholar</w:t>
      </w:r>
    </w:p>
    <w:p w14:paraId="56228853"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Rachel Gottron-Greenberg, 2006–2008, Duke University Medical Student</w:t>
      </w:r>
    </w:p>
    <w:p w14:paraId="05D4B7D8"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Naomi Jean-Baptiste, 2009–2010, Duke University Medical Student</w:t>
      </w:r>
    </w:p>
    <w:p w14:paraId="4C9D7BDC"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Kristian Becker, 2013-2015, Duke University Medical Student</w:t>
      </w:r>
    </w:p>
    <w:p w14:paraId="50A58F12"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Simon Ascher, 2010–2012, Duke University Medical Student</w:t>
      </w:r>
    </w:p>
    <w:p w14:paraId="7A6E91CF"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Emily Hsieh, 2010–2012, Duke National University Singapore Student</w:t>
      </w:r>
    </w:p>
    <w:p w14:paraId="7EDC9E18"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Rachel Hughes, 2011–2012, Duke University Medical Student</w:t>
      </w:r>
    </w:p>
    <w:p w14:paraId="70A9EE22"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Nidhi Tripathi, 2011–2012, Duke University Medical Student</w:t>
      </w:r>
    </w:p>
    <w:p w14:paraId="42219273" w14:textId="77777777" w:rsidR="003A1817" w:rsidRPr="00DE277A" w:rsidRDefault="003A1817" w:rsidP="003A1817">
      <w:pPr>
        <w:numPr>
          <w:ilvl w:val="0"/>
          <w:numId w:val="23"/>
        </w:num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DE277A">
        <w:rPr>
          <w:rFonts w:ascii="Arial" w:hAnsi="Arial" w:cs="Arial"/>
          <w:sz w:val="24"/>
          <w:szCs w:val="24"/>
        </w:rPr>
        <w:t>Kristyn Swan, 2012-2013 University of North Carolina School of Medicine</w:t>
      </w:r>
    </w:p>
    <w:p w14:paraId="1CFC289C" w14:textId="77777777" w:rsidR="003A1817" w:rsidRPr="00DE277A" w:rsidRDefault="003A1817" w:rsidP="003A1817">
      <w:pPr>
        <w:rPr>
          <w:rFonts w:ascii="Arial" w:hAnsi="Arial" w:cs="Arial"/>
          <w:sz w:val="24"/>
          <w:szCs w:val="24"/>
        </w:rPr>
      </w:pPr>
    </w:p>
    <w:p w14:paraId="10AEB28E"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u w:val="single"/>
        </w:rPr>
      </w:pPr>
      <w:r w:rsidRPr="00DE277A">
        <w:rPr>
          <w:rFonts w:ascii="Arial" w:hAnsi="Arial" w:cs="Arial"/>
          <w:b/>
          <w:bCs/>
          <w:sz w:val="24"/>
          <w:szCs w:val="24"/>
          <w:u w:val="single"/>
        </w:rPr>
        <w:t>Medical Students (as part of the STAR Program)</w:t>
      </w:r>
      <w:r w:rsidRPr="00DE277A">
        <w:rPr>
          <w:rFonts w:ascii="Arial" w:hAnsi="Arial" w:cs="Arial"/>
          <w:b/>
          <w:bCs/>
          <w:sz w:val="24"/>
          <w:szCs w:val="24"/>
        </w:rPr>
        <w:t>:</w:t>
      </w:r>
    </w:p>
    <w:p w14:paraId="1904A8D0"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4"/>
          <w:szCs w:val="24"/>
        </w:rPr>
      </w:pPr>
      <w:r w:rsidRPr="00DE277A">
        <w:rPr>
          <w:rFonts w:ascii="Arial" w:hAnsi="Arial" w:cs="Arial"/>
          <w:i/>
          <w:iCs/>
          <w:sz w:val="24"/>
          <w:szCs w:val="24"/>
        </w:rPr>
        <w:t>Also referenced as, Educational Program Development #6, with participants listed in STAR Program section.</w:t>
      </w:r>
    </w:p>
    <w:p w14:paraId="62CCE204" w14:textId="1ABC8206"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b/>
          <w:bCs/>
          <w:sz w:val="24"/>
          <w:szCs w:val="24"/>
          <w:u w:val="single"/>
        </w:rPr>
      </w:pPr>
      <w:r w:rsidRPr="00DE277A">
        <w:rPr>
          <w:rFonts w:ascii="Arial" w:hAnsi="Arial" w:cs="Arial"/>
          <w:color w:val="000000"/>
          <w:sz w:val="24"/>
        </w:rPr>
        <w:t xml:space="preserve">In 2023, I established a program designed to provide medical students with clinical research training during the summer between their first and second years of medical school. This initiative </w:t>
      </w:r>
      <w:r w:rsidRPr="00DE277A">
        <w:rPr>
          <w:rFonts w:ascii="Arial" w:hAnsi="Arial" w:cs="Arial"/>
          <w:color w:val="000000"/>
          <w:sz w:val="24"/>
        </w:rPr>
        <w:lastRenderedPageBreak/>
        <w:t xml:space="preserve">operates as part of the Summer Training in Academic Research (STAR) Program and targets students who have a particular interest in rural health and rural health research. Our inaugural cohorts in 2024 and 2025 included participants from Montana (through the WWAMI program), Louisiana, and South Carolina. Beginning in 2025-2026, the program expanded to accommodate </w:t>
      </w:r>
      <w:del w:id="430" w:author="Wendy Weiher" w:date="2026-04-28T09:22:00Z" w16du:dateUtc="2026-04-28T13:22:00Z">
        <w:r w:rsidRPr="00DE277A" w:rsidDel="0037336C">
          <w:rPr>
            <w:rFonts w:ascii="Arial" w:hAnsi="Arial" w:cs="Arial"/>
            <w:color w:val="000000"/>
            <w:sz w:val="24"/>
            <w:rPrChange w:id="431" w:author="Wendy Weiher" w:date="2026-04-28T10:26:00Z" w16du:dateUtc="2026-04-28T14:26:00Z">
              <w:rPr>
                <w:rFonts w:ascii="Arial" w:hAnsi="Arial" w:cs="Arial"/>
                <w:color w:val="000000"/>
                <w:sz w:val="24"/>
                <w:highlight w:val="green"/>
              </w:rPr>
            </w:rPrChange>
          </w:rPr>
          <w:delText>20-</w:delText>
        </w:r>
      </w:del>
      <w:r w:rsidRPr="00DE277A">
        <w:rPr>
          <w:rFonts w:ascii="Arial" w:hAnsi="Arial" w:cs="Arial"/>
          <w:color w:val="000000"/>
          <w:sz w:val="24"/>
          <w:rPrChange w:id="432" w:author="Wendy Weiher" w:date="2026-04-28T10:26:00Z" w16du:dateUtc="2026-04-28T14:26:00Z">
            <w:rPr>
              <w:rFonts w:ascii="Arial" w:hAnsi="Arial" w:cs="Arial"/>
              <w:color w:val="000000"/>
              <w:sz w:val="24"/>
              <w:highlight w:val="green"/>
            </w:rPr>
          </w:rPrChange>
        </w:rPr>
        <w:t>30</w:t>
      </w:r>
      <w:r w:rsidRPr="00DE277A">
        <w:rPr>
          <w:rFonts w:ascii="Arial" w:hAnsi="Arial" w:cs="Arial"/>
          <w:color w:val="000000"/>
          <w:sz w:val="24"/>
        </w:rPr>
        <w:t xml:space="preserve"> medical students, recruited nationally. </w:t>
      </w:r>
    </w:p>
    <w:p w14:paraId="6907A4F8" w14:textId="77777777" w:rsidR="003A1817" w:rsidRPr="00DE277A" w:rsidRDefault="003A1817" w:rsidP="003A1817">
      <w:pPr>
        <w:rPr>
          <w:rFonts w:ascii="Arial" w:hAnsi="Arial" w:cs="Arial"/>
          <w:sz w:val="24"/>
          <w:szCs w:val="24"/>
        </w:rPr>
      </w:pPr>
    </w:p>
    <w:p w14:paraId="65509F0D"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r w:rsidRPr="00DE277A">
        <w:rPr>
          <w:rFonts w:ascii="Arial" w:hAnsi="Arial" w:cs="Arial"/>
          <w:b/>
          <w:sz w:val="24"/>
          <w:szCs w:val="24"/>
          <w:u w:val="single"/>
        </w:rPr>
        <w:t>PhD Committees:</w:t>
      </w:r>
    </w:p>
    <w:p w14:paraId="60F29135" w14:textId="77777777" w:rsidR="003A1817" w:rsidRPr="00DE277A" w:rsidRDefault="003A1817" w:rsidP="003A181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Souzan Yanni, PhD: Pharmacy, Leuven, Belgium, 2011</w:t>
      </w:r>
    </w:p>
    <w:p w14:paraId="54B99623" w14:textId="77777777" w:rsidR="003A1817" w:rsidRPr="00DE277A" w:rsidRDefault="003A1817" w:rsidP="003A181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Michael Cohen-Wolkowiez, MD, PhD: School of Pharmacy, University of North Carolina, 2012</w:t>
      </w:r>
    </w:p>
    <w:p w14:paraId="6EC1AE87" w14:textId="77777777" w:rsidR="003A1817" w:rsidRPr="00DE277A" w:rsidRDefault="003A1817" w:rsidP="003A181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Wendy Carmelo Castillo MD, MSC PhD: School of Public Health, Department of Epidemiology, University of North Carolina, 2013</w:t>
      </w:r>
    </w:p>
    <w:p w14:paraId="17516DE0" w14:textId="77777777" w:rsidR="003A1817" w:rsidRPr="00DE277A" w:rsidRDefault="003A1817" w:rsidP="003A181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Nicole Zane, PharmD, PhD: School of Pharmacy, University of North Carolina, 2014</w:t>
      </w:r>
    </w:p>
    <w:p w14:paraId="29F0F588" w14:textId="77777777" w:rsidR="003A1817" w:rsidRPr="00DE277A" w:rsidRDefault="003A1817" w:rsidP="003A181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Kevin Watt, MD, PhD: School of Pharmacy, doctoral candidate University of North Carolina, 2016</w:t>
      </w:r>
    </w:p>
    <w:p w14:paraId="1C081D01" w14:textId="77777777" w:rsidR="003A1817" w:rsidRPr="00DE277A" w:rsidRDefault="003A1817" w:rsidP="003A181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Kanecia Zimmerman, MD PhD: School of Public Health, University of North Carolina 2021</w:t>
      </w:r>
    </w:p>
    <w:p w14:paraId="7E4D647C"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p>
    <w:p w14:paraId="7A14E0EE"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r w:rsidRPr="00DE277A">
        <w:rPr>
          <w:rFonts w:ascii="Arial" w:hAnsi="Arial" w:cs="Arial"/>
          <w:b/>
          <w:sz w:val="24"/>
          <w:szCs w:val="24"/>
          <w:u w:val="single"/>
        </w:rPr>
        <w:t>Master’s Thesis Committees:</w:t>
      </w:r>
    </w:p>
    <w:p w14:paraId="0E05FC48"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Sigrid Berg, MD MPH: School of Public Health, Epidemiology, University of North Carolina, 2001</w:t>
      </w:r>
    </w:p>
    <w:p w14:paraId="16AC0657"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Charles Michael Cotten, MD MHS: Duke Clinical Research Training Program, 2003–2005†</w:t>
      </w:r>
    </w:p>
    <w:p w14:paraId="607BE336"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Angela Wratney, MD MHS: Duke Clinical Research Training Program, 2003–2004†</w:t>
      </w:r>
    </w:p>
    <w:p w14:paraId="0BC883E2"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Elizabeth Fox, MD MHS: Duke Clinical Research Training Program, 2003–2005†</w:t>
      </w:r>
    </w:p>
    <w:p w14:paraId="267832D8"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Jennifer Li, MD MHS: Duke Clinical Research Training Program, 2004–2005†</w:t>
      </w:r>
    </w:p>
    <w:p w14:paraId="6C4355B8"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Harmony Garges, MD MPH: School of Public Health Epidemiology, University of North Carolina, 2003–2005</w:t>
      </w:r>
    </w:p>
    <w:p w14:paraId="6E3C5818"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P. Brian Smith, MD MHS: Duke Clinical Research Training Program, 2005–2006†</w:t>
      </w:r>
    </w:p>
    <w:p w14:paraId="1C0C926C"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Vivian Chu, MD MHS: Duke Clinical Research Training Program, 2005–2006†</w:t>
      </w:r>
    </w:p>
    <w:p w14:paraId="2959FCE5"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Robert Lenfestey, MD MHS: Duke Clinical Research Training Program, 2006–2008</w:t>
      </w:r>
    </w:p>
    <w:p w14:paraId="7C47B7DA"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Annette Ansong, MD MHS: Duke Clinical Research Training Program, 2006–2008†</w:t>
      </w:r>
    </w:p>
    <w:p w14:paraId="66651E27"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Karol Cortez, MD MHS: Duke Clinical Research Training Program, 2007–2011†</w:t>
      </w:r>
    </w:p>
    <w:p w14:paraId="5042B707"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Jason Johnson, MD MHS: Duke Clinical Research Training Program, 2012</w:t>
      </w:r>
    </w:p>
    <w:p w14:paraId="2A7460DC"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Daniela Testoni, MD MHS: Duke Clinical Research Training Program, 2012-2014</w:t>
      </w:r>
    </w:p>
    <w:p w14:paraId="4DB49F2E"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Michele Henson, MD MHS: Duke Clinical Research Training Program, 2012-2013</w:t>
      </w:r>
    </w:p>
    <w:p w14:paraId="254B7796"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Adela Rambi Cardones, MD: Duke Clinical Research Training Program, 2017-2018</w:t>
      </w:r>
    </w:p>
    <w:p w14:paraId="5B378118" w14:textId="77777777" w:rsidR="003A1817" w:rsidRPr="00DE277A" w:rsidRDefault="003A1817" w:rsidP="003A181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450"/>
        <w:rPr>
          <w:rFonts w:ascii="Arial" w:hAnsi="Arial" w:cs="Arial"/>
          <w:sz w:val="24"/>
          <w:szCs w:val="24"/>
        </w:rPr>
      </w:pPr>
      <w:r w:rsidRPr="00DE277A">
        <w:rPr>
          <w:rFonts w:ascii="Arial" w:hAnsi="Arial" w:cs="Arial"/>
          <w:sz w:val="24"/>
          <w:szCs w:val="24"/>
        </w:rPr>
        <w:t>Jessica Durkee-Shock, MD: Duke Clinical Research Training Program, 2021†</w:t>
      </w:r>
    </w:p>
    <w:p w14:paraId="7B605A1F" w14:textId="77777777" w:rsidR="003A1817" w:rsidRPr="00DE277A" w:rsidRDefault="003A1817" w:rsidP="003A181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E277A">
        <w:rPr>
          <w:rFonts w:ascii="Arial" w:hAnsi="Arial" w:cs="Arial"/>
          <w:sz w:val="18"/>
          <w:szCs w:val="18"/>
        </w:rPr>
        <w:t xml:space="preserve">      †Committee chair</w:t>
      </w:r>
    </w:p>
    <w:p w14:paraId="3A6E4063"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u w:val="single"/>
        </w:rPr>
      </w:pPr>
    </w:p>
    <w:p w14:paraId="32A8E9D0" w14:textId="77777777" w:rsidR="003A1817" w:rsidRPr="00DE277A" w:rsidRDefault="003A1817" w:rsidP="003A1817">
      <w:pPr>
        <w:rPr>
          <w:rFonts w:ascii="Arial" w:hAnsi="Arial" w:cs="Arial"/>
          <w:b/>
          <w:bCs/>
          <w:sz w:val="24"/>
          <w:szCs w:val="24"/>
          <w:u w:val="single"/>
        </w:rPr>
      </w:pPr>
      <w:r w:rsidRPr="00DE277A">
        <w:rPr>
          <w:rFonts w:ascii="Arial" w:hAnsi="Arial" w:cs="Arial"/>
          <w:b/>
          <w:bCs/>
          <w:sz w:val="24"/>
          <w:szCs w:val="24"/>
          <w:u w:val="single"/>
        </w:rPr>
        <w:t>Mentorship and Training of College and High School Students:</w:t>
      </w:r>
    </w:p>
    <w:p w14:paraId="151E8DDB"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4"/>
          <w:szCs w:val="24"/>
        </w:rPr>
      </w:pPr>
      <w:r w:rsidRPr="00DE277A">
        <w:rPr>
          <w:rFonts w:ascii="Arial" w:hAnsi="Arial" w:cs="Arial"/>
          <w:i/>
          <w:iCs/>
          <w:sz w:val="24"/>
          <w:szCs w:val="24"/>
        </w:rPr>
        <w:t>Also referenced as, Training &gt; Educational Program Development #6</w:t>
      </w:r>
    </w:p>
    <w:p w14:paraId="5034D45D"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4"/>
          <w:szCs w:val="24"/>
        </w:rPr>
      </w:pPr>
      <w:r w:rsidRPr="00DE277A">
        <w:rPr>
          <w:rFonts w:ascii="Arial" w:hAnsi="Arial" w:cs="Arial"/>
          <w:i/>
          <w:iCs/>
          <w:sz w:val="24"/>
          <w:szCs w:val="24"/>
        </w:rPr>
        <w:t xml:space="preserve">Also detailed in Mentorship &gt; Medical Students (as part of STAR Program) </w:t>
      </w:r>
    </w:p>
    <w:p w14:paraId="15C3CA68" w14:textId="77777777" w:rsidR="003A1817" w:rsidRPr="00DE277A" w:rsidRDefault="003A1817" w:rsidP="003A1817">
      <w:pPr>
        <w:rPr>
          <w:rFonts w:ascii="Arial" w:hAnsi="Arial" w:cs="Arial"/>
          <w:b/>
          <w:bCs/>
          <w:sz w:val="24"/>
          <w:szCs w:val="24"/>
          <w:u w:val="single"/>
        </w:rPr>
      </w:pPr>
    </w:p>
    <w:p w14:paraId="5619B341" w14:textId="7AE0795D" w:rsidR="00F623AA" w:rsidRPr="00DE277A" w:rsidRDefault="003A1817" w:rsidP="003A1817">
      <w:pPr>
        <w:rPr>
          <w:rFonts w:ascii="Arial" w:hAnsi="Arial" w:cs="Arial"/>
          <w:sz w:val="24"/>
          <w:szCs w:val="24"/>
        </w:rPr>
      </w:pPr>
      <w:r w:rsidRPr="00DE277A">
        <w:rPr>
          <w:rFonts w:ascii="Arial" w:hAnsi="Arial" w:cs="Arial"/>
          <w:sz w:val="24"/>
          <w:szCs w:val="24"/>
        </w:rPr>
        <w:t xml:space="preserve">I am the Director and Founder of Duke’s Summer Training in Academic Research (STAR) Program, which exposes </w:t>
      </w:r>
      <w:r w:rsidR="00222437" w:rsidRPr="00DE277A">
        <w:rPr>
          <w:rFonts w:ascii="Arial" w:hAnsi="Arial" w:cs="Arial"/>
          <w:sz w:val="24"/>
          <w:szCs w:val="24"/>
        </w:rPr>
        <w:t xml:space="preserve">up to </w:t>
      </w:r>
      <w:r w:rsidRPr="00DE277A">
        <w:rPr>
          <w:rFonts w:ascii="Arial" w:hAnsi="Arial" w:cs="Arial"/>
          <w:sz w:val="24"/>
          <w:szCs w:val="24"/>
        </w:rPr>
        <w:t>30 trainees to clinical research each year and has been continuously supported by NICHD since 2012 (PI: Benjamin). The program initially recruited from the Durham area (2012–2017), expanded to North Carolina (2017–2021), and currently recruits from throughout the United States</w:t>
      </w:r>
      <w:r w:rsidR="00CE5968" w:rsidRPr="00DE277A">
        <w:rPr>
          <w:rFonts w:ascii="Arial" w:hAnsi="Arial" w:cs="Arial"/>
          <w:sz w:val="24"/>
          <w:szCs w:val="24"/>
        </w:rPr>
        <w:t xml:space="preserve">. </w:t>
      </w:r>
      <w:r w:rsidRPr="00DE277A">
        <w:rPr>
          <w:rFonts w:ascii="Arial" w:hAnsi="Arial" w:cs="Arial"/>
          <w:sz w:val="24"/>
          <w:szCs w:val="24"/>
        </w:rPr>
        <w:t>In</w:t>
      </w:r>
      <w:r w:rsidR="003A4962" w:rsidRPr="00DE277A">
        <w:rPr>
          <w:rFonts w:ascii="Arial" w:hAnsi="Arial" w:cs="Arial"/>
          <w:sz w:val="24"/>
          <w:szCs w:val="24"/>
        </w:rPr>
        <w:t xml:space="preserve"> </w:t>
      </w:r>
      <w:r w:rsidRPr="00DE277A">
        <w:rPr>
          <w:rFonts w:ascii="Arial" w:hAnsi="Arial" w:cs="Arial"/>
          <w:sz w:val="24"/>
          <w:szCs w:val="24"/>
        </w:rPr>
        <w:t>2023 the program was expanded to include medical students, and in 2026</w:t>
      </w:r>
      <w:r w:rsidR="003A4962" w:rsidRPr="00DE277A">
        <w:rPr>
          <w:rFonts w:ascii="Arial" w:hAnsi="Arial" w:cs="Arial"/>
          <w:sz w:val="24"/>
          <w:szCs w:val="24"/>
        </w:rPr>
        <w:t xml:space="preserve"> </w:t>
      </w:r>
      <w:r w:rsidRPr="00DE277A">
        <w:rPr>
          <w:rFonts w:ascii="Arial" w:hAnsi="Arial" w:cs="Arial"/>
          <w:sz w:val="24"/>
          <w:szCs w:val="24"/>
        </w:rPr>
        <w:t xml:space="preserve">the program </w:t>
      </w:r>
      <w:del w:id="433" w:author="Wendy Weiher" w:date="2026-04-28T13:32:00Z" w16du:dateUtc="2026-04-28T17:32:00Z">
        <w:r w:rsidR="00222437" w:rsidRPr="00DE277A" w:rsidDel="00F00128">
          <w:rPr>
            <w:rFonts w:ascii="Arial" w:hAnsi="Arial" w:cs="Arial"/>
            <w:sz w:val="24"/>
            <w:szCs w:val="24"/>
          </w:rPr>
          <w:delText xml:space="preserve">has </w:delText>
        </w:r>
        <w:r w:rsidRPr="00DE277A" w:rsidDel="00F00128">
          <w:rPr>
            <w:rFonts w:ascii="Arial" w:hAnsi="Arial" w:cs="Arial"/>
            <w:sz w:val="24"/>
            <w:szCs w:val="24"/>
          </w:rPr>
          <w:delText xml:space="preserve"> expand</w:delText>
        </w:r>
        <w:r w:rsidR="00222437" w:rsidRPr="00DE277A" w:rsidDel="00F00128">
          <w:rPr>
            <w:rFonts w:ascii="Arial" w:hAnsi="Arial" w:cs="Arial"/>
            <w:sz w:val="24"/>
            <w:szCs w:val="24"/>
          </w:rPr>
          <w:delText>ed</w:delText>
        </w:r>
      </w:del>
      <w:ins w:id="434" w:author="Wendy Weiher" w:date="2026-04-28T13:32:00Z" w16du:dateUtc="2026-04-28T17:32:00Z">
        <w:r w:rsidR="00F00128" w:rsidRPr="00DE277A">
          <w:rPr>
            <w:rFonts w:ascii="Arial" w:hAnsi="Arial" w:cs="Arial"/>
            <w:sz w:val="24"/>
            <w:szCs w:val="24"/>
          </w:rPr>
          <w:t>expanded</w:t>
        </w:r>
      </w:ins>
      <w:r w:rsidRPr="00DE277A">
        <w:rPr>
          <w:rFonts w:ascii="Arial" w:hAnsi="Arial" w:cs="Arial"/>
          <w:sz w:val="24"/>
          <w:szCs w:val="24"/>
        </w:rPr>
        <w:t xml:space="preserve"> to </w:t>
      </w:r>
      <w:r w:rsidRPr="00A057DB">
        <w:rPr>
          <w:rFonts w:ascii="Arial" w:hAnsi="Arial" w:cs="Arial"/>
          <w:sz w:val="24"/>
          <w:szCs w:val="24"/>
        </w:rPr>
        <w:t xml:space="preserve">accommodate </w:t>
      </w:r>
      <w:del w:id="435" w:author="Wendy Weiher" w:date="2026-04-28T15:47:00Z" w16du:dateUtc="2026-04-28T19:47:00Z">
        <w:r w:rsidRPr="00A057DB" w:rsidDel="00A057DB">
          <w:rPr>
            <w:rFonts w:ascii="Arial" w:hAnsi="Arial" w:cs="Arial"/>
            <w:sz w:val="24"/>
            <w:szCs w:val="24"/>
          </w:rPr>
          <w:delText xml:space="preserve">30 </w:delText>
        </w:r>
      </w:del>
      <w:ins w:id="436" w:author="Wendy Weiher" w:date="2026-04-28T15:48:00Z" w16du:dateUtc="2026-04-28T19:48:00Z">
        <w:r w:rsidR="00A057DB">
          <w:rPr>
            <w:rFonts w:ascii="Arial" w:hAnsi="Arial" w:cs="Arial"/>
            <w:sz w:val="24"/>
            <w:szCs w:val="24"/>
          </w:rPr>
          <w:t>30</w:t>
        </w:r>
      </w:ins>
      <w:ins w:id="437" w:author="Wendy Weiher" w:date="2026-04-28T13:32:00Z" w16du:dateUtc="2026-04-28T17:32:00Z">
        <w:r w:rsidR="001C5885" w:rsidRPr="00A057DB">
          <w:rPr>
            <w:rFonts w:ascii="Arial" w:hAnsi="Arial" w:cs="Arial"/>
            <w:sz w:val="24"/>
            <w:szCs w:val="24"/>
          </w:rPr>
          <w:t xml:space="preserve"> </w:t>
        </w:r>
      </w:ins>
      <w:r w:rsidRPr="00A057DB">
        <w:rPr>
          <w:rFonts w:ascii="Arial" w:hAnsi="Arial" w:cs="Arial"/>
          <w:sz w:val="24"/>
          <w:szCs w:val="24"/>
        </w:rPr>
        <w:t>students</w:t>
      </w:r>
      <w:r w:rsidRPr="00DE277A">
        <w:rPr>
          <w:rFonts w:ascii="Arial" w:hAnsi="Arial" w:cs="Arial"/>
          <w:sz w:val="24"/>
          <w:szCs w:val="24"/>
        </w:rPr>
        <w:t xml:space="preserve">. In 2025-2026, funding was supplied by </w:t>
      </w:r>
      <w:r w:rsidR="00882B8F" w:rsidRPr="00DE277A">
        <w:rPr>
          <w:rFonts w:ascii="Arial" w:hAnsi="Arial" w:cs="Arial"/>
          <w:sz w:val="24"/>
          <w:szCs w:val="24"/>
        </w:rPr>
        <w:t>a</w:t>
      </w:r>
      <w:r w:rsidRPr="00DE277A">
        <w:rPr>
          <w:rFonts w:ascii="Arial" w:hAnsi="Arial" w:cs="Arial"/>
          <w:sz w:val="24"/>
          <w:szCs w:val="24"/>
        </w:rPr>
        <w:t xml:space="preserve"> NIH grant through the Best Pharmaceuticals for Children Act (BPCA). </w:t>
      </w:r>
      <w:r w:rsidR="007D6EBA" w:rsidRPr="00DE277A">
        <w:rPr>
          <w:rFonts w:ascii="Arial" w:hAnsi="Arial" w:cs="Arial"/>
          <w:sz w:val="24"/>
          <w:szCs w:val="24"/>
        </w:rPr>
        <w:t xml:space="preserve">For </w:t>
      </w:r>
      <w:r w:rsidR="00A51D70" w:rsidRPr="00DE277A">
        <w:rPr>
          <w:rFonts w:ascii="Arial" w:hAnsi="Arial" w:cs="Arial"/>
          <w:sz w:val="24"/>
          <w:szCs w:val="24"/>
        </w:rPr>
        <w:t xml:space="preserve">the </w:t>
      </w:r>
      <w:r w:rsidR="007D6EBA" w:rsidRPr="00DE277A">
        <w:rPr>
          <w:rFonts w:ascii="Arial" w:hAnsi="Arial" w:cs="Arial"/>
          <w:sz w:val="24"/>
          <w:szCs w:val="24"/>
        </w:rPr>
        <w:t>2026 summer program,</w:t>
      </w:r>
      <w:r w:rsidR="00A51D70" w:rsidRPr="00DE277A">
        <w:rPr>
          <w:rFonts w:ascii="Arial" w:hAnsi="Arial" w:cs="Arial"/>
          <w:sz w:val="24"/>
          <w:szCs w:val="24"/>
        </w:rPr>
        <w:t xml:space="preserve"> there were</w:t>
      </w:r>
      <w:r w:rsidR="007D6EBA" w:rsidRPr="00DE277A">
        <w:rPr>
          <w:rFonts w:ascii="Arial" w:hAnsi="Arial" w:cs="Arial"/>
          <w:sz w:val="24"/>
          <w:szCs w:val="24"/>
        </w:rPr>
        <w:t xml:space="preserve"> </w:t>
      </w:r>
      <w:r w:rsidR="003A12C4" w:rsidRPr="00DE277A">
        <w:rPr>
          <w:rFonts w:ascii="Arial" w:hAnsi="Arial" w:cs="Arial"/>
          <w:sz w:val="24"/>
          <w:szCs w:val="24"/>
        </w:rPr>
        <w:t>1690</w:t>
      </w:r>
      <w:r w:rsidR="00F623AA" w:rsidRPr="00DE277A">
        <w:rPr>
          <w:rFonts w:ascii="Arial" w:hAnsi="Arial" w:cs="Arial"/>
          <w:sz w:val="24"/>
          <w:szCs w:val="24"/>
        </w:rPr>
        <w:t xml:space="preserve"> applic</w:t>
      </w:r>
      <w:r w:rsidR="00A51D70" w:rsidRPr="00DE277A">
        <w:rPr>
          <w:rFonts w:ascii="Arial" w:hAnsi="Arial" w:cs="Arial"/>
          <w:sz w:val="24"/>
          <w:szCs w:val="24"/>
        </w:rPr>
        <w:t>ants</w:t>
      </w:r>
      <w:r w:rsidR="00F623AA" w:rsidRPr="00DE277A">
        <w:rPr>
          <w:rFonts w:ascii="Arial" w:hAnsi="Arial" w:cs="Arial"/>
          <w:sz w:val="24"/>
          <w:szCs w:val="24"/>
        </w:rPr>
        <w:t xml:space="preserve"> from </w:t>
      </w:r>
      <w:r w:rsidR="005E1388" w:rsidRPr="00DE277A">
        <w:rPr>
          <w:rFonts w:ascii="Arial" w:hAnsi="Arial" w:cs="Arial"/>
          <w:sz w:val="24"/>
          <w:szCs w:val="24"/>
        </w:rPr>
        <w:t>4</w:t>
      </w:r>
      <w:r w:rsidR="00F623AA" w:rsidRPr="00DE277A">
        <w:rPr>
          <w:rFonts w:ascii="Arial" w:hAnsi="Arial" w:cs="Arial"/>
          <w:sz w:val="24"/>
          <w:szCs w:val="24"/>
        </w:rPr>
        <w:t>5 states</w:t>
      </w:r>
      <w:r w:rsidR="00A51D70" w:rsidRPr="00DE277A">
        <w:rPr>
          <w:rFonts w:ascii="Arial" w:hAnsi="Arial" w:cs="Arial"/>
          <w:sz w:val="24"/>
          <w:szCs w:val="24"/>
        </w:rPr>
        <w:t>.</w:t>
      </w:r>
    </w:p>
    <w:p w14:paraId="7FEC5632" w14:textId="77777777" w:rsidR="003A1817" w:rsidRPr="00DE277A" w:rsidRDefault="003A1817" w:rsidP="003A1817">
      <w:pPr>
        <w:rPr>
          <w:rFonts w:ascii="Arial" w:hAnsi="Arial" w:cs="Arial"/>
          <w:kern w:val="2"/>
          <w:sz w:val="24"/>
          <w:szCs w:val="24"/>
          <w14:ligatures w14:val="standardContextual"/>
        </w:rPr>
      </w:pPr>
    </w:p>
    <w:p w14:paraId="13E66189" w14:textId="3BCB6870" w:rsidR="003A1817" w:rsidRPr="00DE277A" w:rsidRDefault="003A1817" w:rsidP="003A1817">
      <w:pPr>
        <w:rPr>
          <w:rFonts w:ascii="Arial" w:hAnsi="Arial" w:cs="Arial"/>
          <w:kern w:val="2"/>
          <w:sz w:val="24"/>
          <w:szCs w:val="24"/>
          <w14:ligatures w14:val="standardContextual"/>
        </w:rPr>
      </w:pPr>
      <w:r w:rsidRPr="00DE277A">
        <w:rPr>
          <w:rFonts w:ascii="Arial" w:hAnsi="Arial" w:cs="Arial"/>
          <w:sz w:val="24"/>
          <w:szCs w:val="24"/>
        </w:rPr>
        <w:lastRenderedPageBreak/>
        <w:t>In 2011, our research group started an informal summer program for high school and college students and then applied to the National Institute of Health via an R25 mechanism to start the North Carolina Collaborative Summer Research Program. Each year, 20–25 high school students, college students, and teachers participate in a summer research immersion experience with morning didactic lectures (with homework) on research ethics, neonatology, pharmacology, pediatric infectious disease, statistics, epidemiology, scientific writing, and presentation/professional skills, and afternoon team-based research projects guided by a subspecialty research fellow and a junior faculty member. Trainees produce figures, tables, an abstract, a poster, and a platform presentation; we ensure each trainee meets NEJM requirements for authorship, and projects are transitioned at summer’s end to the subspecialty fellow and junior faculty member for publication that academic year (fellow as first author, trainees as middle authors, junior faculty member as senior author).</w:t>
      </w:r>
      <w:r w:rsidR="00A67743" w:rsidRPr="00DE277A">
        <w:rPr>
          <w:rFonts w:ascii="Arial" w:hAnsi="Arial" w:cs="Arial"/>
          <w:sz w:val="24"/>
          <w:szCs w:val="24"/>
        </w:rPr>
        <w:t xml:space="preserve"> </w:t>
      </w:r>
      <w:r w:rsidRPr="00DE277A">
        <w:rPr>
          <w:rFonts w:ascii="Arial" w:hAnsi="Arial" w:cs="Arial"/>
          <w:sz w:val="24"/>
          <w:szCs w:val="24"/>
        </w:rPr>
        <w:t xml:space="preserve">As of 2025, over </w:t>
      </w:r>
      <w:r w:rsidR="002F7A96" w:rsidRPr="00DE277A">
        <w:rPr>
          <w:rFonts w:ascii="Arial" w:hAnsi="Arial" w:cs="Arial"/>
          <w:sz w:val="24"/>
          <w:szCs w:val="24"/>
        </w:rPr>
        <w:t>260</w:t>
      </w:r>
      <w:r w:rsidRPr="00DE277A">
        <w:rPr>
          <w:rFonts w:ascii="Arial" w:hAnsi="Arial" w:cs="Arial"/>
          <w:sz w:val="24"/>
          <w:szCs w:val="24"/>
        </w:rPr>
        <w:t xml:space="preserve"> trainees have participated, with over 95% being a co-author on</w:t>
      </w:r>
      <w:r w:rsidR="009C41E9" w:rsidRPr="00DE277A">
        <w:rPr>
          <w:rFonts w:ascii="Arial" w:hAnsi="Arial" w:cs="Arial"/>
          <w:sz w:val="24"/>
          <w:szCs w:val="24"/>
        </w:rPr>
        <w:t xml:space="preserve"> a submitted and/or published</w:t>
      </w:r>
      <w:r w:rsidRPr="00DE277A">
        <w:rPr>
          <w:rFonts w:ascii="Arial" w:hAnsi="Arial" w:cs="Arial"/>
          <w:sz w:val="24"/>
          <w:szCs w:val="24"/>
        </w:rPr>
        <w:t xml:space="preserve"> peer-reviewed publication derived directly from their summer </w:t>
      </w:r>
      <w:r w:rsidR="009C41E9" w:rsidRPr="00DE277A">
        <w:rPr>
          <w:rFonts w:ascii="Arial" w:hAnsi="Arial" w:cs="Arial"/>
          <w:sz w:val="24"/>
          <w:szCs w:val="24"/>
        </w:rPr>
        <w:t>project.</w:t>
      </w:r>
    </w:p>
    <w:p w14:paraId="08387507" w14:textId="77777777" w:rsidR="003A1817" w:rsidRPr="00DE277A" w:rsidRDefault="003A1817" w:rsidP="003A1817"/>
    <w:p w14:paraId="78EE401E" w14:textId="77777777" w:rsidR="003A1817" w:rsidRPr="00DE277A" w:rsidRDefault="003A1817" w:rsidP="003A1817"/>
    <w:p w14:paraId="671EB00A" w14:textId="77777777" w:rsidR="003A1817" w:rsidRPr="00DE277A" w:rsidRDefault="003A1817" w:rsidP="003A1817">
      <w:pPr>
        <w:rPr>
          <w:rFonts w:ascii="Arial" w:hAnsi="Arial" w:cs="Arial"/>
          <w:b/>
          <w:sz w:val="24"/>
          <w:szCs w:val="24"/>
        </w:rPr>
      </w:pPr>
      <w:r w:rsidRPr="00DE277A">
        <w:rPr>
          <w:rFonts w:ascii="Arial" w:hAnsi="Arial" w:cs="Arial"/>
          <w:b/>
          <w:sz w:val="24"/>
          <w:szCs w:val="24"/>
          <w:u w:val="single"/>
        </w:rPr>
        <w:t>STAR Program</w:t>
      </w:r>
      <w:r w:rsidRPr="00DE277A">
        <w:rPr>
          <w:rFonts w:ascii="Arial" w:hAnsi="Arial" w:cs="Arial"/>
          <w:b/>
          <w:sz w:val="24"/>
          <w:szCs w:val="24"/>
        </w:rPr>
        <w:t xml:space="preserve"> (formerly known as NCC-Summer Research Program)</w:t>
      </w:r>
    </w:p>
    <w:p w14:paraId="1F545444" w14:textId="77777777" w:rsidR="003A1817" w:rsidRPr="00DE277A" w:rsidRDefault="003A1817" w:rsidP="003A1817">
      <w:pPr>
        <w:rPr>
          <w:rFonts w:ascii="Arial" w:hAnsi="Arial" w:cs="Arial"/>
          <w:b/>
          <w:sz w:val="24"/>
          <w:szCs w:val="24"/>
        </w:rPr>
      </w:pPr>
    </w:p>
    <w:p w14:paraId="01316603" w14:textId="77777777" w:rsidR="003A1817" w:rsidRPr="00DE277A" w:rsidRDefault="003A1817" w:rsidP="003A1817">
      <w:pPr>
        <w:pStyle w:val="Heading7"/>
        <w:spacing w:before="0" w:after="0"/>
        <w:ind w:left="180"/>
        <w:rPr>
          <w:rFonts w:cs="Arial"/>
          <w:b/>
          <w:bCs/>
          <w:sz w:val="24"/>
          <w:szCs w:val="24"/>
        </w:rPr>
      </w:pPr>
      <w:r w:rsidRPr="00DE277A">
        <w:rPr>
          <w:b/>
          <w:bCs/>
          <w:sz w:val="24"/>
          <w:szCs w:val="24"/>
        </w:rPr>
        <w:t xml:space="preserve">  2011 </w:t>
      </w:r>
    </w:p>
    <w:p w14:paraId="5F232222" w14:textId="77777777" w:rsidR="003A1817" w:rsidRPr="00DE277A" w:rsidRDefault="003A1817" w:rsidP="003A1817">
      <w:pPr>
        <w:pStyle w:val="Heading7"/>
        <w:spacing w:before="0" w:after="0"/>
        <w:ind w:firstLine="990"/>
        <w:rPr>
          <w:sz w:val="24"/>
          <w:szCs w:val="24"/>
        </w:rPr>
      </w:pPr>
      <w:r w:rsidRPr="00DE277A">
        <w:rPr>
          <w:sz w:val="24"/>
          <w:szCs w:val="24"/>
        </w:rPr>
        <w:t>Taylor Hughes, Clemson University</w:t>
      </w:r>
    </w:p>
    <w:p w14:paraId="61E15029" w14:textId="77777777" w:rsidR="003A1817" w:rsidRPr="00DE277A" w:rsidRDefault="003A1817" w:rsidP="003A1817">
      <w:pPr>
        <w:pStyle w:val="Heading7"/>
        <w:spacing w:before="0" w:after="0"/>
        <w:ind w:firstLine="990"/>
        <w:rPr>
          <w:sz w:val="24"/>
          <w:szCs w:val="24"/>
        </w:rPr>
      </w:pPr>
      <w:r w:rsidRPr="00DE277A">
        <w:rPr>
          <w:sz w:val="24"/>
          <w:szCs w:val="24"/>
        </w:rPr>
        <w:t xml:space="preserve">Kristian Becker, Columbia University </w:t>
      </w:r>
    </w:p>
    <w:p w14:paraId="1BCD2A16" w14:textId="77777777" w:rsidR="003A1817" w:rsidRPr="00DE277A" w:rsidRDefault="003A1817" w:rsidP="003A1817">
      <w:pPr>
        <w:pStyle w:val="Heading7"/>
        <w:spacing w:before="0" w:after="0"/>
        <w:ind w:left="180" w:firstLine="810"/>
        <w:rPr>
          <w:sz w:val="24"/>
          <w:szCs w:val="24"/>
        </w:rPr>
      </w:pPr>
      <w:r w:rsidRPr="00DE277A">
        <w:rPr>
          <w:sz w:val="24"/>
          <w:szCs w:val="24"/>
        </w:rPr>
        <w:t xml:space="preserve">Nathan Cho, East Chapel Hill High School </w:t>
      </w:r>
    </w:p>
    <w:p w14:paraId="28D444C4" w14:textId="77777777" w:rsidR="003A1817" w:rsidRPr="00DE277A" w:rsidRDefault="003A1817" w:rsidP="003A1817">
      <w:pPr>
        <w:ind w:left="180"/>
        <w:rPr>
          <w:rFonts w:ascii="Arial" w:hAnsi="Arial" w:cs="Arial"/>
          <w:sz w:val="24"/>
          <w:szCs w:val="24"/>
        </w:rPr>
      </w:pPr>
    </w:p>
    <w:p w14:paraId="725EE493" w14:textId="77777777" w:rsidR="003A1817" w:rsidRPr="00DE277A" w:rsidRDefault="003A1817" w:rsidP="003A1817">
      <w:pPr>
        <w:pStyle w:val="Heading7"/>
        <w:spacing w:before="0" w:after="0"/>
        <w:ind w:left="180"/>
        <w:rPr>
          <w:rFonts w:cs="Arial"/>
          <w:b/>
          <w:bCs/>
          <w:sz w:val="24"/>
          <w:szCs w:val="24"/>
        </w:rPr>
      </w:pPr>
      <w:r w:rsidRPr="00DE277A">
        <w:rPr>
          <w:b/>
          <w:bCs/>
          <w:sz w:val="24"/>
          <w:szCs w:val="24"/>
        </w:rPr>
        <w:t xml:space="preserve">  2012</w:t>
      </w:r>
    </w:p>
    <w:p w14:paraId="3D73BF48" w14:textId="77777777" w:rsidR="003A1817" w:rsidRPr="00DE277A" w:rsidRDefault="003A1817" w:rsidP="003A1817">
      <w:pPr>
        <w:pStyle w:val="Heading7"/>
        <w:spacing w:before="0" w:after="0"/>
        <w:ind w:left="180" w:firstLine="810"/>
        <w:rPr>
          <w:sz w:val="24"/>
          <w:szCs w:val="24"/>
        </w:rPr>
      </w:pPr>
      <w:r w:rsidRPr="00DE277A">
        <w:rPr>
          <w:sz w:val="24"/>
          <w:szCs w:val="24"/>
        </w:rPr>
        <w:t xml:space="preserve">Kristian Becker, Columbia University </w:t>
      </w:r>
    </w:p>
    <w:p w14:paraId="1C7E0BF1" w14:textId="77777777" w:rsidR="003A1817" w:rsidRPr="00DE277A" w:rsidRDefault="003A1817" w:rsidP="003A1817">
      <w:pPr>
        <w:pStyle w:val="Heading7"/>
        <w:spacing w:before="0" w:after="0"/>
        <w:ind w:left="180" w:firstLine="810"/>
        <w:rPr>
          <w:sz w:val="24"/>
          <w:szCs w:val="24"/>
        </w:rPr>
      </w:pPr>
      <w:r w:rsidRPr="00DE277A">
        <w:rPr>
          <w:sz w:val="24"/>
          <w:szCs w:val="24"/>
        </w:rPr>
        <w:t xml:space="preserve">Nathan Cho, East Chapel Hill High School </w:t>
      </w:r>
    </w:p>
    <w:p w14:paraId="2A9CEDC6" w14:textId="77777777" w:rsidR="003A1817" w:rsidRPr="00DE277A" w:rsidRDefault="003A1817" w:rsidP="003A1817">
      <w:pPr>
        <w:ind w:left="180"/>
      </w:pPr>
    </w:p>
    <w:p w14:paraId="615A9ADF"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2013 (NCC-Summer Research Program)</w:t>
      </w:r>
    </w:p>
    <w:p w14:paraId="6BF443F6"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Amar Patel, Durham Public Schools</w:t>
      </w:r>
    </w:p>
    <w:p w14:paraId="14E0243D"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Amiri Coleman, Durham Public Schools</w:t>
      </w:r>
    </w:p>
    <w:p w14:paraId="75DAF2FA"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Crystal Leonard, North Carolina Central University</w:t>
      </w:r>
    </w:p>
    <w:p w14:paraId="6BA85136"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Eddie Liu, Duke University</w:t>
      </w:r>
    </w:p>
    <w:p w14:paraId="33407024"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Ele’na Wilson, Durham Public Schools</w:t>
      </w:r>
    </w:p>
    <w:p w14:paraId="4A1AE1BB"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James Tian, Duke University</w:t>
      </w:r>
    </w:p>
    <w:p w14:paraId="045295CF"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Janet Onabanjo, North Carolina Central University</w:t>
      </w:r>
    </w:p>
    <w:p w14:paraId="6F49D5A0"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Jomani Cheeseman, North Carolina Central University</w:t>
      </w:r>
    </w:p>
    <w:p w14:paraId="7E955A80"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Jordan Cho, Stanford University</w:t>
      </w:r>
    </w:p>
    <w:p w14:paraId="42BDD89C"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Jordan Kohman, Durham Public Schools Teacher</w:t>
      </w:r>
    </w:p>
    <w:p w14:paraId="082BB91C"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Katie Corey, Duke University</w:t>
      </w:r>
    </w:p>
    <w:p w14:paraId="106911E2"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Morgan Oh, Voyager Academy</w:t>
      </w:r>
    </w:p>
    <w:p w14:paraId="29DFD31C" w14:textId="77777777" w:rsidR="003A1817" w:rsidRPr="00DE277A" w:rsidRDefault="003A1817" w:rsidP="003A1817">
      <w:pPr>
        <w:pStyle w:val="Heading7"/>
        <w:spacing w:before="0" w:after="0"/>
        <w:ind w:left="180" w:firstLine="810"/>
        <w:rPr>
          <w:rFonts w:cs="Arial"/>
          <w:sz w:val="24"/>
          <w:szCs w:val="24"/>
        </w:rPr>
      </w:pPr>
      <w:r w:rsidRPr="00DE277A">
        <w:rPr>
          <w:sz w:val="24"/>
          <w:szCs w:val="24"/>
        </w:rPr>
        <w:t>Nathan Cho, Stanford University</w:t>
      </w:r>
    </w:p>
    <w:p w14:paraId="0AB2A201"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Sarah Kaneko, Durham Public Schools Teacher</w:t>
      </w:r>
    </w:p>
    <w:p w14:paraId="01FDC91F"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Shelby Wilson, Durham Public Schools</w:t>
      </w:r>
    </w:p>
    <w:p w14:paraId="00196C0E"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Taylor Hughes, The Medical University of North Carolina</w:t>
      </w:r>
    </w:p>
    <w:p w14:paraId="6A52F4A1" w14:textId="77777777" w:rsidR="003A1817" w:rsidRPr="00DE277A" w:rsidRDefault="003A1817" w:rsidP="003A1817">
      <w:pPr>
        <w:ind w:left="180"/>
        <w:rPr>
          <w:rFonts w:ascii="Arial" w:hAnsi="Arial" w:cs="Arial"/>
          <w:sz w:val="24"/>
          <w:szCs w:val="24"/>
        </w:rPr>
      </w:pPr>
    </w:p>
    <w:p w14:paraId="0B7FC763"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2014 (NCC-Summer Research Program)</w:t>
      </w:r>
    </w:p>
    <w:p w14:paraId="4010D005"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Abdurrauf Muhammad, Durham Public Schools </w:t>
      </w:r>
    </w:p>
    <w:p w14:paraId="60092C5A"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Adrianne Davis, University of North Carolina </w:t>
      </w:r>
    </w:p>
    <w:p w14:paraId="5AF75F0C"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Angela Zhang, Duke University</w:t>
      </w:r>
    </w:p>
    <w:p w14:paraId="5F062DD8"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Brooke Sauer, Durham Public Schools teacher</w:t>
      </w:r>
    </w:p>
    <w:p w14:paraId="0B19932F"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Chidera Ezume-Igwe, Durham Public Schools</w:t>
      </w:r>
    </w:p>
    <w:p w14:paraId="6F303223"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Daniel Ye, Duke University</w:t>
      </w:r>
    </w:p>
    <w:p w14:paraId="27004E2B"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lastRenderedPageBreak/>
        <w:t xml:space="preserve">Francia Fang, Chapel Hill High School </w:t>
      </w:r>
    </w:p>
    <w:p w14:paraId="51C39F5D"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Jiyu Cheong, North Carolina School of Science and Mathematics </w:t>
      </w:r>
    </w:p>
    <w:p w14:paraId="58C58129"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John Fitz-Henley II, North Carolina School of Science and Mathematics </w:t>
      </w:r>
    </w:p>
    <w:p w14:paraId="2BF8DB96"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Jordan Riggs, Durham Public Schools</w:t>
      </w:r>
    </w:p>
    <w:p w14:paraId="050CCD3B"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Megan Mayers, Durham Public Schools </w:t>
      </w:r>
    </w:p>
    <w:p w14:paraId="572A0BB3"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Octavious Johnson, North Carolina Central University</w:t>
      </w:r>
    </w:p>
    <w:p w14:paraId="030FC5DF"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Robert Morton, Chapel Hill High School</w:t>
      </w:r>
    </w:p>
    <w:p w14:paraId="0F26A873"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Sybil Robinson, Durham Public Schools </w:t>
      </w:r>
    </w:p>
    <w:p w14:paraId="5918EC3D"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Taylor Blake, Durham Public Schools</w:t>
      </w:r>
    </w:p>
    <w:p w14:paraId="2C2BD44D"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Terrance Burgess, Durham Public Schools teacher </w:t>
      </w:r>
    </w:p>
    <w:p w14:paraId="287C5648"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William Tuminski, University of North Carolina</w:t>
      </w:r>
    </w:p>
    <w:p w14:paraId="4506C67F"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Zachary Ao, East Chapel Hill High School </w:t>
      </w:r>
    </w:p>
    <w:p w14:paraId="2FF9D4C6" w14:textId="77777777" w:rsidR="003A1817" w:rsidRPr="00DE277A" w:rsidRDefault="003A1817" w:rsidP="003A1817">
      <w:pPr>
        <w:ind w:left="180"/>
        <w:rPr>
          <w:rFonts w:ascii="Arial" w:hAnsi="Arial" w:cs="Arial"/>
          <w:sz w:val="24"/>
          <w:szCs w:val="24"/>
        </w:rPr>
      </w:pPr>
    </w:p>
    <w:p w14:paraId="1E647338"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2015 (NCC-Summer Research Program)</w:t>
      </w:r>
    </w:p>
    <w:p w14:paraId="0EA4E32B"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Andrew Romaine, University of North Carolina</w:t>
      </w:r>
    </w:p>
    <w:p w14:paraId="66ABA875"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Briana Davis, North Carolina Central University</w:t>
      </w:r>
    </w:p>
    <w:p w14:paraId="626A876A"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Courtney Fennell, North Carolina Central University</w:t>
      </w:r>
    </w:p>
    <w:p w14:paraId="2BD9D177"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David Clark, Chapel Hill High School</w:t>
      </w:r>
    </w:p>
    <w:p w14:paraId="5E45818B"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Emma Crenshaw, Durham School of the Arts</w:t>
      </w:r>
    </w:p>
    <w:p w14:paraId="2B879DFE"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Emma Morris, Orange High School</w:t>
      </w:r>
    </w:p>
    <w:p w14:paraId="0CC4F3B7"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Evan Kim, Stuart Hall High School</w:t>
      </w:r>
    </w:p>
    <w:p w14:paraId="7AC6702B"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Isaac Updike, Carrboro High School</w:t>
      </w:r>
    </w:p>
    <w:p w14:paraId="29CA26C5"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Jasmine Perry, North Carolina Central University</w:t>
      </w:r>
    </w:p>
    <w:p w14:paraId="4B3E24DD"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Kaitlin Hendershot, Chapel Hill High School </w:t>
      </w:r>
    </w:p>
    <w:p w14:paraId="2A190F33"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Kaylyn Wright, Durham Public Schools</w:t>
      </w:r>
      <w:r w:rsidRPr="00DE277A">
        <w:rPr>
          <w:rFonts w:ascii="Arial" w:hAnsi="Arial" w:cs="Arial"/>
          <w:i/>
          <w:iCs/>
          <w:sz w:val="24"/>
          <w:szCs w:val="24"/>
        </w:rPr>
        <w:t xml:space="preserve"> </w:t>
      </w:r>
    </w:p>
    <w:p w14:paraId="1E68D3FF"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Khayla Daniel, Durham Public Schools</w:t>
      </w:r>
    </w:p>
    <w:p w14:paraId="3699A784"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 xml:space="preserve">Madeleine Laughon, Chapel Hill High School </w:t>
      </w:r>
    </w:p>
    <w:p w14:paraId="3FBC508A"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Makaela Johnson, Durham Public Schools</w:t>
      </w:r>
    </w:p>
    <w:p w14:paraId="366A92F4"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Matt Gilleskie, Chapel Hill High School</w:t>
      </w:r>
    </w:p>
    <w:p w14:paraId="319465CB"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Sheikisha Thomas, Durham Public Schools teacher</w:t>
      </w:r>
    </w:p>
    <w:p w14:paraId="2511FDB5" w14:textId="77777777" w:rsidR="003A1817" w:rsidRPr="00DE277A" w:rsidRDefault="003A1817" w:rsidP="003A1817">
      <w:pPr>
        <w:ind w:left="180" w:firstLine="806"/>
        <w:rPr>
          <w:rFonts w:ascii="Arial" w:hAnsi="Arial" w:cs="Arial"/>
          <w:sz w:val="24"/>
          <w:szCs w:val="24"/>
        </w:rPr>
      </w:pPr>
      <w:r w:rsidRPr="00DE277A">
        <w:rPr>
          <w:rFonts w:ascii="Arial" w:hAnsi="Arial" w:cs="Arial"/>
          <w:sz w:val="24"/>
          <w:szCs w:val="24"/>
        </w:rPr>
        <w:t>Spencer Smith, University of North Carolina</w:t>
      </w:r>
    </w:p>
    <w:p w14:paraId="3E3EBDE1"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Utibe Utin, North Carolina Central University</w:t>
      </w:r>
    </w:p>
    <w:p w14:paraId="08073244" w14:textId="77777777" w:rsidR="003A1817" w:rsidRPr="00DE277A" w:rsidRDefault="003A1817" w:rsidP="003A1817">
      <w:pPr>
        <w:ind w:left="180" w:firstLine="810"/>
        <w:rPr>
          <w:rFonts w:ascii="Arial" w:hAnsi="Arial" w:cs="Arial"/>
          <w:sz w:val="24"/>
          <w:szCs w:val="24"/>
        </w:rPr>
      </w:pPr>
      <w:r w:rsidRPr="00DE277A">
        <w:rPr>
          <w:rFonts w:ascii="Arial" w:hAnsi="Arial" w:cs="Arial"/>
          <w:sz w:val="24"/>
          <w:szCs w:val="24"/>
        </w:rPr>
        <w:t>Vance Kite, Durham Public Schools teacher</w:t>
      </w:r>
    </w:p>
    <w:p w14:paraId="171FFFCC"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180"/>
        <w:rPr>
          <w:rFonts w:ascii="Arial" w:hAnsi="Arial" w:cs="Arial"/>
          <w:b/>
          <w:sz w:val="24"/>
          <w:szCs w:val="24"/>
          <w:u w:val="single"/>
        </w:rPr>
      </w:pPr>
    </w:p>
    <w:p w14:paraId="41A4E537"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2016 (NCC-Summer Research Program)</w:t>
      </w:r>
    </w:p>
    <w:p w14:paraId="6DFA39F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Alec Koss, Duke University</w:t>
      </w:r>
    </w:p>
    <w:p w14:paraId="338F4B9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Alexander Valdez, Durham Public Schools</w:t>
      </w:r>
    </w:p>
    <w:p w14:paraId="1B52DD6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Andrew Tong, North Carolina State University</w:t>
      </w:r>
    </w:p>
    <w:p w14:paraId="5504AF8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Anisha Watwe, Research Triangle High School</w:t>
      </w:r>
    </w:p>
    <w:p w14:paraId="2FCFAD1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Anjali Gupa, Woods Charter School</w:t>
      </w:r>
    </w:p>
    <w:p w14:paraId="4D2FD7F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Blair Gattis, Orange High School</w:t>
      </w:r>
    </w:p>
    <w:p w14:paraId="3F7C262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Ciara Williams, North Carolina Central University</w:t>
      </w:r>
    </w:p>
    <w:p w14:paraId="18D135D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Daniel Gorham, Research Triangle High School</w:t>
      </w:r>
    </w:p>
    <w:p w14:paraId="2D0C048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Destiny Savage, Southern Granville High School</w:t>
      </w:r>
    </w:p>
    <w:p w14:paraId="41166D1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Douglas Price, Voyager Academy Middle School, Teacher</w:t>
      </w:r>
    </w:p>
    <w:p w14:paraId="1463A7C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Glaire Delancy, North Carolina Central University</w:t>
      </w:r>
    </w:p>
    <w:p w14:paraId="4E276AE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Katie Guglielmo, Durham Public Schools</w:t>
      </w:r>
    </w:p>
    <w:p w14:paraId="593C3CC9"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Kenya Homsley, North Carolina Central University</w:t>
      </w:r>
    </w:p>
    <w:p w14:paraId="76F4DF4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Kris Chellani, Chapel Hill High School</w:t>
      </w:r>
    </w:p>
    <w:p w14:paraId="2B27AFF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Menefese Kudumu-Clavell, Research Triangle High School</w:t>
      </w:r>
    </w:p>
    <w:p w14:paraId="2C958D1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Nada Abuzaid, North Carolina Central University</w:t>
      </w:r>
    </w:p>
    <w:p w14:paraId="00526B59"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lastRenderedPageBreak/>
        <w:t>Sabrina Sholomon, North Carolina School of Science and Mathematics</w:t>
      </w:r>
    </w:p>
    <w:p w14:paraId="74ECED7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Sreekar Mantena, Green Hope High School</w:t>
      </w:r>
    </w:p>
    <w:p w14:paraId="405E56D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 xml:space="preserve">Sreepriya Gayam, University of North Carolina – Chapel Hill </w:t>
      </w:r>
    </w:p>
    <w:p w14:paraId="7E36DE0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Timothy MacArthur, Durham Public Schools, Teacher</w:t>
      </w:r>
    </w:p>
    <w:p w14:paraId="19EFD36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Winsome Andrews, Durham Public Schools</w:t>
      </w:r>
    </w:p>
    <w:p w14:paraId="208D3CBB"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180" w:firstLine="810"/>
        <w:rPr>
          <w:rFonts w:ascii="Arial" w:hAnsi="Arial" w:cs="Arial"/>
          <w:b/>
          <w:sz w:val="24"/>
          <w:szCs w:val="24"/>
          <w:u w:val="single"/>
        </w:rPr>
      </w:pPr>
    </w:p>
    <w:p w14:paraId="655F9B83"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2017 (Duke STAR Program)</w:t>
      </w:r>
    </w:p>
    <w:p w14:paraId="1FDDD8A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Andromeda Crowell, Orange High School, Teacher</w:t>
      </w:r>
    </w:p>
    <w:p w14:paraId="1CCDD71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Beatrice Jean Wallace, Durham Public Schools – Northern High School, Teacher</w:t>
      </w:r>
    </w:p>
    <w:p w14:paraId="1FC04A7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Carla Escobar-Tomlienovich, North Carolina School of Science and Mathematics</w:t>
      </w:r>
    </w:p>
    <w:p w14:paraId="2EF5A64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Caroline Wechsler, Harvard University</w:t>
      </w:r>
    </w:p>
    <w:p w14:paraId="20F8AC9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Chandler Julianne McMillan, Duke University</w:t>
      </w:r>
    </w:p>
    <w:p w14:paraId="7F02CD1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Christopher Cortina, University of North Carolina Chapel Hill</w:t>
      </w:r>
      <w:r w:rsidRPr="00DE277A" w:rsidDel="008A5712">
        <w:rPr>
          <w:rFonts w:ascii="Arial" w:hAnsi="Arial" w:cs="Arial"/>
          <w:bCs/>
          <w:sz w:val="24"/>
          <w:szCs w:val="24"/>
        </w:rPr>
        <w:t xml:space="preserve"> </w:t>
      </w:r>
    </w:p>
    <w:p w14:paraId="2981CA5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Colman Freel, City of Medicine High School</w:t>
      </w:r>
    </w:p>
    <w:p w14:paraId="733C11E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Gabrielle Scales, Durham School of the Arts High School</w:t>
      </w:r>
    </w:p>
    <w:p w14:paraId="6287510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James Fitz-Henley, North Carolina School of Science and Mathematics</w:t>
      </w:r>
      <w:r w:rsidRPr="00DE277A" w:rsidDel="008A5712">
        <w:rPr>
          <w:rFonts w:ascii="Arial" w:hAnsi="Arial" w:cs="Arial"/>
          <w:bCs/>
          <w:sz w:val="24"/>
          <w:szCs w:val="24"/>
        </w:rPr>
        <w:t xml:space="preserve"> </w:t>
      </w:r>
    </w:p>
    <w:p w14:paraId="7C3DA8C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Kathryn L Dudash, Cardinal Gibbons High School</w:t>
      </w:r>
    </w:p>
    <w:p w14:paraId="647FDB1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Laura O'Sullivan, East Chapel Hill High School</w:t>
      </w:r>
    </w:p>
    <w:p w14:paraId="1803E4D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Layla Shaw, Grimsley High School</w:t>
      </w:r>
    </w:p>
    <w:p w14:paraId="686E880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Louis Harrison II, Hillside High School</w:t>
      </w:r>
    </w:p>
    <w:p w14:paraId="736688A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Madeline Fowler, East Chapel Hill High School</w:t>
      </w:r>
    </w:p>
    <w:p w14:paraId="3F9478E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Matthew Foster, University of North Carolina Wilmington</w:t>
      </w:r>
    </w:p>
    <w:p w14:paraId="3DEE3B4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Nia Brown, North Carolina School of Science and Mathematics</w:t>
      </w:r>
    </w:p>
    <w:p w14:paraId="776445E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Nicole Bell, Chapel Hill High School</w:t>
      </w:r>
      <w:r w:rsidRPr="00DE277A" w:rsidDel="008A5712">
        <w:rPr>
          <w:rFonts w:ascii="Arial" w:hAnsi="Arial" w:cs="Arial"/>
          <w:bCs/>
          <w:sz w:val="24"/>
          <w:szCs w:val="24"/>
        </w:rPr>
        <w:t xml:space="preserve"> </w:t>
      </w:r>
    </w:p>
    <w:p w14:paraId="5CDB144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Olivia Bretzius, Cardinal Gibbons High School</w:t>
      </w:r>
    </w:p>
    <w:p w14:paraId="5BA59B6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Rawan Fayyad, North Carolina Central University</w:t>
      </w:r>
      <w:r w:rsidRPr="00DE277A" w:rsidDel="008A5712">
        <w:rPr>
          <w:rFonts w:ascii="Arial" w:hAnsi="Arial" w:cs="Arial"/>
          <w:bCs/>
          <w:sz w:val="24"/>
          <w:szCs w:val="24"/>
        </w:rPr>
        <w:t xml:space="preserve"> </w:t>
      </w:r>
    </w:p>
    <w:p w14:paraId="7B48377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Rebecca Ssengonzi, Green Hope High School</w:t>
      </w:r>
    </w:p>
    <w:p w14:paraId="1C853AD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Simisola Gbadegesin, Durham School of the Arts High School</w:t>
      </w:r>
    </w:p>
    <w:p w14:paraId="3E2ECC6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Sonam Shah, Raleigh Charter High School</w:t>
      </w:r>
    </w:p>
    <w:p w14:paraId="246563A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Tanasha Owens, North Carolina School of Science and Mathematics</w:t>
      </w:r>
    </w:p>
    <w:p w14:paraId="60AC4F9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Toby Turla, Jordan High School</w:t>
      </w:r>
    </w:p>
    <w:p w14:paraId="4D76127F" w14:textId="77777777" w:rsidR="003A1817" w:rsidRPr="00DE277A" w:rsidRDefault="003A1817" w:rsidP="003A1817">
      <w:pPr>
        <w:ind w:left="180" w:firstLine="810"/>
        <w:rPr>
          <w:rFonts w:ascii="Arial" w:hAnsi="Arial" w:cs="Arial"/>
          <w:sz w:val="24"/>
          <w:szCs w:val="24"/>
        </w:rPr>
      </w:pPr>
      <w:r w:rsidRPr="00DE277A">
        <w:rPr>
          <w:rFonts w:ascii="Arial" w:hAnsi="Arial" w:cs="Arial"/>
          <w:bCs/>
          <w:sz w:val="24"/>
          <w:szCs w:val="24"/>
        </w:rPr>
        <w:t>Tylah Harrison, Jordan High School</w:t>
      </w:r>
      <w:r w:rsidRPr="00DE277A">
        <w:rPr>
          <w:rFonts w:ascii="Arial" w:hAnsi="Arial" w:cs="Arial"/>
          <w:sz w:val="24"/>
          <w:szCs w:val="24"/>
        </w:rPr>
        <w:tab/>
      </w:r>
    </w:p>
    <w:p w14:paraId="45B06648" w14:textId="77777777" w:rsidR="003A1817" w:rsidRPr="00DE277A" w:rsidRDefault="003A1817" w:rsidP="003A1817">
      <w:pPr>
        <w:ind w:left="180" w:firstLine="806"/>
        <w:rPr>
          <w:rFonts w:ascii="Arial" w:hAnsi="Arial" w:cs="Arial"/>
          <w:sz w:val="24"/>
          <w:szCs w:val="24"/>
        </w:rPr>
      </w:pPr>
    </w:p>
    <w:p w14:paraId="1B50B153"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2018 (Duke STAR Program)</w:t>
      </w:r>
    </w:p>
    <w:p w14:paraId="01AF767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Aaliyah Langman, homeschooled</w:t>
      </w:r>
    </w:p>
    <w:p w14:paraId="4360D81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Anastasia (Anna) Ibrahim, Cary Academy</w:t>
      </w:r>
    </w:p>
    <w:p w14:paraId="754E1BC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Angibel Tejada, North Carolina Central University</w:t>
      </w:r>
    </w:p>
    <w:p w14:paraId="508BBD9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Aryeona Wilson, City of Medicine Academy</w:t>
      </w:r>
    </w:p>
    <w:p w14:paraId="1BF4204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Caroline Chivily, Hamilton College</w:t>
      </w:r>
    </w:p>
    <w:p w14:paraId="7F87B50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Christopher Laughon, Chapel Hill High School</w:t>
      </w:r>
    </w:p>
    <w:p w14:paraId="1439FC29"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Cordelia Hume, Woods Charter High School</w:t>
      </w:r>
    </w:p>
    <w:p w14:paraId="0F8B602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Dean Tran, University of North Carolina – Chapel Hill</w:t>
      </w:r>
    </w:p>
    <w:p w14:paraId="70F5696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Glenn James, Durham Nativity School, Teacher</w:t>
      </w:r>
    </w:p>
    <w:p w14:paraId="11DA549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Isaias Reyes-Martinez, Durham Academy Upper School</w:t>
      </w:r>
    </w:p>
    <w:p w14:paraId="7FEBDE2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Jonathan Mengistu, Duke University</w:t>
      </w:r>
    </w:p>
    <w:p w14:paraId="16B73C7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Kaila Moore, City of Medicine Academy</w:t>
      </w:r>
    </w:p>
    <w:p w14:paraId="0E976C1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Kate Lawson, Cardinal Gibbons</w:t>
      </w:r>
    </w:p>
    <w:p w14:paraId="621A4D1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Kennedy Hill, Millbrook High School</w:t>
      </w:r>
    </w:p>
    <w:p w14:paraId="260BBDE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Laila Jones, Wake STEM Early College High School</w:t>
      </w:r>
    </w:p>
    <w:p w14:paraId="2B800A6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Mini Kpa, Durham School of Arts</w:t>
      </w:r>
    </w:p>
    <w:p w14:paraId="6A1BC49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Obianuju Udemadu, City of Medicine Academy</w:t>
      </w:r>
    </w:p>
    <w:p w14:paraId="4651D76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lastRenderedPageBreak/>
        <w:t>Robert Treadway, Cardinal Gibbons</w:t>
      </w:r>
    </w:p>
    <w:p w14:paraId="4CC08E1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Samuel Danquah, Raleigh Charter High School</w:t>
      </w:r>
    </w:p>
    <w:p w14:paraId="1218BB4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Sujata Kishanni, Duke University</w:t>
      </w:r>
    </w:p>
    <w:p w14:paraId="59D4D32D" w14:textId="77777777" w:rsidR="003A1817" w:rsidRPr="00DE277A" w:rsidRDefault="003A1817" w:rsidP="003A1817">
      <w:pPr>
        <w:ind w:left="180" w:firstLine="810"/>
        <w:rPr>
          <w:rFonts w:ascii="Arial" w:hAnsi="Arial" w:cs="Arial"/>
          <w:b/>
          <w:bCs/>
          <w:sz w:val="24"/>
          <w:szCs w:val="24"/>
        </w:rPr>
      </w:pPr>
      <w:r w:rsidRPr="00DE277A">
        <w:rPr>
          <w:rFonts w:ascii="Arial" w:hAnsi="Arial" w:cs="Arial"/>
          <w:bCs/>
          <w:sz w:val="24"/>
          <w:szCs w:val="24"/>
        </w:rPr>
        <w:t>Taylor McMannen, JF Webb High School</w:t>
      </w:r>
    </w:p>
    <w:p w14:paraId="54B65D62" w14:textId="77777777" w:rsidR="003A1817" w:rsidRPr="00DE277A" w:rsidRDefault="003A1817" w:rsidP="003A1817">
      <w:pPr>
        <w:ind w:left="180" w:firstLine="900"/>
        <w:rPr>
          <w:rFonts w:ascii="Arial" w:hAnsi="Arial" w:cs="Arial"/>
          <w:b/>
          <w:bCs/>
          <w:sz w:val="24"/>
          <w:szCs w:val="24"/>
        </w:rPr>
      </w:pPr>
    </w:p>
    <w:p w14:paraId="732951FD" w14:textId="77777777" w:rsidR="003A1817" w:rsidRPr="00DE277A" w:rsidRDefault="003A1817" w:rsidP="003A1817">
      <w:pPr>
        <w:ind w:left="360"/>
        <w:rPr>
          <w:rFonts w:ascii="Arial" w:hAnsi="Arial" w:cs="Arial"/>
          <w:b/>
          <w:bCs/>
          <w:sz w:val="24"/>
          <w:szCs w:val="24"/>
        </w:rPr>
      </w:pPr>
      <w:r w:rsidRPr="00DE277A">
        <w:rPr>
          <w:rFonts w:ascii="Arial" w:hAnsi="Arial" w:cs="Arial"/>
          <w:b/>
          <w:bCs/>
          <w:sz w:val="24"/>
          <w:szCs w:val="24"/>
        </w:rPr>
        <w:t>2019 (Duke STAR Program)</w:t>
      </w:r>
    </w:p>
    <w:p w14:paraId="133B4B8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Abdulaziz Norbekov, Green Hope High School</w:t>
      </w:r>
    </w:p>
    <w:p w14:paraId="64CC394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Alycia Love, Middle Creek High School</w:t>
      </w:r>
    </w:p>
    <w:p w14:paraId="09BD3E9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Ashley Lamb, homeschooled</w:t>
      </w:r>
    </w:p>
    <w:p w14:paraId="3C1707B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Asia Brannon, University of North Carolina – Greensboro</w:t>
      </w:r>
    </w:p>
    <w:p w14:paraId="5A90B22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Bethany Graham, Northern High School</w:t>
      </w:r>
    </w:p>
    <w:p w14:paraId="7C10645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Brianna Murphy, North Carolina State University</w:t>
      </w:r>
    </w:p>
    <w:p w14:paraId="1BE6C22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Christiana Akinyemi, Wake STEM Early College High School</w:t>
      </w:r>
    </w:p>
    <w:p w14:paraId="7EB292D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Clifford Robbins, Durham Nativity School, teacher</w:t>
      </w:r>
    </w:p>
    <w:p w14:paraId="23B8A2B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Elijah Benjamin, Hargrave Military Academy</w:t>
      </w:r>
    </w:p>
    <w:p w14:paraId="7D481C1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Gargi Dixit, Green Hope High School</w:t>
      </w:r>
    </w:p>
    <w:p w14:paraId="526A08E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Jacob Duncan, Wake Tech/ North Carolina State University</w:t>
      </w:r>
    </w:p>
    <w:p w14:paraId="48E54809"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Jeffrey Faulkner, CW Stanford Middle School, teacher</w:t>
      </w:r>
    </w:p>
    <w:p w14:paraId="1F09563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Jonathan Greer, Enloe High School</w:t>
      </w:r>
    </w:p>
    <w:p w14:paraId="443E3B4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Kalkidan Melaku, Apex Friendship High School</w:t>
      </w:r>
    </w:p>
    <w:p w14:paraId="2273DEF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Kareen Taylor, Carrboro High School</w:t>
      </w:r>
    </w:p>
    <w:p w14:paraId="523D85F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Kayla Skinner, Wake STEM Early College High School</w:t>
      </w:r>
    </w:p>
    <w:p w14:paraId="1D49459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Lance Romana, University of North Carolina – Wilmington</w:t>
      </w:r>
    </w:p>
    <w:p w14:paraId="1EFEE10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Nicholas Paredes, Pine View High School for the Gifted</w:t>
      </w:r>
    </w:p>
    <w:p w14:paraId="330AE3F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Nyssa Ndey-Bongo, Wake STEM Early College High School</w:t>
      </w:r>
    </w:p>
    <w:p w14:paraId="43D762B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Phillip Kang, STEM Early College NC A&amp;T State University</w:t>
      </w:r>
    </w:p>
    <w:p w14:paraId="38F2582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Sriya Mantena, Green Hope High School</w:t>
      </w:r>
    </w:p>
    <w:p w14:paraId="442D867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Stephen Cho, East Chapel Hill High School</w:t>
      </w:r>
    </w:p>
    <w:p w14:paraId="218BA3E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Stephen Elliott, Franklin Academy</w:t>
      </w:r>
    </w:p>
    <w:p w14:paraId="051C6CC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Sunshine Alvarez, University of North Carolina – Greensboro</w:t>
      </w:r>
    </w:p>
    <w:p w14:paraId="2E85D22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Sylvia Murray, Cardinal Gibbons High School</w:t>
      </w:r>
    </w:p>
    <w:p w14:paraId="5EDCF7EA" w14:textId="77777777" w:rsidR="003A1817" w:rsidRPr="00DE277A" w:rsidRDefault="003A1817" w:rsidP="003A1817">
      <w:pPr>
        <w:ind w:left="180" w:firstLine="180"/>
        <w:rPr>
          <w:rFonts w:ascii="Arial" w:hAnsi="Arial" w:cs="Arial"/>
          <w:b/>
          <w:bCs/>
          <w:sz w:val="24"/>
          <w:szCs w:val="24"/>
        </w:rPr>
      </w:pPr>
    </w:p>
    <w:p w14:paraId="5E1FB79A"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2020 (Duke STAR Program) – cancelled due to COVID-19</w:t>
      </w:r>
    </w:p>
    <w:p w14:paraId="01D388DC" w14:textId="77777777" w:rsidR="003A1817" w:rsidRPr="00DE277A" w:rsidRDefault="003A1817" w:rsidP="003A1817">
      <w:pPr>
        <w:ind w:left="180" w:firstLine="180"/>
        <w:rPr>
          <w:rFonts w:ascii="Arial" w:hAnsi="Arial" w:cs="Arial"/>
          <w:b/>
          <w:bCs/>
          <w:sz w:val="24"/>
          <w:szCs w:val="24"/>
        </w:rPr>
      </w:pPr>
    </w:p>
    <w:p w14:paraId="2B360157"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2021 Duke STAR Program</w:t>
      </w:r>
    </w:p>
    <w:p w14:paraId="51DE40E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Abigail Dickerson, Vance County Community College</w:t>
      </w:r>
    </w:p>
    <w:p w14:paraId="566C7D5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Bria Caison, Heritage High School, Wake Forest, NC</w:t>
      </w:r>
    </w:p>
    <w:p w14:paraId="1B10440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Catherine Charles, Chapel Hill HS</w:t>
      </w:r>
    </w:p>
    <w:p w14:paraId="5A0E6B7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Elizabeth Chan, Eastern Carolina University</w:t>
      </w:r>
    </w:p>
    <w:p w14:paraId="763E043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Glory Kidimbu, Wake Early College High School</w:t>
      </w:r>
    </w:p>
    <w:p w14:paraId="44352E4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Jenny Yan, Riverside High School</w:t>
      </w:r>
    </w:p>
    <w:p w14:paraId="473CB0A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Julia Storch, NC State University</w:t>
      </w:r>
    </w:p>
    <w:p w14:paraId="7E52019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Kelsey Lewis, NC Central University</w:t>
      </w:r>
    </w:p>
    <w:p w14:paraId="2B13A83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Kristin Keeler, University of North Carolina – Chapel Hill</w:t>
      </w:r>
    </w:p>
    <w:p w14:paraId="2C282B6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Mackenzie Telfaire, Enloe High School</w:t>
      </w:r>
    </w:p>
    <w:p w14:paraId="1C15F2D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Michael Bowen, Holly Springs High School, teacher</w:t>
      </w:r>
    </w:p>
    <w:p w14:paraId="11114B6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Noe Brown, University of North Carolina – Chapel Hill</w:t>
      </w:r>
    </w:p>
    <w:p w14:paraId="5F86F54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Rachel Sielaty, University of North Carolina – Charlotte</w:t>
      </w:r>
    </w:p>
    <w:p w14:paraId="577C817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Sarah (Ama) Kwabia, Middle Creek High School</w:t>
      </w:r>
    </w:p>
    <w:p w14:paraId="5E80199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Taran CoyneSmith, Chapel Hill High School</w:t>
      </w:r>
    </w:p>
    <w:p w14:paraId="73634BE9"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Toni Darden, University of North Carolina – Chapel Hill</w:t>
      </w:r>
    </w:p>
    <w:p w14:paraId="43642C7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lastRenderedPageBreak/>
        <w:t>Valerie Girgis, University of North Carolina – Chapel Hill</w:t>
      </w:r>
    </w:p>
    <w:p w14:paraId="750AD72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Vincent Kinduelo, Millbrook High School</w:t>
      </w:r>
    </w:p>
    <w:p w14:paraId="3BEBD72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William Roberts, Chapel Hill High School</w:t>
      </w:r>
    </w:p>
    <w:p w14:paraId="61AA5FDD" w14:textId="77777777" w:rsidR="003A1817" w:rsidRPr="00DE277A" w:rsidRDefault="003A1817" w:rsidP="003A1817">
      <w:pPr>
        <w:ind w:left="180" w:firstLine="180"/>
        <w:rPr>
          <w:rFonts w:ascii="Arial" w:hAnsi="Arial" w:cs="Arial"/>
          <w:b/>
          <w:bCs/>
          <w:sz w:val="24"/>
          <w:szCs w:val="24"/>
        </w:rPr>
      </w:pPr>
    </w:p>
    <w:p w14:paraId="602C99EB"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2022 Duke STAR Program</w:t>
      </w:r>
    </w:p>
    <w:p w14:paraId="2A19B72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Anh Nguyen, Southern High School of Energy and Sustainabillity</w:t>
      </w:r>
    </w:p>
    <w:p w14:paraId="3793DA1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Anthony Kajencki, Carrboro High School, teacher</w:t>
      </w:r>
    </w:p>
    <w:p w14:paraId="3E21669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Avi Belbase, Tufts University</w:t>
      </w:r>
    </w:p>
    <w:p w14:paraId="2268787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Chloe-ann Detwiler, Wake Early College of Health and Sciences</w:t>
      </w:r>
    </w:p>
    <w:p w14:paraId="1CE2DC2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Ciara Strausser, University of Georgia</w:t>
      </w:r>
    </w:p>
    <w:p w14:paraId="46258DDA"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Courage Ndalama, Franklinton High School</w:t>
      </w:r>
    </w:p>
    <w:p w14:paraId="29BFC66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Eba Moreda, Green Hope High School</w:t>
      </w:r>
    </w:p>
    <w:p w14:paraId="3D2C2275"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Ezeji Nwanaji-Enwerem, NC Central University</w:t>
      </w:r>
    </w:p>
    <w:p w14:paraId="6132BAB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Hannah Won, University of North Carolina – Chapel Hill</w:t>
      </w:r>
    </w:p>
    <w:p w14:paraId="7231107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Hedille Al-Dhalimy, Wake Early College of Health and Sciences</w:t>
      </w:r>
    </w:p>
    <w:p w14:paraId="5F524C5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Ian Troan, NC School of Science and Mathematics</w:t>
      </w:r>
    </w:p>
    <w:p w14:paraId="7348C4E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Jai Narayan, Chapel Hill High School</w:t>
      </w:r>
    </w:p>
    <w:p w14:paraId="49B7D84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Jennifer An, Stevenson High School, IL</w:t>
      </w:r>
    </w:p>
    <w:p w14:paraId="2CF19C9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Julia Henegar, Duke University</w:t>
      </w:r>
    </w:p>
    <w:p w14:paraId="4C10796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Katelyn Mann, Wakefield High School</w:t>
      </w:r>
    </w:p>
    <w:p w14:paraId="2F0D9778"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Keshiyen Pieters, Northern High School, teacher</w:t>
      </w:r>
    </w:p>
    <w:p w14:paraId="37789B8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Mary Ha, University of North Carolina – Chapel Hill</w:t>
      </w:r>
    </w:p>
    <w:p w14:paraId="28F3681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Melanie Perez-Romero, City of Medicine Academy</w:t>
      </w:r>
    </w:p>
    <w:p w14:paraId="1CEC9F89"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Natalie Rodriguez, University of North Carolina – Chapel Hill</w:t>
      </w:r>
    </w:p>
    <w:p w14:paraId="3CB0FD3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Ogugua Nwaezeigwe, University of North Carolina – Chapel Hill</w:t>
      </w:r>
    </w:p>
    <w:p w14:paraId="6CEE4A5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Pavan Thakkar, Providence High School</w:t>
      </w:r>
    </w:p>
    <w:p w14:paraId="0CA7E4D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Rachel Ssengonzi, Green Hope High School</w:t>
      </w:r>
    </w:p>
    <w:p w14:paraId="20040812" w14:textId="77777777" w:rsidR="003A1817" w:rsidRPr="00DE277A" w:rsidRDefault="003A1817" w:rsidP="003A1817">
      <w:pPr>
        <w:ind w:left="180" w:firstLine="180"/>
        <w:rPr>
          <w:rFonts w:ascii="Arial" w:hAnsi="Arial" w:cs="Arial"/>
          <w:bCs/>
          <w:sz w:val="24"/>
          <w:szCs w:val="24"/>
        </w:rPr>
      </w:pPr>
    </w:p>
    <w:p w14:paraId="55B651D6" w14:textId="77777777" w:rsidR="003A1817" w:rsidRPr="00DE277A" w:rsidRDefault="003A1817" w:rsidP="003A1817">
      <w:pPr>
        <w:ind w:left="180" w:firstLine="180"/>
        <w:rPr>
          <w:rFonts w:ascii="Arial" w:hAnsi="Arial" w:cs="Arial"/>
          <w:b/>
          <w:bCs/>
          <w:sz w:val="24"/>
          <w:szCs w:val="24"/>
        </w:rPr>
      </w:pPr>
    </w:p>
    <w:p w14:paraId="4E6E5A87" w14:textId="77777777" w:rsidR="003A1817" w:rsidRPr="00DE277A" w:rsidRDefault="003A1817" w:rsidP="003A1817">
      <w:pPr>
        <w:ind w:left="180" w:firstLine="180"/>
        <w:rPr>
          <w:rFonts w:ascii="Arial" w:hAnsi="Arial" w:cs="Arial"/>
          <w:b/>
          <w:bCs/>
          <w:sz w:val="24"/>
          <w:szCs w:val="24"/>
        </w:rPr>
      </w:pPr>
      <w:r w:rsidRPr="00DE277A">
        <w:rPr>
          <w:rFonts w:ascii="Arial" w:hAnsi="Arial" w:cs="Arial"/>
          <w:b/>
          <w:bCs/>
          <w:sz w:val="24"/>
          <w:szCs w:val="24"/>
        </w:rPr>
        <w:t>2023 Duke STAR Program</w:t>
      </w:r>
    </w:p>
    <w:p w14:paraId="7A93DA6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Anish Paladugu, Green Hope High School</w:t>
      </w:r>
    </w:p>
    <w:p w14:paraId="152FDC0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Anisha Roy, Enloe High School</w:t>
      </w:r>
    </w:p>
    <w:p w14:paraId="681883D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Anjalee Hou, Eastern Carolina University</w:t>
      </w:r>
    </w:p>
    <w:p w14:paraId="0F8752C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Athziry Espinso-Santiago, Southern High School of Energy and Sustainabillity</w:t>
      </w:r>
    </w:p>
    <w:p w14:paraId="5580986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Bubacarr Jallow, Southeast Raleigh Magnet High School</w:t>
      </w:r>
    </w:p>
    <w:p w14:paraId="4163930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Cameron Bradley, JD Clement Early College High School</w:t>
      </w:r>
    </w:p>
    <w:p w14:paraId="240BD40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Chay Beeson, North Carolina State University</w:t>
      </w:r>
    </w:p>
    <w:p w14:paraId="74D0CBC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Christie Dobbin, Leesville High School, teacher</w:t>
      </w:r>
    </w:p>
    <w:p w14:paraId="092691F3"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Elijah Jacobs, Garner Magnet High School</w:t>
      </w:r>
    </w:p>
    <w:p w14:paraId="27B9C61C"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Emma Lee, Stanton College Preparatory School, FL</w:t>
      </w:r>
    </w:p>
    <w:p w14:paraId="1CF1E7CE"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Haley Thomassy, Florida Southern College</w:t>
      </w:r>
    </w:p>
    <w:p w14:paraId="07569631"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Jeffrey Faulkner, Orange Middle School, teacher</w:t>
      </w:r>
    </w:p>
    <w:p w14:paraId="1FCC8CC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Lamece Azzam, Green Hope High School</w:t>
      </w:r>
    </w:p>
    <w:p w14:paraId="0542546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Leonardo Baquero, Heritage High School</w:t>
      </w:r>
    </w:p>
    <w:p w14:paraId="5CAC317B"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Lindsey Diaz, North Carolina State University</w:t>
      </w:r>
    </w:p>
    <w:p w14:paraId="54F31B84"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Madison Monteith, Raleigh Charter High School</w:t>
      </w:r>
    </w:p>
    <w:p w14:paraId="0D737D0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Mina Cayli, Triangle Math and Science Academy</w:t>
      </w:r>
    </w:p>
    <w:p w14:paraId="228F7857"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Rachel Rockwell, Duke University</w:t>
      </w:r>
    </w:p>
    <w:p w14:paraId="75086770"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Ryan Benjamin, Chapel Hill High School</w:t>
      </w:r>
    </w:p>
    <w:p w14:paraId="5E75189D"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Sarah Rumsey, Heritage High School</w:t>
      </w:r>
    </w:p>
    <w:p w14:paraId="4D3E32A6"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Scott Benjamin, Chapel Hill High School</w:t>
      </w:r>
    </w:p>
    <w:p w14:paraId="6629EE8F"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lastRenderedPageBreak/>
        <w:t>Thomas Roberts, Chapel Hill High School</w:t>
      </w:r>
    </w:p>
    <w:p w14:paraId="71B1BF22" w14:textId="77777777" w:rsidR="003A1817" w:rsidRPr="00DE277A" w:rsidRDefault="003A1817" w:rsidP="003A1817">
      <w:pPr>
        <w:ind w:left="180" w:firstLine="810"/>
        <w:rPr>
          <w:rFonts w:ascii="Arial" w:hAnsi="Arial" w:cs="Arial"/>
          <w:bCs/>
          <w:sz w:val="24"/>
          <w:szCs w:val="24"/>
        </w:rPr>
      </w:pPr>
      <w:r w:rsidRPr="00DE277A">
        <w:rPr>
          <w:rFonts w:ascii="Arial" w:hAnsi="Arial" w:cs="Arial"/>
          <w:bCs/>
          <w:sz w:val="24"/>
          <w:szCs w:val="24"/>
        </w:rPr>
        <w:t>Veronica Quiett, NC School of Science and Mathematics</w:t>
      </w:r>
    </w:p>
    <w:p w14:paraId="4AFE7DBA" w14:textId="77777777" w:rsidR="003A1817" w:rsidRPr="00DE277A" w:rsidRDefault="003A1817" w:rsidP="003A1817">
      <w:pPr>
        <w:ind w:firstLine="180"/>
        <w:rPr>
          <w:rFonts w:ascii="Arial" w:hAnsi="Arial" w:cs="Arial"/>
          <w:bCs/>
          <w:sz w:val="24"/>
          <w:szCs w:val="24"/>
        </w:rPr>
      </w:pPr>
    </w:p>
    <w:p w14:paraId="202A2482" w14:textId="77777777" w:rsidR="003A1817" w:rsidRPr="00DE277A" w:rsidRDefault="003A1817" w:rsidP="003A1817">
      <w:pPr>
        <w:rPr>
          <w:rFonts w:ascii="Arial" w:hAnsi="Arial" w:cs="Arial"/>
          <w:b/>
          <w:sz w:val="24"/>
          <w:szCs w:val="24"/>
        </w:rPr>
      </w:pPr>
      <w:r w:rsidRPr="00DE277A">
        <w:rPr>
          <w:rFonts w:ascii="Arial" w:hAnsi="Arial" w:cs="Arial"/>
          <w:b/>
          <w:sz w:val="24"/>
          <w:szCs w:val="24"/>
        </w:rPr>
        <w:t>STAR Program Expansion 2024</w:t>
      </w:r>
    </w:p>
    <w:p w14:paraId="0BC76433" w14:textId="77777777" w:rsidR="003A1817" w:rsidRPr="00DE277A" w:rsidRDefault="003A1817" w:rsidP="003A1817">
      <w:pPr>
        <w:rPr>
          <w:rFonts w:ascii="Arial" w:hAnsi="Arial" w:cs="Arial"/>
          <w:b/>
          <w:sz w:val="24"/>
          <w:szCs w:val="24"/>
        </w:rPr>
      </w:pPr>
      <w:r w:rsidRPr="00DE277A">
        <w:rPr>
          <w:rFonts w:ascii="Arial" w:hAnsi="Arial" w:cs="Arial"/>
          <w:b/>
          <w:sz w:val="24"/>
          <w:szCs w:val="24"/>
        </w:rPr>
        <w:t xml:space="preserve">Now includes High School, Undergraduate, Medical, and Graduate Students: 2024-present </w:t>
      </w:r>
    </w:p>
    <w:p w14:paraId="7B5BAB40" w14:textId="77777777" w:rsidR="003A1817" w:rsidRPr="00DE277A" w:rsidRDefault="003A1817" w:rsidP="003A1817">
      <w:pPr>
        <w:tabs>
          <w:tab w:val="left" w:pos="810"/>
        </w:tabs>
        <w:ind w:firstLine="180"/>
        <w:rPr>
          <w:rFonts w:ascii="Arial" w:hAnsi="Arial" w:cs="Arial"/>
          <w:bCs/>
          <w:sz w:val="24"/>
          <w:szCs w:val="24"/>
        </w:rPr>
      </w:pPr>
      <w:r w:rsidRPr="00DE277A">
        <w:rPr>
          <w:rFonts w:ascii="Arial" w:hAnsi="Arial" w:cs="Arial"/>
          <w:sz w:val="24"/>
          <w:szCs w:val="24"/>
        </w:rPr>
        <w:tab/>
        <w:t xml:space="preserve">In 2024, we expanded our STAR program in two dimensions. First, we expanded the program eligibility to include medical and graduate students. We accepted medical students from Nebraska, South Carolina, and Montana. </w:t>
      </w:r>
      <w:r w:rsidRPr="00DE277A">
        <w:rPr>
          <w:rFonts w:ascii="Arial" w:hAnsi="Arial" w:cs="Arial"/>
          <w:bCs/>
          <w:sz w:val="24"/>
          <w:szCs w:val="24"/>
        </w:rPr>
        <w:tab/>
      </w:r>
    </w:p>
    <w:p w14:paraId="06C5B555"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Adalia Stephan, Granville Early College</w:t>
      </w:r>
    </w:p>
    <w:p w14:paraId="69CA33C0"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Allison Castro, Montana State University</w:t>
      </w:r>
    </w:p>
    <w:p w14:paraId="0D303D98"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Andrea Storer, Montana State University</w:t>
      </w:r>
    </w:p>
    <w:p w14:paraId="0EB7B8D4"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Annalisa Hawk, University Washington School of Medicine – WWAMI</w:t>
      </w:r>
    </w:p>
    <w:p w14:paraId="393A50DE"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Annika Singh, Georgia Tech</w:t>
      </w:r>
    </w:p>
    <w:p w14:paraId="0D3D22CD"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Ansley Pantsari, University South Carolina – School of Medicine</w:t>
      </w:r>
    </w:p>
    <w:p w14:paraId="7D6CD741"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Anthony Agyeman, NC School of Science and Mathematics</w:t>
      </w:r>
    </w:p>
    <w:p w14:paraId="538ACF13"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Brooke Sauer, Durham School of the Arts, teacher</w:t>
      </w:r>
    </w:p>
    <w:p w14:paraId="0F36EC7D"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Calla Castro, Montana State University</w:t>
      </w:r>
    </w:p>
    <w:p w14:paraId="491B300E"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Clare Matusevich, Chapel Hill High School, teacher</w:t>
      </w:r>
    </w:p>
    <w:p w14:paraId="330F6F37"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Courtney Hallock, University of Washington School of Medicine – WWAMI</w:t>
      </w:r>
    </w:p>
    <w:p w14:paraId="722A5A8F"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Isis Chien, Chapel Hill High School</w:t>
      </w:r>
    </w:p>
    <w:p w14:paraId="5DE10806"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Jessminda DiCello, Montana State University</w:t>
      </w:r>
    </w:p>
    <w:p w14:paraId="1CFDB38F"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Jiah Lee, NC School of Science and Mathematics</w:t>
      </w:r>
    </w:p>
    <w:p w14:paraId="4BDE4592"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Kyndal Porter, City of Medicine Academy</w:t>
      </w:r>
    </w:p>
    <w:p w14:paraId="291FDCF7"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Leonardo Baquero, Heritage High School</w:t>
      </w:r>
    </w:p>
    <w:p w14:paraId="466CAAEC"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Manar Bouleqcha, Athens Drive Magnet School</w:t>
      </w:r>
    </w:p>
    <w:p w14:paraId="51E60C9B"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Maya Pattanaik, West Forsyth High School</w:t>
      </w:r>
    </w:p>
    <w:p w14:paraId="017E6D3B"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Melanie Portillo, Cristo Rey Research Triangle High School</w:t>
      </w:r>
    </w:p>
    <w:p w14:paraId="6A311885"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Neil Sud, University of North Carolina – Chapel Hill</w:t>
      </w:r>
    </w:p>
    <w:p w14:paraId="788686F9"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Noam Cohen, Riverside High School</w:t>
      </w:r>
    </w:p>
    <w:p w14:paraId="5BF4EFE6"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Shuyan Wang, Leesville High School</w:t>
      </w:r>
    </w:p>
    <w:p w14:paraId="5EA424B1"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Tomas Wayar, Athens Drive Magnet School</w:t>
      </w:r>
      <w:r w:rsidRPr="00DE277A">
        <w:rPr>
          <w:rFonts w:ascii="Arial" w:hAnsi="Arial" w:cs="Arial"/>
          <w:bCs/>
          <w:sz w:val="24"/>
          <w:szCs w:val="24"/>
        </w:rPr>
        <w:tab/>
      </w:r>
    </w:p>
    <w:p w14:paraId="5A2087D8" w14:textId="77777777" w:rsidR="003A1817" w:rsidRPr="00DE277A" w:rsidRDefault="003A1817" w:rsidP="003A1817">
      <w:pPr>
        <w:ind w:firstLine="990"/>
        <w:rPr>
          <w:rFonts w:ascii="Arial" w:hAnsi="Arial" w:cs="Arial"/>
          <w:sz w:val="24"/>
          <w:szCs w:val="24"/>
        </w:rPr>
      </w:pPr>
      <w:r w:rsidRPr="00DE277A">
        <w:rPr>
          <w:rFonts w:ascii="Arial" w:hAnsi="Arial" w:cs="Arial"/>
          <w:sz w:val="24"/>
          <w:szCs w:val="24"/>
        </w:rPr>
        <w:t>Calla Castro—MSU class of 2025</w:t>
      </w:r>
    </w:p>
    <w:p w14:paraId="2D0858BD"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Colman Freel, University of Nebraska</w:t>
      </w:r>
    </w:p>
    <w:p w14:paraId="34411A63"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Gargi Dixit, North Carolina State University</w:t>
      </w:r>
    </w:p>
    <w:p w14:paraId="409E05A2"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 xml:space="preserve">Rachel Sielaty, University of North Carolina </w:t>
      </w:r>
    </w:p>
    <w:p w14:paraId="094ADE23" w14:textId="77777777" w:rsidR="003A1817" w:rsidRPr="00DE277A" w:rsidRDefault="003A1817" w:rsidP="003A1817">
      <w:pPr>
        <w:ind w:firstLine="990"/>
        <w:rPr>
          <w:rFonts w:ascii="Arial" w:hAnsi="Arial" w:cs="Arial"/>
          <w:bCs/>
          <w:sz w:val="24"/>
          <w:szCs w:val="24"/>
        </w:rPr>
      </w:pPr>
      <w:r w:rsidRPr="00DE277A">
        <w:rPr>
          <w:rFonts w:ascii="Arial" w:hAnsi="Arial" w:cs="Arial"/>
          <w:bCs/>
          <w:sz w:val="24"/>
          <w:szCs w:val="24"/>
        </w:rPr>
        <w:t>Toby Turla,Centers for Disease Control and Prevention</w:t>
      </w:r>
    </w:p>
    <w:p w14:paraId="1838A6BB" w14:textId="77777777" w:rsidR="003A1817" w:rsidRPr="00DE277A" w:rsidRDefault="003A1817" w:rsidP="003A1817">
      <w:pPr>
        <w:ind w:firstLine="180"/>
        <w:rPr>
          <w:rFonts w:ascii="Arial" w:hAnsi="Arial" w:cs="Arial"/>
          <w:b/>
          <w:bCs/>
          <w:sz w:val="24"/>
          <w:szCs w:val="24"/>
        </w:rPr>
      </w:pPr>
    </w:p>
    <w:p w14:paraId="50610862" w14:textId="77777777" w:rsidR="003A1817" w:rsidRPr="00DE277A" w:rsidRDefault="003A1817" w:rsidP="003A1817">
      <w:pPr>
        <w:ind w:firstLine="720"/>
        <w:rPr>
          <w:rFonts w:ascii="Arial" w:hAnsi="Arial" w:cs="Arial"/>
          <w:sz w:val="24"/>
          <w:szCs w:val="24"/>
        </w:rPr>
      </w:pPr>
    </w:p>
    <w:p w14:paraId="358B7723" w14:textId="77777777" w:rsidR="003A1817" w:rsidRPr="00DE277A" w:rsidRDefault="003A1817" w:rsidP="003A1817">
      <w:pPr>
        <w:ind w:firstLine="180"/>
        <w:rPr>
          <w:rFonts w:ascii="Arial" w:hAnsi="Arial" w:cs="Arial"/>
          <w:b/>
          <w:bCs/>
          <w:sz w:val="24"/>
          <w:szCs w:val="24"/>
        </w:rPr>
      </w:pPr>
      <w:r w:rsidRPr="00DE277A">
        <w:rPr>
          <w:rFonts w:ascii="Arial" w:hAnsi="Arial" w:cs="Arial"/>
          <w:b/>
          <w:bCs/>
          <w:sz w:val="24"/>
          <w:szCs w:val="24"/>
          <w:rPrChange w:id="438" w:author="Wendy Weiher" w:date="2026-04-28T10:26:00Z" w16du:dateUtc="2026-04-28T14:26:00Z">
            <w:rPr>
              <w:rFonts w:ascii="Arial" w:hAnsi="Arial" w:cs="Arial"/>
              <w:b/>
              <w:bCs/>
              <w:sz w:val="24"/>
              <w:szCs w:val="24"/>
              <w:highlight w:val="yellow"/>
            </w:rPr>
          </w:rPrChange>
        </w:rPr>
        <w:t>2025 Duke STAR Program</w:t>
      </w:r>
      <w:r w:rsidRPr="00DE277A">
        <w:rPr>
          <w:rFonts w:ascii="Arial" w:hAnsi="Arial" w:cs="Arial"/>
          <w:b/>
          <w:bCs/>
          <w:sz w:val="24"/>
          <w:szCs w:val="24"/>
        </w:rPr>
        <w:t xml:space="preserve"> </w:t>
      </w:r>
    </w:p>
    <w:p w14:paraId="426643E5"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Uma Subrayan, Tulane University School of Medicine</w:t>
      </w:r>
    </w:p>
    <w:p w14:paraId="68477B49"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Ella M. Schaffer, Trinity College - CT</w:t>
      </w:r>
    </w:p>
    <w:p w14:paraId="19518A38"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Fiona Xu, Duke</w:t>
      </w:r>
    </w:p>
    <w:p w14:paraId="683052FE"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Bechorah Aguoru, St. Mary's College – MD</w:t>
      </w:r>
    </w:p>
    <w:p w14:paraId="20ECD382"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Ava Banionis, Montana State University</w:t>
      </w:r>
    </w:p>
    <w:p w14:paraId="387AF805"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Brynne Miller, Montana State University</w:t>
      </w:r>
    </w:p>
    <w:p w14:paraId="6089B0D4"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Lena Richardson, University of South Carolina</w:t>
      </w:r>
    </w:p>
    <w:p w14:paraId="1D51AD21"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Mariam Abdelbarr, Massachusetts Institute of Technology</w:t>
      </w:r>
    </w:p>
    <w:p w14:paraId="616B84FB"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Shivi Tripathi, Eastside High School - FL</w:t>
      </w:r>
    </w:p>
    <w:p w14:paraId="74D981A6"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Abigail Varghese, New Hope-Solebury High School</w:t>
      </w:r>
    </w:p>
    <w:p w14:paraId="574FAFCB"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Krish Vakani, Leesville Rd High School</w:t>
      </w:r>
    </w:p>
    <w:p w14:paraId="2717ED91"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Adhiti Parupalli, Ellington High School</w:t>
      </w:r>
    </w:p>
    <w:p w14:paraId="5C019FF4"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lastRenderedPageBreak/>
        <w:t>Alix Joseph Meiners, University Texas - Arlington</w:t>
      </w:r>
    </w:p>
    <w:p w14:paraId="45622A08"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Conrad Sharp, Duke University</w:t>
      </w:r>
    </w:p>
    <w:p w14:paraId="61F35F4D"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Gauri Murali, Green Hope High School</w:t>
      </w:r>
    </w:p>
    <w:p w14:paraId="509C0A7A"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Lilly McCoy, Episcopal School - Jacksonville, FL</w:t>
      </w:r>
    </w:p>
    <w:p w14:paraId="0D4ACDAE"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 xml:space="preserve">Marianne Baquero, </w:t>
      </w:r>
      <w:r w:rsidRPr="00DE277A">
        <w:rPr>
          <w:rFonts w:ascii="Arial" w:hAnsi="Arial" w:cs="Arial"/>
          <w:bCs/>
          <w:sz w:val="24"/>
          <w:szCs w:val="24"/>
        </w:rPr>
        <w:t>University of North Carolina – Chapel Hill</w:t>
      </w:r>
    </w:p>
    <w:p w14:paraId="09C13A25"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Alice Lynch, Phoenixville Area High School</w:t>
      </w:r>
    </w:p>
    <w:p w14:paraId="54E05E2E"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Mollie Simmonson, University of Washington School of Medicine</w:t>
      </w:r>
    </w:p>
    <w:p w14:paraId="3E89E227" w14:textId="77777777" w:rsidR="003A1817" w:rsidRPr="00DE277A" w:rsidRDefault="003A1817" w:rsidP="003A1817">
      <w:pPr>
        <w:ind w:firstLine="990"/>
        <w:rPr>
          <w:rFonts w:ascii="Arial" w:hAnsi="Arial" w:cs="Arial"/>
          <w:color w:val="000000"/>
          <w:sz w:val="24"/>
          <w:szCs w:val="24"/>
        </w:rPr>
      </w:pPr>
      <w:r w:rsidRPr="00DE277A">
        <w:rPr>
          <w:rFonts w:ascii="Arial" w:hAnsi="Arial" w:cs="Arial"/>
          <w:color w:val="000000"/>
          <w:sz w:val="24"/>
          <w:szCs w:val="24"/>
        </w:rPr>
        <w:t>Dillon Demontiney, University of Washington School of Medicine</w:t>
      </w:r>
    </w:p>
    <w:p w14:paraId="4AB5CB08" w14:textId="77777777" w:rsidR="003A1817" w:rsidRPr="00DE277A" w:rsidRDefault="003A1817" w:rsidP="003A1817">
      <w:pPr>
        <w:ind w:left="720" w:firstLine="450"/>
        <w:rPr>
          <w:rFonts w:ascii="Arial" w:hAnsi="Arial" w:cs="Arial"/>
          <w:color w:val="000000"/>
          <w:sz w:val="24"/>
          <w:szCs w:val="24"/>
        </w:rPr>
      </w:pPr>
    </w:p>
    <w:p w14:paraId="3B3ADC15" w14:textId="77777777" w:rsidR="003A1817" w:rsidRPr="00DE277A" w:rsidRDefault="003A1817" w:rsidP="003A1817">
      <w:pPr>
        <w:rPr>
          <w:rFonts w:ascii="Arial" w:hAnsi="Arial" w:cs="Arial"/>
          <w:b/>
          <w:sz w:val="24"/>
          <w:szCs w:val="24"/>
        </w:rPr>
      </w:pPr>
      <w:r w:rsidRPr="00DE277A">
        <w:rPr>
          <w:rFonts w:ascii="Arial" w:hAnsi="Arial" w:cs="Arial"/>
          <w:b/>
          <w:sz w:val="24"/>
          <w:szCs w:val="24"/>
          <w:rPrChange w:id="439" w:author="Wendy Weiher" w:date="2026-04-28T10:26:00Z" w16du:dateUtc="2026-04-28T14:26:00Z">
            <w:rPr>
              <w:rFonts w:ascii="Arial" w:hAnsi="Arial" w:cs="Arial"/>
              <w:b/>
              <w:sz w:val="24"/>
              <w:szCs w:val="24"/>
              <w:highlight w:val="yellow"/>
            </w:rPr>
          </w:rPrChange>
        </w:rPr>
        <w:t>STAR Program Expansion 2026</w:t>
      </w:r>
    </w:p>
    <w:p w14:paraId="5C19D3DD" w14:textId="77777777" w:rsidR="003A1817" w:rsidRPr="00DE277A" w:rsidRDefault="003A1817" w:rsidP="003A1817">
      <w:pPr>
        <w:rPr>
          <w:rFonts w:ascii="Arial" w:hAnsi="Arial" w:cs="Arial"/>
          <w:bCs/>
          <w:color w:val="000000"/>
          <w:sz w:val="24"/>
          <w:szCs w:val="24"/>
        </w:rPr>
      </w:pPr>
      <w:r w:rsidRPr="00DE277A">
        <w:rPr>
          <w:rFonts w:ascii="Arial" w:hAnsi="Arial" w:cs="Arial"/>
          <w:bCs/>
          <w:color w:val="000000"/>
          <w:sz w:val="24"/>
          <w:szCs w:val="24"/>
        </w:rPr>
        <w:t xml:space="preserve">The program expanded in 2026 to include an open call for applications from all medical schools in the United States. </w:t>
      </w:r>
    </w:p>
    <w:p w14:paraId="65E1B500" w14:textId="77777777" w:rsidR="003A1817" w:rsidRPr="00DE277A" w:rsidRDefault="003A1817" w:rsidP="003A1817">
      <w:pPr>
        <w:rPr>
          <w:rFonts w:ascii="Arial" w:hAnsi="Arial" w:cs="Arial"/>
          <w:bCs/>
          <w:color w:val="000000"/>
          <w:sz w:val="24"/>
          <w:szCs w:val="24"/>
        </w:rPr>
      </w:pPr>
    </w:p>
    <w:p w14:paraId="1EE9BA89" w14:textId="77777777" w:rsidR="003A1817" w:rsidRPr="00DE277A" w:rsidRDefault="003A1817" w:rsidP="003A1817">
      <w:pPr>
        <w:rPr>
          <w:rFonts w:ascii="Arial" w:hAnsi="Arial" w:cs="Arial"/>
          <w:b/>
          <w:caps/>
          <w:sz w:val="24"/>
          <w:szCs w:val="24"/>
        </w:rPr>
      </w:pPr>
    </w:p>
    <w:p w14:paraId="07A5E514" w14:textId="77777777" w:rsidR="003A1817" w:rsidRPr="00DE277A" w:rsidRDefault="003A1817" w:rsidP="003A1817">
      <w:pPr>
        <w:ind w:firstLine="360"/>
        <w:rPr>
          <w:rFonts w:ascii="Arial" w:hAnsi="Arial" w:cs="Arial"/>
          <w:b/>
          <w:caps/>
          <w:sz w:val="24"/>
          <w:szCs w:val="24"/>
        </w:rPr>
      </w:pPr>
      <w:r w:rsidRPr="00DE277A">
        <w:rPr>
          <w:rFonts w:ascii="Arial" w:hAnsi="Arial" w:cs="Arial"/>
          <w:b/>
          <w:caps/>
          <w:sz w:val="24"/>
          <w:szCs w:val="24"/>
        </w:rPr>
        <w:t>Administration</w:t>
      </w:r>
    </w:p>
    <w:p w14:paraId="0251D270"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1802BF93" w14:textId="77777777" w:rsidR="003A1817" w:rsidRPr="00DE277A" w:rsidRDefault="003A1817" w:rsidP="003A1817">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Change w:id="440" w:author="Wendy Weiher" w:date="2026-04-28T10:26:00Z" w16du:dateUtc="2026-04-28T14:26:00Z">
            <w:rPr>
              <w:rFonts w:ascii="Arial" w:hAnsi="Arial" w:cs="Arial"/>
              <w:b/>
              <w:sz w:val="24"/>
              <w:szCs w:val="24"/>
              <w:highlight w:val="yellow"/>
            </w:rPr>
          </w:rPrChange>
        </w:rPr>
        <w:t>Deputy Director,</w:t>
      </w:r>
      <w:r w:rsidRPr="00DE277A">
        <w:rPr>
          <w:rFonts w:ascii="Arial" w:hAnsi="Arial" w:cs="Arial"/>
          <w:sz w:val="24"/>
          <w:szCs w:val="24"/>
          <w:rPrChange w:id="441" w:author="Wendy Weiher" w:date="2026-04-28T10:26:00Z" w16du:dateUtc="2026-04-28T14:26:00Z">
            <w:rPr>
              <w:rFonts w:ascii="Arial" w:hAnsi="Arial" w:cs="Arial"/>
              <w:sz w:val="24"/>
              <w:szCs w:val="24"/>
              <w:highlight w:val="yellow"/>
            </w:rPr>
          </w:rPrChange>
        </w:rPr>
        <w:t xml:space="preserve"> </w:t>
      </w:r>
      <w:r w:rsidRPr="00DE277A">
        <w:rPr>
          <w:rFonts w:ascii="Arial" w:hAnsi="Arial" w:cs="Arial"/>
          <w:b/>
          <w:sz w:val="24"/>
          <w:szCs w:val="24"/>
          <w:rPrChange w:id="442" w:author="Wendy Weiher" w:date="2026-04-28T10:26:00Z" w16du:dateUtc="2026-04-28T14:26:00Z">
            <w:rPr>
              <w:rFonts w:ascii="Arial" w:hAnsi="Arial" w:cs="Arial"/>
              <w:b/>
              <w:sz w:val="24"/>
              <w:szCs w:val="24"/>
              <w:highlight w:val="yellow"/>
            </w:rPr>
          </w:rPrChange>
        </w:rPr>
        <w:t>Duke Clinical Research Institute (DCRI), 2020-present:</w:t>
      </w:r>
      <w:r w:rsidRPr="00DE277A">
        <w:rPr>
          <w:rFonts w:ascii="Arial" w:hAnsi="Arial" w:cs="Arial"/>
          <w:b/>
          <w:sz w:val="24"/>
          <w:szCs w:val="24"/>
        </w:rPr>
        <w:t xml:space="preserve"> </w:t>
      </w:r>
      <w:r w:rsidRPr="00DE277A">
        <w:rPr>
          <w:rFonts w:ascii="Arial" w:hAnsi="Arial" w:cs="Arial"/>
          <w:sz w:val="24"/>
          <w:szCs w:val="24"/>
        </w:rPr>
        <w:t>See role for Associate Director, DCRI; under new Director of the DCRI (Adrian Hernandez)</w:t>
      </w:r>
    </w:p>
    <w:p w14:paraId="3C7C1650"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p>
    <w:p w14:paraId="7F70D679" w14:textId="77777777" w:rsidR="003A1817" w:rsidRPr="00DE277A" w:rsidRDefault="003A1817" w:rsidP="003A1817">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Associate Director, Duke Clinical Research Institute (DCRI), 2010–2020</w:t>
      </w:r>
      <w:r w:rsidRPr="00DE277A">
        <w:rPr>
          <w:rFonts w:ascii="Arial" w:hAnsi="Arial" w:cs="Arial"/>
          <w:sz w:val="24"/>
          <w:szCs w:val="24"/>
        </w:rPr>
        <w:t xml:space="preserve">: the annual budget of the DCRI is approximately $270,000,000 with pass-through; and over 800 staff. As a member of the Executive Team of the DCRI, the Faculty Associate Director (“FAD”) is responsible for the day-to-day management of Faculty Leaders and operational staff, including personnel management and supervision. I am responsible for overseeing the academic, scientific, financial, strategic, and operational performance of clinical research efforts across all therapeutic areas. I serve as an expert resource and senior executive leader, strategist, and mentor, providing guidance and direction to faculty members and to DCRI staff, including participating in operational decisions with appropriate operational leaders. I lead and support advanced clinical practice and advanced practice providers in their professional and academic development, ensuring all regulatory, accreditation, and clinical standards are met. I participate in the Balanced Scorecard business model development, implementation, and execution. In addition, as the Associate Director I have full authority and responsibility to stand in for and represent the Director of the DCRI  at his request or during his absence. My role is to lead scientific and business development initiatives and to develop therapeutic area leaders, junior faculty, and fellows in the following areas: GI/Hepatology, Infectious Disease, Perioperative Medicine, Clinical Events Adjudication, Pediatrics, Neuro-Sciences Medicine, Nephrology, Rheumatology, all emerging areas. </w:t>
      </w:r>
    </w:p>
    <w:p w14:paraId="26E0D0E0"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hanging="540"/>
        <w:rPr>
          <w:rFonts w:ascii="Arial" w:hAnsi="Arial" w:cs="Arial"/>
          <w:sz w:val="24"/>
          <w:szCs w:val="24"/>
        </w:rPr>
      </w:pPr>
    </w:p>
    <w:p w14:paraId="19B9F107" w14:textId="77777777" w:rsidR="003A1817" w:rsidRPr="00DE277A" w:rsidRDefault="003A1817" w:rsidP="003A1817">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Director, DCRI Trials 2012-2019</w:t>
      </w:r>
      <w:r w:rsidRPr="00DE277A">
        <w:rPr>
          <w:rFonts w:ascii="Arial" w:hAnsi="Arial" w:cs="Arial"/>
          <w:sz w:val="24"/>
          <w:szCs w:val="24"/>
        </w:rPr>
        <w:t>: I have broad oversight for all federally funded clinical trials conducted at the DCRI. In addition, I am responsible for the oversight of all industry-sponsored clinical trials at DCRI that include &lt;5000 patients. In this role, I am either directly responsible or ‘dotted line’ responsibility for approximately 450 operational staff of the DCRI. In addition, I have ‘dotted line’ reporting relationships with over 100 faculty who conduct their research at the DCRI. In brief, I am accountable for 45% of the $270,000,000 annual revenue of the DCRI.</w:t>
      </w:r>
    </w:p>
    <w:p w14:paraId="0D60503E"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hanging="540"/>
        <w:rPr>
          <w:rFonts w:ascii="Arial" w:hAnsi="Arial" w:cs="Arial"/>
          <w:sz w:val="24"/>
          <w:szCs w:val="24"/>
        </w:rPr>
      </w:pPr>
    </w:p>
    <w:p w14:paraId="42F324ED" w14:textId="49F71365" w:rsidR="003A1817" w:rsidRPr="00DE277A" w:rsidRDefault="003A1817" w:rsidP="003A1817">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Chief, Division of Quantitative Sciences, 2007–2010</w:t>
      </w:r>
      <w:r w:rsidRPr="00DE277A">
        <w:rPr>
          <w:rFonts w:ascii="Arial" w:hAnsi="Arial" w:cs="Arial"/>
          <w:sz w:val="24"/>
          <w:szCs w:val="24"/>
        </w:rPr>
        <w:t>: I was the original Division Chief</w:t>
      </w:r>
      <w:r w:rsidR="005E1388" w:rsidRPr="00DE277A">
        <w:rPr>
          <w:rFonts w:ascii="Arial" w:hAnsi="Arial" w:cs="Arial"/>
          <w:sz w:val="24"/>
          <w:szCs w:val="24"/>
        </w:rPr>
        <w:t xml:space="preserve"> </w:t>
      </w:r>
      <w:r w:rsidRPr="00DE277A">
        <w:rPr>
          <w:rFonts w:ascii="Arial" w:hAnsi="Arial" w:cs="Arial"/>
          <w:sz w:val="24"/>
          <w:szCs w:val="24"/>
        </w:rPr>
        <w:t xml:space="preserve">and started the division in an agreement with the Department Chair and Dean of the School of Medicine. The division provides analytic support across the Department of Pediatrics, increases the extramural funding for the department, and provides mentorship in analytic methods for junior investigators. Original division size: 3 members; by 2010, the division grew to 5 members and includes expertise in biostatistics, econometrics, epidemiology, health </w:t>
      </w:r>
      <w:r w:rsidRPr="00DE277A">
        <w:rPr>
          <w:rFonts w:ascii="Arial" w:hAnsi="Arial" w:cs="Arial"/>
          <w:sz w:val="24"/>
          <w:szCs w:val="24"/>
        </w:rPr>
        <w:lastRenderedPageBreak/>
        <w:t>services research, and pharmacometrics (PK-PD and pharmaco-epidemiology). Four division members are board-certified in general pediatrics, infectious disease, and neonatology. Three division members have PhDs, and two have master’s degrees.</w:t>
      </w:r>
    </w:p>
    <w:p w14:paraId="04DC801A" w14:textId="77777777" w:rsidR="003A1817" w:rsidRPr="00DE277A" w:rsidRDefault="003A1817" w:rsidP="003A1817">
      <w:pPr>
        <w:pStyle w:val="ListParagraph"/>
        <w:rPr>
          <w:rFonts w:ascii="Arial" w:hAnsi="Arial" w:cs="Arial"/>
          <w:b/>
          <w:sz w:val="24"/>
          <w:szCs w:val="24"/>
        </w:rPr>
      </w:pPr>
    </w:p>
    <w:p w14:paraId="1A2B1D6B" w14:textId="77777777" w:rsidR="003A1817" w:rsidRPr="00DE277A" w:rsidRDefault="003A1817" w:rsidP="003A1817">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ind w:hanging="540"/>
        <w:rPr>
          <w:rFonts w:ascii="Arial" w:hAnsi="Arial" w:cs="Arial"/>
          <w:sz w:val="24"/>
          <w:szCs w:val="24"/>
        </w:rPr>
      </w:pPr>
      <w:r w:rsidRPr="00DE277A">
        <w:rPr>
          <w:rFonts w:ascii="Arial" w:hAnsi="Arial" w:cs="Arial"/>
          <w:b/>
          <w:sz w:val="24"/>
          <w:szCs w:val="24"/>
        </w:rPr>
        <w:t>Director, Duke Clinical Research Institute Fellowship Program, 2004–2010</w:t>
      </w:r>
      <w:r w:rsidRPr="00DE277A">
        <w:rPr>
          <w:rFonts w:ascii="Arial" w:hAnsi="Arial" w:cs="Arial"/>
          <w:sz w:val="24"/>
          <w:szCs w:val="24"/>
        </w:rPr>
        <w:t xml:space="preserve">: </w:t>
      </w:r>
    </w:p>
    <w:p w14:paraId="03145FA7"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iCs/>
          <w:sz w:val="24"/>
          <w:szCs w:val="24"/>
        </w:rPr>
      </w:pPr>
      <w:r w:rsidRPr="00DE277A">
        <w:rPr>
          <w:rFonts w:ascii="Arial" w:hAnsi="Arial" w:cs="Arial"/>
          <w:i/>
          <w:iCs/>
          <w:sz w:val="24"/>
          <w:szCs w:val="24"/>
        </w:rPr>
        <w:t>Also referenced as Training &gt; Educational Program Development #2</w:t>
      </w:r>
    </w:p>
    <w:p w14:paraId="3FA62B9C" w14:textId="77777777" w:rsidR="003A1817" w:rsidRPr="00DE277A" w:rsidRDefault="003A1817" w:rsidP="003A181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4"/>
          <w:szCs w:val="24"/>
        </w:rPr>
      </w:pPr>
      <w:r w:rsidRPr="00DE277A">
        <w:rPr>
          <w:rFonts w:ascii="Arial" w:hAnsi="Arial" w:cs="Arial"/>
          <w:sz w:val="24"/>
          <w:szCs w:val="24"/>
        </w:rPr>
        <w:t>I was the original Fellowship Program Director. I supervised the education of all medical students, PhD students, residents, and fellows who train for careers in clinical research at the DCRI. By 2009, the training program had grown to sufficient size that we split medical student training off from the fellowship program. The fellowship had approximately 20–30 fellows and 5 students each year by the time I transitioned to assume the role of Faculty Associate Director of the DCRI.</w:t>
      </w:r>
    </w:p>
    <w:p w14:paraId="307C335F" w14:textId="77777777" w:rsidR="002E40AD" w:rsidRPr="00DE277A" w:rsidRDefault="002E40AD" w:rsidP="002E40AD">
      <w:pPr>
        <w:pStyle w:val="FormText1"/>
        <w:ind w:right="-540"/>
        <w:rPr>
          <w:noProof w:val="0"/>
          <w:snapToGrid w:val="0"/>
          <w:sz w:val="24"/>
          <w:szCs w:val="24"/>
        </w:rPr>
      </w:pPr>
    </w:p>
    <w:p w14:paraId="27CB9C9A" w14:textId="77777777" w:rsidR="002E40AD" w:rsidRPr="00DE277A" w:rsidRDefault="002E40AD" w:rsidP="002E40AD">
      <w:pPr>
        <w:pStyle w:val="FormText1"/>
        <w:ind w:right="-540"/>
        <w:rPr>
          <w:b/>
          <w:caps/>
          <w:sz w:val="24"/>
          <w:szCs w:val="24"/>
        </w:rPr>
      </w:pPr>
    </w:p>
    <w:p w14:paraId="0BFF37FC" w14:textId="77777777" w:rsidR="00875607" w:rsidRPr="00DE277A" w:rsidRDefault="00875607">
      <w:pPr>
        <w:rPr>
          <w:rFonts w:ascii="Arial" w:hAnsi="Arial" w:cs="Arial"/>
          <w:b/>
          <w:caps/>
          <w:noProof/>
          <w:sz w:val="24"/>
          <w:szCs w:val="24"/>
        </w:rPr>
      </w:pPr>
      <w:r w:rsidRPr="00DE277A">
        <w:rPr>
          <w:b/>
          <w:caps/>
          <w:sz w:val="24"/>
          <w:szCs w:val="24"/>
        </w:rPr>
        <w:br w:type="page"/>
      </w:r>
    </w:p>
    <w:p w14:paraId="494398A9" w14:textId="1DACDF4C" w:rsidR="00642CFF" w:rsidRPr="00DE277A" w:rsidRDefault="00642CFF" w:rsidP="002E40AD">
      <w:pPr>
        <w:pStyle w:val="FormText1"/>
        <w:ind w:right="-540"/>
        <w:rPr>
          <w:b/>
          <w:caps/>
          <w:sz w:val="24"/>
          <w:szCs w:val="24"/>
        </w:rPr>
      </w:pPr>
      <w:r w:rsidRPr="00DE277A">
        <w:rPr>
          <w:b/>
          <w:caps/>
          <w:sz w:val="24"/>
          <w:szCs w:val="24"/>
        </w:rPr>
        <w:lastRenderedPageBreak/>
        <w:t>Invited Presentations</w:t>
      </w:r>
    </w:p>
    <w:p w14:paraId="414467A2" w14:textId="77777777" w:rsidR="00CE6F31" w:rsidRPr="00DE277A" w:rsidRDefault="00CE6F31" w:rsidP="00CE6F3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aps/>
          <w:sz w:val="24"/>
          <w:szCs w:val="24"/>
        </w:rPr>
      </w:pPr>
    </w:p>
    <w:p w14:paraId="78487C54" w14:textId="04A1DA5E"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1</w:t>
      </w:r>
      <w:r w:rsidR="00570E6E" w:rsidRPr="00DE277A">
        <w:rPr>
          <w:rFonts w:ascii="Arial" w:hAnsi="Arial" w:cs="Arial"/>
          <w:sz w:val="24"/>
          <w:szCs w:val="24"/>
        </w:rPr>
        <w:t>Children’s Hospital of t</w:t>
      </w:r>
      <w:r w:rsidRPr="00DE277A">
        <w:rPr>
          <w:rFonts w:ascii="Arial" w:hAnsi="Arial" w:cs="Arial"/>
          <w:sz w:val="24"/>
          <w:szCs w:val="24"/>
        </w:rPr>
        <w:t>he King’s Daughters, 2000</w:t>
      </w:r>
      <w:r w:rsidR="00570E6E" w:rsidRPr="00DE277A">
        <w:rPr>
          <w:rFonts w:ascii="Arial" w:hAnsi="Arial" w:cs="Arial"/>
          <w:sz w:val="24"/>
          <w:szCs w:val="24"/>
        </w:rPr>
        <w:t>,</w:t>
      </w:r>
      <w:r w:rsidRPr="00DE277A">
        <w:rPr>
          <w:rFonts w:ascii="Arial" w:hAnsi="Arial" w:cs="Arial"/>
          <w:sz w:val="24"/>
          <w:szCs w:val="24"/>
        </w:rPr>
        <w:t xml:space="preserve"> Neonatal Sepsis</w:t>
      </w:r>
    </w:p>
    <w:p w14:paraId="0FD6917D" w14:textId="77777777"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Oakland Children’s Hospital, 2000</w:t>
      </w:r>
      <w:r w:rsidR="00570E6E" w:rsidRPr="00DE277A">
        <w:rPr>
          <w:rFonts w:ascii="Arial" w:hAnsi="Arial" w:cs="Arial"/>
          <w:sz w:val="24"/>
          <w:szCs w:val="24"/>
        </w:rPr>
        <w:t>,</w:t>
      </w:r>
      <w:r w:rsidRPr="00DE277A">
        <w:rPr>
          <w:rFonts w:ascii="Arial" w:hAnsi="Arial" w:cs="Arial"/>
          <w:sz w:val="24"/>
          <w:szCs w:val="24"/>
        </w:rPr>
        <w:t xml:space="preserve"> Neonatal Sepsis</w:t>
      </w:r>
    </w:p>
    <w:p w14:paraId="35981C56" w14:textId="77777777"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1</w:t>
      </w:r>
      <w:r w:rsidR="00570E6E" w:rsidRPr="00DE277A">
        <w:rPr>
          <w:rFonts w:ascii="Arial" w:hAnsi="Arial" w:cs="Arial"/>
          <w:sz w:val="24"/>
          <w:szCs w:val="24"/>
        </w:rPr>
        <w:t>Wake For</w:t>
      </w:r>
      <w:r w:rsidRPr="00DE277A">
        <w:rPr>
          <w:rFonts w:ascii="Arial" w:hAnsi="Arial" w:cs="Arial"/>
          <w:sz w:val="24"/>
          <w:szCs w:val="24"/>
        </w:rPr>
        <w:t>est University, 2000</w:t>
      </w:r>
      <w:r w:rsidR="00570E6E" w:rsidRPr="00DE277A">
        <w:rPr>
          <w:rFonts w:ascii="Arial" w:hAnsi="Arial" w:cs="Arial"/>
          <w:sz w:val="24"/>
          <w:szCs w:val="24"/>
        </w:rPr>
        <w:t>,</w:t>
      </w:r>
      <w:r w:rsidRPr="00DE277A">
        <w:rPr>
          <w:rFonts w:ascii="Arial" w:hAnsi="Arial" w:cs="Arial"/>
          <w:sz w:val="24"/>
          <w:szCs w:val="24"/>
        </w:rPr>
        <w:t xml:space="preserve"> Neonatal Sepsis</w:t>
      </w:r>
    </w:p>
    <w:p w14:paraId="2783E45D" w14:textId="77777777"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 xml:space="preserve">Pediatrix Consensus Conference on </w:t>
      </w:r>
      <w:r w:rsidR="00964F7C" w:rsidRPr="00DE277A">
        <w:rPr>
          <w:rFonts w:ascii="Arial" w:hAnsi="Arial" w:cs="Arial"/>
          <w:sz w:val="24"/>
          <w:szCs w:val="24"/>
        </w:rPr>
        <w:t>Neonatology</w:t>
      </w:r>
      <w:r w:rsidRPr="00DE277A">
        <w:rPr>
          <w:rFonts w:ascii="Arial" w:hAnsi="Arial" w:cs="Arial"/>
          <w:sz w:val="24"/>
          <w:szCs w:val="24"/>
        </w:rPr>
        <w:t>, 2001</w:t>
      </w:r>
      <w:r w:rsidR="00570E6E" w:rsidRPr="00DE277A">
        <w:rPr>
          <w:rFonts w:ascii="Arial" w:hAnsi="Arial" w:cs="Arial"/>
          <w:sz w:val="24"/>
          <w:szCs w:val="24"/>
        </w:rPr>
        <w:t>,</w:t>
      </w:r>
      <w:r w:rsidRPr="00DE277A">
        <w:rPr>
          <w:rFonts w:ascii="Arial" w:hAnsi="Arial" w:cs="Arial"/>
          <w:sz w:val="24"/>
          <w:szCs w:val="24"/>
        </w:rPr>
        <w:t xml:space="preserve"> Neonatal Nosocomial Sepsis</w:t>
      </w:r>
    </w:p>
    <w:p w14:paraId="09DC8474" w14:textId="77777777"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Pediatrix World Wide Web Grand Rounds, 2001</w:t>
      </w:r>
      <w:r w:rsidR="00570E6E" w:rsidRPr="00DE277A">
        <w:rPr>
          <w:rFonts w:ascii="Arial" w:hAnsi="Arial" w:cs="Arial"/>
          <w:sz w:val="24"/>
          <w:szCs w:val="24"/>
        </w:rPr>
        <w:t>,</w:t>
      </w:r>
      <w:r w:rsidRPr="00DE277A">
        <w:rPr>
          <w:rFonts w:ascii="Arial" w:hAnsi="Arial" w:cs="Arial"/>
          <w:sz w:val="24"/>
          <w:szCs w:val="24"/>
        </w:rPr>
        <w:t xml:space="preserve"> Neonatal Candidemia</w:t>
      </w:r>
    </w:p>
    <w:p w14:paraId="6BD2003F" w14:textId="77777777"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Drug Information Association, 2003</w:t>
      </w:r>
      <w:r w:rsidR="00570E6E" w:rsidRPr="00DE277A">
        <w:rPr>
          <w:rFonts w:ascii="Arial" w:hAnsi="Arial" w:cs="Arial"/>
          <w:sz w:val="24"/>
          <w:szCs w:val="24"/>
        </w:rPr>
        <w:t>,</w:t>
      </w:r>
      <w:r w:rsidRPr="00DE277A">
        <w:rPr>
          <w:rFonts w:ascii="Arial" w:hAnsi="Arial" w:cs="Arial"/>
          <w:sz w:val="24"/>
          <w:szCs w:val="24"/>
        </w:rPr>
        <w:t xml:space="preserve"> Neonatal Clinical Trials Design </w:t>
      </w:r>
    </w:p>
    <w:p w14:paraId="7260743C" w14:textId="77777777" w:rsidR="00642CFF" w:rsidRPr="00DE277A" w:rsidRDefault="00642CFF"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Hot Topics in Neonatology, 2003</w:t>
      </w:r>
      <w:r w:rsidR="00570E6E" w:rsidRPr="00DE277A">
        <w:rPr>
          <w:rFonts w:ascii="Arial" w:hAnsi="Arial" w:cs="Arial"/>
          <w:sz w:val="24"/>
          <w:szCs w:val="24"/>
        </w:rPr>
        <w:t>,</w:t>
      </w:r>
      <w:r w:rsidRPr="00DE277A">
        <w:rPr>
          <w:rFonts w:ascii="Arial" w:hAnsi="Arial" w:cs="Arial"/>
          <w:sz w:val="24"/>
          <w:szCs w:val="24"/>
        </w:rPr>
        <w:t xml:space="preserve"> Gram-Positive Infections Clinical Trials Update</w:t>
      </w:r>
    </w:p>
    <w:p w14:paraId="79580BAB"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Pediatric Global Drug Development, 2004</w:t>
      </w:r>
      <w:r w:rsidR="00570E6E" w:rsidRPr="00DE277A">
        <w:rPr>
          <w:rFonts w:ascii="Arial" w:hAnsi="Arial" w:cs="Arial"/>
          <w:sz w:val="24"/>
          <w:szCs w:val="24"/>
        </w:rPr>
        <w:t>,</w:t>
      </w:r>
      <w:r w:rsidRPr="00DE277A">
        <w:rPr>
          <w:rFonts w:ascii="Arial" w:hAnsi="Arial" w:cs="Arial"/>
          <w:sz w:val="24"/>
          <w:szCs w:val="24"/>
        </w:rPr>
        <w:t xml:space="preserve"> Neonatal Clinical Trials Design</w:t>
      </w:r>
      <w:r w:rsidR="00570E6E" w:rsidRPr="00DE277A">
        <w:rPr>
          <w:rFonts w:ascii="Arial" w:hAnsi="Arial" w:cs="Arial"/>
          <w:sz w:val="24"/>
          <w:szCs w:val="24"/>
        </w:rPr>
        <w:t>,</w:t>
      </w:r>
      <w:r w:rsidRPr="00DE277A">
        <w:rPr>
          <w:rFonts w:ascii="Arial" w:hAnsi="Arial" w:cs="Arial"/>
          <w:sz w:val="24"/>
          <w:szCs w:val="24"/>
        </w:rPr>
        <w:t xml:space="preserve"> London</w:t>
      </w:r>
      <w:r w:rsidR="00570E6E" w:rsidRPr="00DE277A">
        <w:rPr>
          <w:rFonts w:ascii="Arial" w:hAnsi="Arial" w:cs="Arial"/>
          <w:sz w:val="24"/>
          <w:szCs w:val="24"/>
        </w:rPr>
        <w:t>,</w:t>
      </w:r>
      <w:r w:rsidRPr="00DE277A">
        <w:rPr>
          <w:rFonts w:ascii="Arial" w:hAnsi="Arial" w:cs="Arial"/>
          <w:sz w:val="24"/>
          <w:szCs w:val="24"/>
        </w:rPr>
        <w:t xml:space="preserve"> England</w:t>
      </w:r>
    </w:p>
    <w:p w14:paraId="41C49249"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Pediatric Global Drug Development, 2004</w:t>
      </w:r>
      <w:r w:rsidR="00570E6E" w:rsidRPr="00DE277A">
        <w:rPr>
          <w:rFonts w:ascii="Arial" w:hAnsi="Arial" w:cs="Arial"/>
          <w:sz w:val="24"/>
          <w:szCs w:val="24"/>
        </w:rPr>
        <w:t>,</w:t>
      </w:r>
      <w:r w:rsidRPr="00DE277A">
        <w:rPr>
          <w:rFonts w:ascii="Arial" w:hAnsi="Arial" w:cs="Arial"/>
          <w:sz w:val="24"/>
          <w:szCs w:val="24"/>
        </w:rPr>
        <w:t xml:space="preserve"> Operationalizing a Neonatal Clinical Trial</w:t>
      </w:r>
      <w:r w:rsidR="00570E6E" w:rsidRPr="00DE277A">
        <w:rPr>
          <w:rFonts w:ascii="Arial" w:hAnsi="Arial" w:cs="Arial"/>
          <w:sz w:val="24"/>
          <w:szCs w:val="24"/>
        </w:rPr>
        <w:t>,</w:t>
      </w:r>
      <w:r w:rsidRPr="00DE277A">
        <w:rPr>
          <w:rFonts w:ascii="Arial" w:hAnsi="Arial" w:cs="Arial"/>
          <w:sz w:val="24"/>
          <w:szCs w:val="24"/>
        </w:rPr>
        <w:t xml:space="preserve"> London</w:t>
      </w:r>
      <w:r w:rsidR="00570E6E" w:rsidRPr="00DE277A">
        <w:rPr>
          <w:rFonts w:ascii="Arial" w:hAnsi="Arial" w:cs="Arial"/>
          <w:sz w:val="24"/>
          <w:szCs w:val="24"/>
        </w:rPr>
        <w:t>,</w:t>
      </w:r>
      <w:r w:rsidRPr="00DE277A">
        <w:rPr>
          <w:rFonts w:ascii="Arial" w:hAnsi="Arial" w:cs="Arial"/>
          <w:sz w:val="24"/>
          <w:szCs w:val="24"/>
        </w:rPr>
        <w:t xml:space="preserve"> England</w:t>
      </w:r>
    </w:p>
    <w:p w14:paraId="2D2CDB67"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Pediatric Global Drug Development, 2004</w:t>
      </w:r>
      <w:r w:rsidR="00570E6E" w:rsidRPr="00DE277A">
        <w:rPr>
          <w:rFonts w:ascii="Arial" w:hAnsi="Arial" w:cs="Arial"/>
          <w:sz w:val="24"/>
          <w:szCs w:val="24"/>
        </w:rPr>
        <w:t>,</w:t>
      </w:r>
      <w:r w:rsidRPr="00DE277A">
        <w:rPr>
          <w:rFonts w:ascii="Arial" w:hAnsi="Arial" w:cs="Arial"/>
          <w:sz w:val="24"/>
          <w:szCs w:val="24"/>
        </w:rPr>
        <w:t xml:space="preserve"> Chair</w:t>
      </w:r>
      <w:r w:rsidR="00570E6E" w:rsidRPr="00DE277A">
        <w:rPr>
          <w:rFonts w:ascii="Arial" w:hAnsi="Arial" w:cs="Arial"/>
          <w:sz w:val="24"/>
          <w:szCs w:val="24"/>
        </w:rPr>
        <w:t>,</w:t>
      </w:r>
      <w:r w:rsidRPr="00DE277A">
        <w:rPr>
          <w:rFonts w:ascii="Arial" w:hAnsi="Arial" w:cs="Arial"/>
          <w:sz w:val="24"/>
          <w:szCs w:val="24"/>
        </w:rPr>
        <w:t xml:space="preserve"> Neonatal Clinical Trials Design Workshop</w:t>
      </w:r>
      <w:r w:rsidR="00570E6E" w:rsidRPr="00DE277A">
        <w:rPr>
          <w:rFonts w:ascii="Arial" w:hAnsi="Arial" w:cs="Arial"/>
          <w:sz w:val="24"/>
          <w:szCs w:val="24"/>
        </w:rPr>
        <w:t>,</w:t>
      </w:r>
      <w:r w:rsidRPr="00DE277A">
        <w:rPr>
          <w:rFonts w:ascii="Arial" w:hAnsi="Arial" w:cs="Arial"/>
          <w:sz w:val="24"/>
          <w:szCs w:val="24"/>
        </w:rPr>
        <w:t xml:space="preserve"> London</w:t>
      </w:r>
      <w:r w:rsidR="00570E6E" w:rsidRPr="00DE277A">
        <w:rPr>
          <w:rFonts w:ascii="Arial" w:hAnsi="Arial" w:cs="Arial"/>
          <w:sz w:val="24"/>
          <w:szCs w:val="24"/>
        </w:rPr>
        <w:t>,</w:t>
      </w:r>
      <w:r w:rsidRPr="00DE277A">
        <w:rPr>
          <w:rFonts w:ascii="Arial" w:hAnsi="Arial" w:cs="Arial"/>
          <w:sz w:val="24"/>
          <w:szCs w:val="24"/>
        </w:rPr>
        <w:t xml:space="preserve"> England</w:t>
      </w:r>
    </w:p>
    <w:p w14:paraId="2CE9D2F0"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Pediatric Antifungal Clinical Trials Design—Invited Faculty for Antifungal Clinical Trials Symposium:</w:t>
      </w:r>
      <w:r w:rsidR="001750A3" w:rsidRPr="00DE277A">
        <w:rPr>
          <w:rFonts w:ascii="Arial" w:hAnsi="Arial" w:cs="Arial"/>
          <w:sz w:val="24"/>
          <w:szCs w:val="24"/>
        </w:rPr>
        <w:t xml:space="preserve"> </w:t>
      </w:r>
      <w:r w:rsidRPr="00DE277A">
        <w:rPr>
          <w:rFonts w:ascii="Arial" w:hAnsi="Arial" w:cs="Arial"/>
          <w:sz w:val="24"/>
          <w:szCs w:val="24"/>
        </w:rPr>
        <w:t>Focus on Fungal Infections, 2004, New Orleans</w:t>
      </w:r>
      <w:r w:rsidR="00570E6E" w:rsidRPr="00DE277A">
        <w:rPr>
          <w:rFonts w:ascii="Arial" w:hAnsi="Arial" w:cs="Arial"/>
          <w:sz w:val="24"/>
          <w:szCs w:val="24"/>
        </w:rPr>
        <w:t>,</w:t>
      </w:r>
      <w:r w:rsidRPr="00DE277A">
        <w:rPr>
          <w:rFonts w:ascii="Arial" w:hAnsi="Arial" w:cs="Arial"/>
          <w:sz w:val="24"/>
          <w:szCs w:val="24"/>
        </w:rPr>
        <w:t xml:space="preserve"> Louisiana</w:t>
      </w:r>
    </w:p>
    <w:p w14:paraId="214E16D5"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National Institute of Child Health and Human Development Neonatal Network— Early Diagnosis of</w:t>
      </w:r>
      <w:r w:rsidR="001750A3" w:rsidRPr="00DE277A">
        <w:rPr>
          <w:rFonts w:ascii="Arial" w:hAnsi="Arial" w:cs="Arial"/>
          <w:sz w:val="24"/>
          <w:szCs w:val="24"/>
        </w:rPr>
        <w:t xml:space="preserve"> </w:t>
      </w:r>
      <w:r w:rsidRPr="00DE277A">
        <w:rPr>
          <w:rFonts w:ascii="Arial" w:hAnsi="Arial" w:cs="Arial"/>
          <w:sz w:val="24"/>
          <w:szCs w:val="24"/>
        </w:rPr>
        <w:t>Neonatal Candidemia</w:t>
      </w:r>
      <w:r w:rsidR="00570E6E" w:rsidRPr="00DE277A">
        <w:rPr>
          <w:rFonts w:ascii="Arial" w:hAnsi="Arial" w:cs="Arial"/>
          <w:sz w:val="24"/>
          <w:szCs w:val="24"/>
        </w:rPr>
        <w:t>,</w:t>
      </w:r>
      <w:r w:rsidRPr="00DE277A">
        <w:rPr>
          <w:rFonts w:ascii="Arial" w:hAnsi="Arial" w:cs="Arial"/>
          <w:sz w:val="24"/>
          <w:szCs w:val="24"/>
        </w:rPr>
        <w:t xml:space="preserve"> January 28, 2004</w:t>
      </w:r>
      <w:r w:rsidR="00570E6E" w:rsidRPr="00DE277A">
        <w:rPr>
          <w:rFonts w:ascii="Arial" w:hAnsi="Arial" w:cs="Arial"/>
          <w:sz w:val="24"/>
          <w:szCs w:val="24"/>
        </w:rPr>
        <w:t>,</w:t>
      </w:r>
      <w:r w:rsidRPr="00DE277A">
        <w:rPr>
          <w:rFonts w:ascii="Arial" w:hAnsi="Arial" w:cs="Arial"/>
          <w:sz w:val="24"/>
          <w:szCs w:val="24"/>
        </w:rPr>
        <w:t xml:space="preserve"> Rockville, Maryland</w:t>
      </w:r>
    </w:p>
    <w:p w14:paraId="4BCEB475"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NICHD/FDA Newborn Initiative Drug Prioritization Committee—March 28, 2004</w:t>
      </w:r>
      <w:r w:rsidR="00570E6E" w:rsidRPr="00DE277A">
        <w:rPr>
          <w:rFonts w:ascii="Arial" w:hAnsi="Arial" w:cs="Arial"/>
          <w:sz w:val="24"/>
          <w:szCs w:val="24"/>
        </w:rPr>
        <w:t>,</w:t>
      </w:r>
      <w:r w:rsidRPr="00DE277A">
        <w:rPr>
          <w:rFonts w:ascii="Arial" w:hAnsi="Arial" w:cs="Arial"/>
          <w:sz w:val="24"/>
          <w:szCs w:val="24"/>
        </w:rPr>
        <w:t xml:space="preserve"> Baltimore</w:t>
      </w:r>
      <w:r w:rsidR="00570E6E" w:rsidRPr="00DE277A">
        <w:rPr>
          <w:rFonts w:ascii="Arial" w:hAnsi="Arial" w:cs="Arial"/>
          <w:sz w:val="24"/>
          <w:szCs w:val="24"/>
        </w:rPr>
        <w:t>,</w:t>
      </w:r>
      <w:r w:rsidRPr="00DE277A">
        <w:rPr>
          <w:rFonts w:ascii="Arial" w:hAnsi="Arial" w:cs="Arial"/>
          <w:sz w:val="24"/>
          <w:szCs w:val="24"/>
        </w:rPr>
        <w:t xml:space="preserve"> Maryland</w:t>
      </w:r>
    </w:p>
    <w:p w14:paraId="53EDC67E"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National Institute of Immunology Allergy and Infectious Disease Bacteriology and Mycoses Study</w:t>
      </w:r>
      <w:r w:rsidR="001750A3" w:rsidRPr="00DE277A">
        <w:rPr>
          <w:rFonts w:ascii="Arial" w:hAnsi="Arial" w:cs="Arial"/>
          <w:sz w:val="24"/>
          <w:szCs w:val="24"/>
        </w:rPr>
        <w:t xml:space="preserve"> </w:t>
      </w:r>
      <w:r w:rsidRPr="00DE277A">
        <w:rPr>
          <w:rFonts w:ascii="Arial" w:hAnsi="Arial" w:cs="Arial"/>
          <w:sz w:val="24"/>
          <w:szCs w:val="24"/>
        </w:rPr>
        <w:t>Group—Neonatal Candidemia: Clinical Trials Design Pitfalls</w:t>
      </w:r>
      <w:r w:rsidR="00570E6E" w:rsidRPr="00DE277A">
        <w:rPr>
          <w:rFonts w:ascii="Arial" w:hAnsi="Arial" w:cs="Arial"/>
          <w:sz w:val="24"/>
          <w:szCs w:val="24"/>
        </w:rPr>
        <w:t>,</w:t>
      </w:r>
      <w:r w:rsidRPr="00DE277A">
        <w:rPr>
          <w:rFonts w:ascii="Arial" w:hAnsi="Arial" w:cs="Arial"/>
          <w:sz w:val="24"/>
          <w:szCs w:val="24"/>
        </w:rPr>
        <w:t xml:space="preserve"> April 13, 2004</w:t>
      </w:r>
      <w:r w:rsidR="00570E6E" w:rsidRPr="00DE277A">
        <w:rPr>
          <w:rFonts w:ascii="Arial" w:hAnsi="Arial" w:cs="Arial"/>
          <w:sz w:val="24"/>
          <w:szCs w:val="24"/>
        </w:rPr>
        <w:t>,</w:t>
      </w:r>
      <w:r w:rsidRPr="00DE277A">
        <w:rPr>
          <w:rFonts w:ascii="Arial" w:hAnsi="Arial" w:cs="Arial"/>
          <w:sz w:val="24"/>
          <w:szCs w:val="24"/>
        </w:rPr>
        <w:t xml:space="preserve"> Bethesda</w:t>
      </w:r>
      <w:r w:rsidR="00570E6E" w:rsidRPr="00DE277A">
        <w:rPr>
          <w:rFonts w:ascii="Arial" w:hAnsi="Arial" w:cs="Arial"/>
          <w:sz w:val="24"/>
          <w:szCs w:val="24"/>
        </w:rPr>
        <w:t>,</w:t>
      </w:r>
      <w:r w:rsidRPr="00DE277A">
        <w:rPr>
          <w:rFonts w:ascii="Arial" w:hAnsi="Arial" w:cs="Arial"/>
          <w:sz w:val="24"/>
          <w:szCs w:val="24"/>
        </w:rPr>
        <w:t xml:space="preserve"> Maryland</w:t>
      </w:r>
    </w:p>
    <w:p w14:paraId="63E4AF61"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 xml:space="preserve">Interscience Conference on </w:t>
      </w:r>
      <w:r w:rsidR="00964F7C" w:rsidRPr="00DE277A">
        <w:rPr>
          <w:rFonts w:ascii="Arial" w:hAnsi="Arial" w:cs="Arial"/>
          <w:sz w:val="24"/>
          <w:szCs w:val="24"/>
        </w:rPr>
        <w:t>Antimicrobial</w:t>
      </w:r>
      <w:r w:rsidRPr="00DE277A">
        <w:rPr>
          <w:rFonts w:ascii="Arial" w:hAnsi="Arial" w:cs="Arial"/>
          <w:sz w:val="24"/>
          <w:szCs w:val="24"/>
        </w:rPr>
        <w:t xml:space="preserve"> Agents and Chemotherapy—Focus Session Chair: Diagnosis of </w:t>
      </w:r>
      <w:r w:rsidR="002A3640" w:rsidRPr="00DE277A">
        <w:rPr>
          <w:rFonts w:ascii="Arial" w:hAnsi="Arial" w:cs="Arial"/>
          <w:sz w:val="24"/>
          <w:szCs w:val="24"/>
        </w:rPr>
        <w:t>Invasive Fungal Infections, N</w:t>
      </w:r>
      <w:r w:rsidR="004B615B" w:rsidRPr="00DE277A">
        <w:rPr>
          <w:rFonts w:ascii="Arial" w:hAnsi="Arial" w:cs="Arial"/>
          <w:sz w:val="24"/>
          <w:szCs w:val="24"/>
        </w:rPr>
        <w:t>o</w:t>
      </w:r>
      <w:r w:rsidRPr="00DE277A">
        <w:rPr>
          <w:rFonts w:ascii="Arial" w:hAnsi="Arial" w:cs="Arial"/>
          <w:sz w:val="24"/>
          <w:szCs w:val="24"/>
        </w:rPr>
        <w:t>vember 1, 2004</w:t>
      </w:r>
      <w:r w:rsidR="00570E6E" w:rsidRPr="00DE277A">
        <w:rPr>
          <w:rFonts w:ascii="Arial" w:hAnsi="Arial" w:cs="Arial"/>
          <w:sz w:val="24"/>
          <w:szCs w:val="24"/>
        </w:rPr>
        <w:t>,</w:t>
      </w:r>
      <w:r w:rsidRPr="00DE277A">
        <w:rPr>
          <w:rFonts w:ascii="Arial" w:hAnsi="Arial" w:cs="Arial"/>
          <w:sz w:val="24"/>
          <w:szCs w:val="24"/>
        </w:rPr>
        <w:t xml:space="preserve"> Washington</w:t>
      </w:r>
      <w:r w:rsidR="00570E6E" w:rsidRPr="00DE277A">
        <w:rPr>
          <w:rFonts w:ascii="Arial" w:hAnsi="Arial" w:cs="Arial"/>
          <w:sz w:val="24"/>
          <w:szCs w:val="24"/>
        </w:rPr>
        <w:t>,</w:t>
      </w:r>
      <w:r w:rsidRPr="00DE277A">
        <w:rPr>
          <w:rFonts w:ascii="Arial" w:hAnsi="Arial" w:cs="Arial"/>
          <w:sz w:val="24"/>
          <w:szCs w:val="24"/>
        </w:rPr>
        <w:t xml:space="preserve"> DC</w:t>
      </w:r>
    </w:p>
    <w:p w14:paraId="572913BF"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Neonatal Candidiasis—Baltimore</w:t>
      </w:r>
      <w:r w:rsidR="00570E6E" w:rsidRPr="00DE277A">
        <w:rPr>
          <w:rFonts w:ascii="Arial" w:hAnsi="Arial" w:cs="Arial"/>
          <w:sz w:val="24"/>
          <w:szCs w:val="24"/>
        </w:rPr>
        <w:t>,</w:t>
      </w:r>
      <w:r w:rsidRPr="00DE277A">
        <w:rPr>
          <w:rFonts w:ascii="Arial" w:hAnsi="Arial" w:cs="Arial"/>
          <w:sz w:val="24"/>
          <w:szCs w:val="24"/>
        </w:rPr>
        <w:t xml:space="preserve"> Maryland, July, 2004 </w:t>
      </w:r>
    </w:p>
    <w:p w14:paraId="5DE77BB9"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Nosocomial Prevention and Care in the Nursery: What works, what doesn’t work, and what might work—South Carolina Neonatal M</w:t>
      </w:r>
      <w:r w:rsidR="00F40657" w:rsidRPr="00DE277A">
        <w:rPr>
          <w:rFonts w:ascii="Arial" w:hAnsi="Arial" w:cs="Arial"/>
          <w:sz w:val="24"/>
          <w:szCs w:val="24"/>
        </w:rPr>
        <w:t>ee</w:t>
      </w:r>
      <w:r w:rsidRPr="00DE277A">
        <w:rPr>
          <w:rFonts w:ascii="Arial" w:hAnsi="Arial" w:cs="Arial"/>
          <w:sz w:val="24"/>
          <w:szCs w:val="24"/>
        </w:rPr>
        <w:t xml:space="preserve">ting, September, 2004 </w:t>
      </w:r>
    </w:p>
    <w:p w14:paraId="14825348"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 xml:space="preserve">Interscience Conference on </w:t>
      </w:r>
      <w:r w:rsidR="00964F7C" w:rsidRPr="00DE277A">
        <w:rPr>
          <w:rFonts w:ascii="Arial" w:hAnsi="Arial" w:cs="Arial"/>
          <w:sz w:val="24"/>
          <w:szCs w:val="24"/>
        </w:rPr>
        <w:t>Antimicrobial</w:t>
      </w:r>
      <w:r w:rsidRPr="00DE277A">
        <w:rPr>
          <w:rFonts w:ascii="Arial" w:hAnsi="Arial" w:cs="Arial"/>
          <w:sz w:val="24"/>
          <w:szCs w:val="24"/>
        </w:rPr>
        <w:t xml:space="preserve"> Agents and Chemotherapy—Focus Session Invited Faculty:</w:t>
      </w:r>
      <w:r w:rsidR="00D66FC6" w:rsidRPr="00DE277A">
        <w:rPr>
          <w:rFonts w:ascii="Arial" w:hAnsi="Arial" w:cs="Arial"/>
          <w:sz w:val="24"/>
          <w:szCs w:val="24"/>
        </w:rPr>
        <w:t xml:space="preserve"> </w:t>
      </w:r>
      <w:r w:rsidRPr="00DE277A">
        <w:rPr>
          <w:rFonts w:ascii="Arial" w:hAnsi="Arial" w:cs="Arial"/>
          <w:sz w:val="24"/>
          <w:szCs w:val="24"/>
        </w:rPr>
        <w:t>Interpretation of Diagnostic Assays in Invasive Fungal Infections, 2004</w:t>
      </w:r>
      <w:r w:rsidR="00570E6E" w:rsidRPr="00DE277A">
        <w:rPr>
          <w:rFonts w:ascii="Arial" w:hAnsi="Arial" w:cs="Arial"/>
          <w:sz w:val="24"/>
          <w:szCs w:val="24"/>
        </w:rPr>
        <w:t>,</w:t>
      </w:r>
      <w:r w:rsidRPr="00DE277A">
        <w:rPr>
          <w:rFonts w:ascii="Arial" w:hAnsi="Arial" w:cs="Arial"/>
          <w:sz w:val="24"/>
          <w:szCs w:val="24"/>
        </w:rPr>
        <w:t xml:space="preserve"> Washington</w:t>
      </w:r>
      <w:r w:rsidR="00570E6E" w:rsidRPr="00DE277A">
        <w:rPr>
          <w:rFonts w:ascii="Arial" w:hAnsi="Arial" w:cs="Arial"/>
          <w:sz w:val="24"/>
          <w:szCs w:val="24"/>
        </w:rPr>
        <w:t>,</w:t>
      </w:r>
      <w:r w:rsidRPr="00DE277A">
        <w:rPr>
          <w:rFonts w:ascii="Arial" w:hAnsi="Arial" w:cs="Arial"/>
          <w:sz w:val="24"/>
          <w:szCs w:val="24"/>
        </w:rPr>
        <w:t xml:space="preserve"> DC</w:t>
      </w:r>
    </w:p>
    <w:p w14:paraId="66C1BA49" w14:textId="77777777" w:rsidR="00642CFF" w:rsidRPr="00DE277A" w:rsidRDefault="00642CF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Neonatal Nosocomial Infections, Neofest Conference, November 5, 2004</w:t>
      </w:r>
      <w:r w:rsidR="00570E6E" w:rsidRPr="00DE277A">
        <w:rPr>
          <w:rFonts w:ascii="Arial" w:hAnsi="Arial" w:cs="Arial"/>
          <w:sz w:val="24"/>
          <w:szCs w:val="24"/>
        </w:rPr>
        <w:t>,</w:t>
      </w:r>
      <w:r w:rsidRPr="00DE277A">
        <w:rPr>
          <w:rFonts w:ascii="Arial" w:hAnsi="Arial" w:cs="Arial"/>
          <w:sz w:val="24"/>
          <w:szCs w:val="24"/>
        </w:rPr>
        <w:t xml:space="preserve"> Cincinnati</w:t>
      </w:r>
      <w:r w:rsidR="00570E6E" w:rsidRPr="00DE277A">
        <w:rPr>
          <w:rFonts w:ascii="Arial" w:hAnsi="Arial" w:cs="Arial"/>
          <w:sz w:val="24"/>
          <w:szCs w:val="24"/>
        </w:rPr>
        <w:t>,</w:t>
      </w:r>
      <w:r w:rsidRPr="00DE277A">
        <w:rPr>
          <w:rFonts w:ascii="Arial" w:hAnsi="Arial" w:cs="Arial"/>
          <w:sz w:val="24"/>
          <w:szCs w:val="24"/>
        </w:rPr>
        <w:t xml:space="preserve"> Ohio</w:t>
      </w:r>
    </w:p>
    <w:p w14:paraId="31146726" w14:textId="77777777" w:rsidR="00642CFF" w:rsidRPr="00DE277A" w:rsidRDefault="00254CA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Neonatal Clinical Research, February 24, 2005</w:t>
      </w:r>
      <w:r w:rsidR="00570E6E" w:rsidRPr="00DE277A">
        <w:rPr>
          <w:rFonts w:ascii="Arial" w:hAnsi="Arial" w:cs="Arial"/>
          <w:sz w:val="24"/>
          <w:szCs w:val="24"/>
        </w:rPr>
        <w:t>,</w:t>
      </w:r>
      <w:r w:rsidRPr="00DE277A">
        <w:rPr>
          <w:rFonts w:ascii="Arial" w:hAnsi="Arial" w:cs="Arial"/>
          <w:sz w:val="24"/>
          <w:szCs w:val="24"/>
        </w:rPr>
        <w:t xml:space="preserve"> Charlotte</w:t>
      </w:r>
      <w:r w:rsidR="00570E6E" w:rsidRPr="00DE277A">
        <w:rPr>
          <w:rFonts w:ascii="Arial" w:hAnsi="Arial" w:cs="Arial"/>
          <w:sz w:val="24"/>
          <w:szCs w:val="24"/>
        </w:rPr>
        <w:t>,</w:t>
      </w:r>
      <w:r w:rsidRPr="00DE277A">
        <w:rPr>
          <w:rFonts w:ascii="Arial" w:hAnsi="Arial" w:cs="Arial"/>
          <w:sz w:val="24"/>
          <w:szCs w:val="24"/>
        </w:rPr>
        <w:t xml:space="preserve"> North Carolina</w:t>
      </w:r>
    </w:p>
    <w:p w14:paraId="76C5F478" w14:textId="77777777" w:rsidR="00D601B6" w:rsidRPr="00DE277A" w:rsidRDefault="00D601B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Focus on Fungal Infections: Treatment of Neonatal Candidiasis, March 18, 2005</w:t>
      </w:r>
      <w:r w:rsidR="00570E6E" w:rsidRPr="00DE277A">
        <w:rPr>
          <w:rFonts w:ascii="Arial" w:hAnsi="Arial" w:cs="Arial"/>
          <w:sz w:val="24"/>
          <w:szCs w:val="24"/>
        </w:rPr>
        <w:t>,</w:t>
      </w:r>
      <w:r w:rsidRPr="00DE277A">
        <w:rPr>
          <w:rFonts w:ascii="Arial" w:hAnsi="Arial" w:cs="Arial"/>
          <w:sz w:val="24"/>
          <w:szCs w:val="24"/>
        </w:rPr>
        <w:t xml:space="preserve"> Miami</w:t>
      </w:r>
      <w:r w:rsidR="00570E6E" w:rsidRPr="00DE277A">
        <w:rPr>
          <w:rFonts w:ascii="Arial" w:hAnsi="Arial" w:cs="Arial"/>
          <w:sz w:val="24"/>
          <w:szCs w:val="24"/>
        </w:rPr>
        <w:t>,</w:t>
      </w:r>
      <w:r w:rsidRPr="00DE277A">
        <w:rPr>
          <w:rFonts w:ascii="Arial" w:hAnsi="Arial" w:cs="Arial"/>
          <w:sz w:val="24"/>
          <w:szCs w:val="24"/>
        </w:rPr>
        <w:t xml:space="preserve"> Florida, Invited Faculty</w:t>
      </w:r>
    </w:p>
    <w:p w14:paraId="23408D5E" w14:textId="77777777" w:rsidR="00D601B6" w:rsidRPr="00DE277A" w:rsidRDefault="00D601B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Focus on Fungal Infections: Neonatal Candidiasis Prophylaxis, March 18, 2005</w:t>
      </w:r>
      <w:r w:rsidR="00570E6E" w:rsidRPr="00DE277A">
        <w:rPr>
          <w:rFonts w:ascii="Arial" w:hAnsi="Arial" w:cs="Arial"/>
          <w:sz w:val="24"/>
          <w:szCs w:val="24"/>
        </w:rPr>
        <w:t>,</w:t>
      </w:r>
      <w:r w:rsidRPr="00DE277A">
        <w:rPr>
          <w:rFonts w:ascii="Arial" w:hAnsi="Arial" w:cs="Arial"/>
          <w:sz w:val="24"/>
          <w:szCs w:val="24"/>
        </w:rPr>
        <w:t xml:space="preserve"> Miami</w:t>
      </w:r>
      <w:r w:rsidR="00570E6E" w:rsidRPr="00DE277A">
        <w:rPr>
          <w:rFonts w:ascii="Arial" w:hAnsi="Arial" w:cs="Arial"/>
          <w:sz w:val="24"/>
          <w:szCs w:val="24"/>
        </w:rPr>
        <w:t>,</w:t>
      </w:r>
      <w:r w:rsidRPr="00DE277A">
        <w:rPr>
          <w:rFonts w:ascii="Arial" w:hAnsi="Arial" w:cs="Arial"/>
          <w:sz w:val="24"/>
          <w:szCs w:val="24"/>
        </w:rPr>
        <w:t xml:space="preserve"> Florida, Invited Faculty</w:t>
      </w:r>
    </w:p>
    <w:p w14:paraId="7E7C06AB" w14:textId="77777777" w:rsidR="004F3F0B" w:rsidRPr="00DE277A" w:rsidRDefault="007C045B"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Kinship Conservation Institute: Winning Grants and Contracts, June 20, 2005, Bozeman</w:t>
      </w:r>
      <w:r w:rsidR="00570E6E" w:rsidRPr="00DE277A">
        <w:rPr>
          <w:rFonts w:ascii="Arial" w:hAnsi="Arial" w:cs="Arial"/>
          <w:sz w:val="24"/>
          <w:szCs w:val="24"/>
        </w:rPr>
        <w:t>,</w:t>
      </w:r>
      <w:r w:rsidRPr="00DE277A">
        <w:rPr>
          <w:rFonts w:ascii="Arial" w:hAnsi="Arial" w:cs="Arial"/>
          <w:sz w:val="24"/>
          <w:szCs w:val="24"/>
        </w:rPr>
        <w:t xml:space="preserve"> Montana, Invited Faculty</w:t>
      </w:r>
    </w:p>
    <w:p w14:paraId="7718BECF" w14:textId="77777777" w:rsidR="007C045B" w:rsidRPr="00DE277A" w:rsidRDefault="004F3F0B"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Marshfield Clinic: Diagnostic Testing in Neonates, September 2005, Visiting Professor</w:t>
      </w:r>
      <w:r w:rsidR="007C045B" w:rsidRPr="00DE277A">
        <w:rPr>
          <w:rFonts w:ascii="Arial" w:hAnsi="Arial" w:cs="Arial"/>
          <w:sz w:val="24"/>
          <w:szCs w:val="24"/>
        </w:rPr>
        <w:t xml:space="preserve"> </w:t>
      </w:r>
    </w:p>
    <w:p w14:paraId="0B5D1299" w14:textId="77777777" w:rsidR="00D601B6" w:rsidRPr="00DE277A" w:rsidRDefault="004F3F0B"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Infectious Disease Society of America—Current Controversies in Pediatrics; Neonatal Candidiasis, October 2005, Invited Faculty</w:t>
      </w:r>
    </w:p>
    <w:p w14:paraId="0C9F33C1" w14:textId="77777777" w:rsidR="00F40657" w:rsidRPr="00DE277A" w:rsidRDefault="00F4065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Neonatal Networks and Drug Development—Baltimore</w:t>
      </w:r>
      <w:r w:rsidR="00570E6E" w:rsidRPr="00DE277A">
        <w:rPr>
          <w:rFonts w:ascii="Arial" w:hAnsi="Arial" w:cs="Arial"/>
          <w:sz w:val="24"/>
          <w:szCs w:val="24"/>
        </w:rPr>
        <w:t>,</w:t>
      </w:r>
      <w:r w:rsidRPr="00DE277A">
        <w:rPr>
          <w:rFonts w:ascii="Arial" w:hAnsi="Arial" w:cs="Arial"/>
          <w:sz w:val="24"/>
          <w:szCs w:val="24"/>
        </w:rPr>
        <w:t xml:space="preserve"> Maryland, December 2005, Invited Faculty</w:t>
      </w:r>
    </w:p>
    <w:p w14:paraId="5291211E" w14:textId="77777777" w:rsidR="00F40657" w:rsidRPr="00DE277A" w:rsidRDefault="00F4065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lastRenderedPageBreak/>
        <w:t>1</w:t>
      </w:r>
      <w:r w:rsidRPr="00DE277A">
        <w:rPr>
          <w:rFonts w:ascii="Arial" w:hAnsi="Arial" w:cs="Arial"/>
          <w:sz w:val="24"/>
          <w:szCs w:val="24"/>
        </w:rPr>
        <w:t>California Association of Neonatologists: Neonatal Candidiasis, March 2006, Invited Faculty</w:t>
      </w:r>
    </w:p>
    <w:p w14:paraId="24B069F8" w14:textId="77777777" w:rsidR="00F40657" w:rsidRPr="00DE277A" w:rsidRDefault="00F4065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California Association of Neonatologists: Neonatal Meningitis, March 2006, Invited Faculty</w:t>
      </w:r>
    </w:p>
    <w:p w14:paraId="1EDE226B" w14:textId="77777777" w:rsidR="00642CFF" w:rsidRPr="00DE277A" w:rsidRDefault="00C41B5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Food and Drug Administration: Center for Drug Evaluation and Research Grand Rounds: Dissemination of Data and Peer-Reviewed Publication from Pediatric Exclusivity Trials</w:t>
      </w:r>
      <w:r w:rsidR="00570E6E" w:rsidRPr="00DE277A">
        <w:rPr>
          <w:rFonts w:ascii="Arial" w:hAnsi="Arial" w:cs="Arial"/>
          <w:sz w:val="24"/>
          <w:szCs w:val="24"/>
        </w:rPr>
        <w:t>,</w:t>
      </w:r>
      <w:r w:rsidR="00E31B14" w:rsidRPr="00DE277A">
        <w:rPr>
          <w:rFonts w:ascii="Arial" w:hAnsi="Arial" w:cs="Arial"/>
          <w:sz w:val="24"/>
          <w:szCs w:val="24"/>
        </w:rPr>
        <w:t xml:space="preserve"> May 2006</w:t>
      </w:r>
    </w:p>
    <w:p w14:paraId="4ADB15BF" w14:textId="77777777" w:rsidR="002A3640" w:rsidRPr="00DE277A" w:rsidRDefault="002A3640"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 xml:space="preserve">Food and Drug Administration Center for Drug Evaluation Antimicrobial Division: Neonatal Candidiasis, July 2006, Visiting Professor Program </w:t>
      </w:r>
    </w:p>
    <w:p w14:paraId="51DE270A" w14:textId="77777777" w:rsidR="001750A3" w:rsidRPr="00DE277A" w:rsidRDefault="001750A3"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Clinical Trials Design</w:t>
      </w:r>
      <w:r w:rsidR="00570E6E" w:rsidRPr="00DE277A">
        <w:rPr>
          <w:rFonts w:ascii="Arial" w:hAnsi="Arial" w:cs="Arial"/>
          <w:sz w:val="24"/>
          <w:szCs w:val="24"/>
        </w:rPr>
        <w:t>,</w:t>
      </w:r>
      <w:r w:rsidRPr="00DE277A">
        <w:rPr>
          <w:rFonts w:ascii="Arial" w:hAnsi="Arial" w:cs="Arial"/>
          <w:sz w:val="24"/>
          <w:szCs w:val="24"/>
        </w:rPr>
        <w:t xml:space="preserve"> European Union for Drug Development</w:t>
      </w:r>
      <w:r w:rsidR="00570E6E" w:rsidRPr="00DE277A">
        <w:rPr>
          <w:rFonts w:ascii="Arial" w:hAnsi="Arial" w:cs="Arial"/>
          <w:sz w:val="24"/>
          <w:szCs w:val="24"/>
        </w:rPr>
        <w:t>,</w:t>
      </w:r>
      <w:r w:rsidRPr="00DE277A">
        <w:rPr>
          <w:rFonts w:ascii="Arial" w:hAnsi="Arial" w:cs="Arial"/>
          <w:sz w:val="24"/>
          <w:szCs w:val="24"/>
        </w:rPr>
        <w:t xml:space="preserve"> April 2007</w:t>
      </w:r>
      <w:r w:rsidR="0021014E" w:rsidRPr="00DE277A">
        <w:rPr>
          <w:rFonts w:ascii="Arial" w:hAnsi="Arial" w:cs="Arial"/>
          <w:sz w:val="24"/>
          <w:szCs w:val="24"/>
        </w:rPr>
        <w:t>, Invited Faculty</w:t>
      </w:r>
    </w:p>
    <w:p w14:paraId="528C7EA0" w14:textId="77777777" w:rsidR="002A3640" w:rsidRPr="00DE277A" w:rsidRDefault="001750A3"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Antifungal Prophylaxis for Neonatal Candidiasis</w:t>
      </w:r>
      <w:r w:rsidR="00570E6E" w:rsidRPr="00DE277A">
        <w:rPr>
          <w:rFonts w:ascii="Arial" w:hAnsi="Arial" w:cs="Arial"/>
          <w:sz w:val="24"/>
          <w:szCs w:val="24"/>
        </w:rPr>
        <w:t>,</w:t>
      </w:r>
      <w:r w:rsidRPr="00DE277A">
        <w:rPr>
          <w:rFonts w:ascii="Arial" w:hAnsi="Arial" w:cs="Arial"/>
          <w:sz w:val="24"/>
          <w:szCs w:val="24"/>
        </w:rPr>
        <w:t xml:space="preserve"> Society for Pediatric Research</w:t>
      </w:r>
      <w:r w:rsidR="00570E6E" w:rsidRPr="00DE277A">
        <w:rPr>
          <w:rFonts w:ascii="Arial" w:hAnsi="Arial" w:cs="Arial"/>
          <w:sz w:val="24"/>
          <w:szCs w:val="24"/>
        </w:rPr>
        <w:t>,</w:t>
      </w:r>
      <w:r w:rsidRPr="00DE277A">
        <w:rPr>
          <w:rFonts w:ascii="Arial" w:hAnsi="Arial" w:cs="Arial"/>
          <w:sz w:val="24"/>
          <w:szCs w:val="24"/>
        </w:rPr>
        <w:t xml:space="preserve"> May 2007</w:t>
      </w:r>
    </w:p>
    <w:p w14:paraId="72E2B1B7" w14:textId="77777777" w:rsidR="00E30B9F" w:rsidRPr="00DE277A" w:rsidRDefault="00E30B9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Meet the Expert: Neonatal Candidiasis Prophylaxis and Treatment</w:t>
      </w:r>
      <w:r w:rsidR="00570E6E" w:rsidRPr="00DE277A">
        <w:rPr>
          <w:rFonts w:ascii="Arial" w:hAnsi="Arial" w:cs="Arial"/>
          <w:sz w:val="24"/>
          <w:szCs w:val="24"/>
        </w:rPr>
        <w:t>,</w:t>
      </w:r>
      <w:r w:rsidRPr="00DE277A">
        <w:rPr>
          <w:rFonts w:ascii="Arial" w:hAnsi="Arial" w:cs="Arial"/>
          <w:sz w:val="24"/>
          <w:szCs w:val="24"/>
        </w:rPr>
        <w:t xml:space="preserve"> ICAAC</w:t>
      </w:r>
      <w:r w:rsidR="00570E6E" w:rsidRPr="00DE277A">
        <w:rPr>
          <w:rFonts w:ascii="Arial" w:hAnsi="Arial" w:cs="Arial"/>
          <w:sz w:val="24"/>
          <w:szCs w:val="24"/>
        </w:rPr>
        <w:t>,</w:t>
      </w:r>
      <w:r w:rsidRPr="00DE277A">
        <w:rPr>
          <w:rFonts w:ascii="Arial" w:hAnsi="Arial" w:cs="Arial"/>
          <w:sz w:val="24"/>
          <w:szCs w:val="24"/>
        </w:rPr>
        <w:t xml:space="preserve"> September 2007, Invited Faculty</w:t>
      </w:r>
    </w:p>
    <w:p w14:paraId="7DC8A167" w14:textId="77777777" w:rsidR="0021014E" w:rsidRPr="00DE277A" w:rsidRDefault="0021014E"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Neonatal Infections</w:t>
      </w:r>
      <w:r w:rsidR="00570E6E" w:rsidRPr="00DE277A">
        <w:rPr>
          <w:rFonts w:ascii="Arial" w:hAnsi="Arial" w:cs="Arial"/>
          <w:sz w:val="24"/>
          <w:szCs w:val="24"/>
        </w:rPr>
        <w:t>,</w:t>
      </w:r>
      <w:r w:rsidRPr="00DE277A">
        <w:rPr>
          <w:rFonts w:ascii="Arial" w:hAnsi="Arial" w:cs="Arial"/>
          <w:sz w:val="24"/>
          <w:szCs w:val="24"/>
        </w:rPr>
        <w:t xml:space="preserve"> Pediatrix Quality Initiative</w:t>
      </w:r>
      <w:r w:rsidR="00570E6E" w:rsidRPr="00DE277A">
        <w:rPr>
          <w:rFonts w:ascii="Arial" w:hAnsi="Arial" w:cs="Arial"/>
          <w:sz w:val="24"/>
          <w:szCs w:val="24"/>
        </w:rPr>
        <w:t>,</w:t>
      </w:r>
      <w:r w:rsidRPr="00DE277A">
        <w:rPr>
          <w:rFonts w:ascii="Arial" w:hAnsi="Arial" w:cs="Arial"/>
          <w:sz w:val="24"/>
          <w:szCs w:val="24"/>
        </w:rPr>
        <w:t xml:space="preserve"> October 2007, Invited Faculty</w:t>
      </w:r>
    </w:p>
    <w:p w14:paraId="14E4EA3A" w14:textId="77777777" w:rsidR="0021014E" w:rsidRPr="00DE277A" w:rsidRDefault="00C506E3"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0021014E" w:rsidRPr="00DE277A">
        <w:rPr>
          <w:rFonts w:ascii="Arial" w:hAnsi="Arial" w:cs="Arial"/>
          <w:sz w:val="24"/>
          <w:szCs w:val="24"/>
        </w:rPr>
        <w:t>Neonatal Candidiasis</w:t>
      </w:r>
      <w:r w:rsidR="00570E6E" w:rsidRPr="00DE277A">
        <w:rPr>
          <w:rFonts w:ascii="Arial" w:hAnsi="Arial" w:cs="Arial"/>
          <w:sz w:val="24"/>
          <w:szCs w:val="24"/>
        </w:rPr>
        <w:t>,</w:t>
      </w:r>
      <w:r w:rsidR="0021014E" w:rsidRPr="00DE277A">
        <w:rPr>
          <w:rFonts w:ascii="Arial" w:hAnsi="Arial" w:cs="Arial"/>
          <w:sz w:val="24"/>
          <w:szCs w:val="24"/>
        </w:rPr>
        <w:t xml:space="preserve"> New York State Neonatologist Meeting</w:t>
      </w:r>
      <w:r w:rsidR="00570E6E" w:rsidRPr="00DE277A">
        <w:rPr>
          <w:rFonts w:ascii="Arial" w:hAnsi="Arial" w:cs="Arial"/>
          <w:sz w:val="24"/>
          <w:szCs w:val="24"/>
        </w:rPr>
        <w:t>,</w:t>
      </w:r>
      <w:r w:rsidR="0021014E" w:rsidRPr="00DE277A">
        <w:rPr>
          <w:rFonts w:ascii="Arial" w:hAnsi="Arial" w:cs="Arial"/>
          <w:sz w:val="24"/>
          <w:szCs w:val="24"/>
        </w:rPr>
        <w:t xml:space="preserve"> October 2007, Invited Faculty</w:t>
      </w:r>
    </w:p>
    <w:p w14:paraId="2CFA65A6" w14:textId="77777777" w:rsidR="00C506E3" w:rsidRPr="00DE277A" w:rsidRDefault="00C506E3"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Neonatal Candidiasis</w:t>
      </w:r>
      <w:r w:rsidR="00570E6E" w:rsidRPr="00DE277A">
        <w:rPr>
          <w:rFonts w:ascii="Arial" w:hAnsi="Arial" w:cs="Arial"/>
          <w:sz w:val="24"/>
          <w:szCs w:val="24"/>
        </w:rPr>
        <w:t>,</w:t>
      </w:r>
      <w:r w:rsidRPr="00DE277A">
        <w:rPr>
          <w:rFonts w:ascii="Arial" w:hAnsi="Arial" w:cs="Arial"/>
          <w:sz w:val="24"/>
          <w:szCs w:val="24"/>
        </w:rPr>
        <w:t xml:space="preserve"> California State Academic Day for Fellowship Training</w:t>
      </w:r>
      <w:r w:rsidR="00570E6E" w:rsidRPr="00DE277A">
        <w:rPr>
          <w:rFonts w:ascii="Arial" w:hAnsi="Arial" w:cs="Arial"/>
          <w:sz w:val="24"/>
          <w:szCs w:val="24"/>
        </w:rPr>
        <w:t>,</w:t>
      </w:r>
      <w:r w:rsidRPr="00DE277A">
        <w:rPr>
          <w:rFonts w:ascii="Arial" w:hAnsi="Arial" w:cs="Arial"/>
          <w:sz w:val="24"/>
          <w:szCs w:val="24"/>
        </w:rPr>
        <w:t xml:space="preserve"> November 2007, Invited Faculty</w:t>
      </w:r>
    </w:p>
    <w:p w14:paraId="1D1A5C16" w14:textId="77777777" w:rsidR="00C506E3" w:rsidRPr="00DE277A" w:rsidRDefault="00C506E3"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Neonatal Meningitis</w:t>
      </w:r>
      <w:r w:rsidR="00570E6E" w:rsidRPr="00DE277A">
        <w:rPr>
          <w:rFonts w:ascii="Arial" w:hAnsi="Arial" w:cs="Arial"/>
          <w:sz w:val="24"/>
          <w:szCs w:val="24"/>
        </w:rPr>
        <w:t>,</w:t>
      </w:r>
      <w:r w:rsidRPr="00DE277A">
        <w:rPr>
          <w:rFonts w:ascii="Arial" w:hAnsi="Arial" w:cs="Arial"/>
          <w:sz w:val="24"/>
          <w:szCs w:val="24"/>
        </w:rPr>
        <w:t xml:space="preserve"> Children’s Hospital Orange County</w:t>
      </w:r>
      <w:r w:rsidR="00570E6E" w:rsidRPr="00DE277A">
        <w:rPr>
          <w:rFonts w:ascii="Arial" w:hAnsi="Arial" w:cs="Arial"/>
          <w:sz w:val="24"/>
          <w:szCs w:val="24"/>
        </w:rPr>
        <w:t>,</w:t>
      </w:r>
      <w:r w:rsidRPr="00DE277A">
        <w:rPr>
          <w:rFonts w:ascii="Arial" w:hAnsi="Arial" w:cs="Arial"/>
          <w:sz w:val="24"/>
          <w:szCs w:val="24"/>
        </w:rPr>
        <w:t xml:space="preserve"> November 2007, Visiting Professor</w:t>
      </w:r>
    </w:p>
    <w:p w14:paraId="174B761C" w14:textId="77777777" w:rsidR="00F92EA7" w:rsidRPr="00DE277A" w:rsidRDefault="00F92EA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Neonatal Nosocomial Infections</w:t>
      </w:r>
      <w:r w:rsidR="00570E6E" w:rsidRPr="00DE277A">
        <w:rPr>
          <w:rFonts w:ascii="Arial" w:hAnsi="Arial" w:cs="Arial"/>
          <w:sz w:val="24"/>
          <w:szCs w:val="24"/>
        </w:rPr>
        <w:t>,</w:t>
      </w:r>
      <w:r w:rsidRPr="00DE277A">
        <w:rPr>
          <w:rFonts w:ascii="Arial" w:hAnsi="Arial" w:cs="Arial"/>
          <w:sz w:val="24"/>
          <w:szCs w:val="24"/>
        </w:rPr>
        <w:t xml:space="preserve"> Neo Conference</w:t>
      </w:r>
      <w:r w:rsidR="00570E6E" w:rsidRPr="00DE277A">
        <w:rPr>
          <w:rFonts w:ascii="Arial" w:hAnsi="Arial" w:cs="Arial"/>
          <w:sz w:val="24"/>
          <w:szCs w:val="24"/>
        </w:rPr>
        <w:t>,</w:t>
      </w:r>
      <w:r w:rsidRPr="00DE277A">
        <w:rPr>
          <w:rFonts w:ascii="Arial" w:hAnsi="Arial" w:cs="Arial"/>
          <w:sz w:val="24"/>
          <w:szCs w:val="24"/>
        </w:rPr>
        <w:t xml:space="preserve"> Orlando</w:t>
      </w:r>
      <w:r w:rsidR="00570E6E" w:rsidRPr="00DE277A">
        <w:rPr>
          <w:rFonts w:ascii="Arial" w:hAnsi="Arial" w:cs="Arial"/>
          <w:sz w:val="24"/>
          <w:szCs w:val="24"/>
        </w:rPr>
        <w:t>,</w:t>
      </w:r>
      <w:r w:rsidRPr="00DE277A">
        <w:rPr>
          <w:rFonts w:ascii="Arial" w:hAnsi="Arial" w:cs="Arial"/>
          <w:sz w:val="24"/>
          <w:szCs w:val="24"/>
        </w:rPr>
        <w:t xml:space="preserve"> Florida</w:t>
      </w:r>
      <w:r w:rsidR="00570E6E" w:rsidRPr="00DE277A">
        <w:rPr>
          <w:rFonts w:ascii="Arial" w:hAnsi="Arial" w:cs="Arial"/>
          <w:sz w:val="24"/>
          <w:szCs w:val="24"/>
        </w:rPr>
        <w:t>,</w:t>
      </w:r>
      <w:r w:rsidRPr="00DE277A">
        <w:rPr>
          <w:rFonts w:ascii="Arial" w:hAnsi="Arial" w:cs="Arial"/>
          <w:sz w:val="24"/>
          <w:szCs w:val="24"/>
        </w:rPr>
        <w:t xml:space="preserve"> February 2008, Invited Faculty</w:t>
      </w:r>
    </w:p>
    <w:p w14:paraId="44FED9E7" w14:textId="77777777" w:rsidR="00F92EA7" w:rsidRPr="00DE277A" w:rsidRDefault="00F92EA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Pediatric Drug Development and Public Health</w:t>
      </w:r>
      <w:r w:rsidR="00570E6E" w:rsidRPr="00DE277A">
        <w:rPr>
          <w:rFonts w:ascii="Arial" w:hAnsi="Arial" w:cs="Arial"/>
          <w:sz w:val="24"/>
          <w:szCs w:val="24"/>
        </w:rPr>
        <w:t>,</w:t>
      </w:r>
      <w:r w:rsidRPr="00DE277A">
        <w:rPr>
          <w:rFonts w:ascii="Arial" w:hAnsi="Arial" w:cs="Arial"/>
          <w:sz w:val="24"/>
          <w:szCs w:val="24"/>
        </w:rPr>
        <w:t xml:space="preserve"> Children’s Mercy Hospital</w:t>
      </w:r>
      <w:r w:rsidR="00570E6E" w:rsidRPr="00DE277A">
        <w:rPr>
          <w:rFonts w:ascii="Arial" w:hAnsi="Arial" w:cs="Arial"/>
          <w:sz w:val="24"/>
          <w:szCs w:val="24"/>
        </w:rPr>
        <w:t>,</w:t>
      </w:r>
      <w:r w:rsidR="008173E6" w:rsidRPr="00DE277A">
        <w:rPr>
          <w:rFonts w:ascii="Arial" w:hAnsi="Arial" w:cs="Arial"/>
          <w:sz w:val="24"/>
          <w:szCs w:val="24"/>
        </w:rPr>
        <w:t xml:space="preserve"> March 2008, </w:t>
      </w:r>
      <w:r w:rsidRPr="00DE277A">
        <w:rPr>
          <w:rFonts w:ascii="Arial" w:hAnsi="Arial" w:cs="Arial"/>
          <w:sz w:val="24"/>
          <w:szCs w:val="24"/>
        </w:rPr>
        <w:t>Visiting Professor</w:t>
      </w:r>
    </w:p>
    <w:p w14:paraId="7FFA4290" w14:textId="77777777" w:rsidR="008173E6" w:rsidRPr="00DE277A" w:rsidRDefault="008173E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Pediatric and Neonatal Drug Development</w:t>
      </w:r>
      <w:r w:rsidR="00570E6E" w:rsidRPr="00DE277A">
        <w:rPr>
          <w:rFonts w:ascii="Arial" w:hAnsi="Arial" w:cs="Arial"/>
          <w:sz w:val="24"/>
          <w:szCs w:val="24"/>
        </w:rPr>
        <w:t>,</w:t>
      </w:r>
      <w:r w:rsidRPr="00DE277A">
        <w:rPr>
          <w:rFonts w:ascii="Arial" w:hAnsi="Arial" w:cs="Arial"/>
          <w:sz w:val="24"/>
          <w:szCs w:val="24"/>
        </w:rPr>
        <w:t xml:space="preserve"> DIA EU-FDA Meeting</w:t>
      </w:r>
      <w:r w:rsidR="00570E6E" w:rsidRPr="00DE277A">
        <w:rPr>
          <w:rFonts w:ascii="Arial" w:hAnsi="Arial" w:cs="Arial"/>
          <w:sz w:val="24"/>
          <w:szCs w:val="24"/>
        </w:rPr>
        <w:t>,</w:t>
      </w:r>
      <w:r w:rsidRPr="00DE277A">
        <w:rPr>
          <w:rFonts w:ascii="Arial" w:hAnsi="Arial" w:cs="Arial"/>
          <w:sz w:val="24"/>
          <w:szCs w:val="24"/>
        </w:rPr>
        <w:t xml:space="preserve"> May 2008, Faculty</w:t>
      </w:r>
    </w:p>
    <w:p w14:paraId="3ED891BD" w14:textId="77777777" w:rsidR="00E30B9F" w:rsidRPr="00DE277A" w:rsidRDefault="00D66FC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F92EA7" w:rsidRPr="00DE277A">
        <w:rPr>
          <w:rFonts w:ascii="Arial" w:hAnsi="Arial" w:cs="Arial"/>
          <w:sz w:val="24"/>
          <w:szCs w:val="24"/>
        </w:rPr>
        <w:t>Neonatal Candidiasis</w:t>
      </w:r>
      <w:r w:rsidR="00570E6E" w:rsidRPr="00DE277A">
        <w:rPr>
          <w:rFonts w:ascii="Arial" w:hAnsi="Arial" w:cs="Arial"/>
          <w:sz w:val="24"/>
          <w:szCs w:val="24"/>
        </w:rPr>
        <w:t>,</w:t>
      </w:r>
      <w:r w:rsidR="00F92EA7" w:rsidRPr="00DE277A">
        <w:rPr>
          <w:rFonts w:ascii="Arial" w:hAnsi="Arial" w:cs="Arial"/>
          <w:sz w:val="24"/>
          <w:szCs w:val="24"/>
        </w:rPr>
        <w:t xml:space="preserve"> International Symposium of Neonatology, Buenos Aires</w:t>
      </w:r>
      <w:r w:rsidR="00570E6E" w:rsidRPr="00DE277A">
        <w:rPr>
          <w:rFonts w:ascii="Arial" w:hAnsi="Arial" w:cs="Arial"/>
          <w:sz w:val="24"/>
          <w:szCs w:val="24"/>
        </w:rPr>
        <w:t>,</w:t>
      </w:r>
      <w:r w:rsidR="00F92EA7" w:rsidRPr="00DE277A">
        <w:rPr>
          <w:rFonts w:ascii="Arial" w:hAnsi="Arial" w:cs="Arial"/>
          <w:sz w:val="24"/>
          <w:szCs w:val="24"/>
        </w:rPr>
        <w:t xml:space="preserve"> Argentina, June 2008, Invited Faculty</w:t>
      </w:r>
    </w:p>
    <w:p w14:paraId="155BCA37" w14:textId="77777777" w:rsidR="008173E6" w:rsidRPr="00DE277A" w:rsidRDefault="008173E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Meningitis</w:t>
      </w:r>
      <w:r w:rsidR="00570E6E" w:rsidRPr="00DE277A">
        <w:rPr>
          <w:rFonts w:ascii="Arial" w:hAnsi="Arial" w:cs="Arial"/>
          <w:sz w:val="24"/>
          <w:szCs w:val="24"/>
        </w:rPr>
        <w:t>,</w:t>
      </w:r>
      <w:r w:rsidRPr="00DE277A">
        <w:rPr>
          <w:rFonts w:ascii="Arial" w:hAnsi="Arial" w:cs="Arial"/>
          <w:sz w:val="24"/>
          <w:szCs w:val="24"/>
        </w:rPr>
        <w:t xml:space="preserve"> International Symposium of Neonatology, Buenos Aires</w:t>
      </w:r>
      <w:r w:rsidR="00570E6E" w:rsidRPr="00DE277A">
        <w:rPr>
          <w:rFonts w:ascii="Arial" w:hAnsi="Arial" w:cs="Arial"/>
          <w:sz w:val="24"/>
          <w:szCs w:val="24"/>
        </w:rPr>
        <w:t>,</w:t>
      </w:r>
      <w:r w:rsidRPr="00DE277A">
        <w:rPr>
          <w:rFonts w:ascii="Arial" w:hAnsi="Arial" w:cs="Arial"/>
          <w:sz w:val="24"/>
          <w:szCs w:val="24"/>
        </w:rPr>
        <w:t xml:space="preserve"> Argentina, June 2008, Invited Faculty</w:t>
      </w:r>
    </w:p>
    <w:p w14:paraId="7D696F8D" w14:textId="77777777" w:rsidR="008173E6" w:rsidRPr="00DE277A" w:rsidRDefault="008173E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Nosocomial Infections</w:t>
      </w:r>
      <w:r w:rsidR="00570E6E" w:rsidRPr="00DE277A">
        <w:rPr>
          <w:rFonts w:ascii="Arial" w:hAnsi="Arial" w:cs="Arial"/>
          <w:sz w:val="24"/>
          <w:szCs w:val="24"/>
        </w:rPr>
        <w:t>,</w:t>
      </w:r>
      <w:r w:rsidRPr="00DE277A">
        <w:rPr>
          <w:rFonts w:ascii="Arial" w:hAnsi="Arial" w:cs="Arial"/>
          <w:sz w:val="24"/>
          <w:szCs w:val="24"/>
        </w:rPr>
        <w:t xml:space="preserve"> International Symposium of Neonatology, Buenos Aires</w:t>
      </w:r>
      <w:r w:rsidR="00570E6E" w:rsidRPr="00DE277A">
        <w:rPr>
          <w:rFonts w:ascii="Arial" w:hAnsi="Arial" w:cs="Arial"/>
          <w:sz w:val="24"/>
          <w:szCs w:val="24"/>
        </w:rPr>
        <w:t>,</w:t>
      </w:r>
      <w:r w:rsidRPr="00DE277A">
        <w:rPr>
          <w:rFonts w:ascii="Arial" w:hAnsi="Arial" w:cs="Arial"/>
          <w:sz w:val="24"/>
          <w:szCs w:val="24"/>
        </w:rPr>
        <w:t xml:space="preserve"> Argentina, June 2008</w:t>
      </w:r>
    </w:p>
    <w:p w14:paraId="50E970AE" w14:textId="77777777" w:rsidR="00F92EA7" w:rsidRPr="00DE277A" w:rsidRDefault="00D66FC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F92EA7" w:rsidRPr="00DE277A">
        <w:rPr>
          <w:rFonts w:ascii="Arial" w:hAnsi="Arial" w:cs="Arial"/>
          <w:sz w:val="24"/>
          <w:szCs w:val="24"/>
        </w:rPr>
        <w:t>Neonatal Candidiasis Infection and Immunity</w:t>
      </w:r>
      <w:r w:rsidR="00570E6E" w:rsidRPr="00DE277A">
        <w:rPr>
          <w:rFonts w:ascii="Arial" w:hAnsi="Arial" w:cs="Arial"/>
          <w:sz w:val="24"/>
          <w:szCs w:val="24"/>
        </w:rPr>
        <w:t>,</w:t>
      </w:r>
      <w:r w:rsidR="00F92EA7" w:rsidRPr="00DE277A">
        <w:rPr>
          <w:rFonts w:ascii="Arial" w:hAnsi="Arial" w:cs="Arial"/>
          <w:sz w:val="24"/>
          <w:szCs w:val="24"/>
        </w:rPr>
        <w:t xml:space="preserve"> Keble College</w:t>
      </w:r>
      <w:r w:rsidR="00570E6E" w:rsidRPr="00DE277A">
        <w:rPr>
          <w:rFonts w:ascii="Arial" w:hAnsi="Arial" w:cs="Arial"/>
          <w:sz w:val="24"/>
          <w:szCs w:val="24"/>
        </w:rPr>
        <w:t>,</w:t>
      </w:r>
      <w:r w:rsidR="00F92EA7" w:rsidRPr="00DE277A">
        <w:rPr>
          <w:rFonts w:ascii="Arial" w:hAnsi="Arial" w:cs="Arial"/>
          <w:sz w:val="24"/>
          <w:szCs w:val="24"/>
        </w:rPr>
        <w:t xml:space="preserve"> Oxford</w:t>
      </w:r>
      <w:r w:rsidR="00570E6E" w:rsidRPr="00DE277A">
        <w:rPr>
          <w:rFonts w:ascii="Arial" w:hAnsi="Arial" w:cs="Arial"/>
          <w:sz w:val="24"/>
          <w:szCs w:val="24"/>
        </w:rPr>
        <w:t>,</w:t>
      </w:r>
      <w:r w:rsidR="00F92EA7" w:rsidRPr="00DE277A">
        <w:rPr>
          <w:rFonts w:ascii="Arial" w:hAnsi="Arial" w:cs="Arial"/>
          <w:sz w:val="24"/>
          <w:szCs w:val="24"/>
        </w:rPr>
        <w:t xml:space="preserve"> England, June 2008, Invited Faculty</w:t>
      </w:r>
    </w:p>
    <w:p w14:paraId="269491D0" w14:textId="77777777" w:rsidR="008173E6" w:rsidRPr="00DE277A" w:rsidRDefault="006A2C61"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008173E6" w:rsidRPr="00DE277A">
        <w:rPr>
          <w:rFonts w:ascii="Arial" w:hAnsi="Arial" w:cs="Arial"/>
          <w:sz w:val="24"/>
          <w:szCs w:val="24"/>
        </w:rPr>
        <w:t>Neonatal Candidiasis, NIH-sponsored Infection Workshop</w:t>
      </w:r>
      <w:r w:rsidR="00570E6E" w:rsidRPr="00DE277A">
        <w:rPr>
          <w:rFonts w:ascii="Arial" w:hAnsi="Arial" w:cs="Arial"/>
          <w:sz w:val="24"/>
          <w:szCs w:val="24"/>
        </w:rPr>
        <w:t>,</w:t>
      </w:r>
      <w:r w:rsidR="008173E6" w:rsidRPr="00DE277A">
        <w:rPr>
          <w:rFonts w:ascii="Arial" w:hAnsi="Arial" w:cs="Arial"/>
          <w:sz w:val="24"/>
          <w:szCs w:val="24"/>
        </w:rPr>
        <w:t xml:space="preserve"> NICHD</w:t>
      </w:r>
      <w:r w:rsidR="00570E6E" w:rsidRPr="00DE277A">
        <w:rPr>
          <w:rFonts w:ascii="Arial" w:hAnsi="Arial" w:cs="Arial"/>
          <w:sz w:val="24"/>
          <w:szCs w:val="24"/>
        </w:rPr>
        <w:t>,</w:t>
      </w:r>
      <w:r w:rsidR="008173E6" w:rsidRPr="00DE277A">
        <w:rPr>
          <w:rFonts w:ascii="Arial" w:hAnsi="Arial" w:cs="Arial"/>
          <w:sz w:val="24"/>
          <w:szCs w:val="24"/>
        </w:rPr>
        <w:t xml:space="preserve"> Rockville</w:t>
      </w:r>
      <w:r w:rsidR="00570E6E" w:rsidRPr="00DE277A">
        <w:rPr>
          <w:rFonts w:ascii="Arial" w:hAnsi="Arial" w:cs="Arial"/>
          <w:sz w:val="24"/>
          <w:szCs w:val="24"/>
        </w:rPr>
        <w:t>,</w:t>
      </w:r>
      <w:r w:rsidR="008173E6" w:rsidRPr="00DE277A">
        <w:rPr>
          <w:rFonts w:ascii="Arial" w:hAnsi="Arial" w:cs="Arial"/>
          <w:sz w:val="24"/>
          <w:szCs w:val="24"/>
        </w:rPr>
        <w:t xml:space="preserve"> MD, August 2008, Invited Faculty</w:t>
      </w:r>
    </w:p>
    <w:p w14:paraId="2CAAA0CB" w14:textId="77777777" w:rsidR="00F92EA7" w:rsidRPr="00DE277A" w:rsidRDefault="00D66FC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F92EA7" w:rsidRPr="00DE277A">
        <w:rPr>
          <w:rFonts w:ascii="Arial" w:hAnsi="Arial" w:cs="Arial"/>
          <w:sz w:val="24"/>
          <w:szCs w:val="24"/>
        </w:rPr>
        <w:t>Neonatal Infections</w:t>
      </w:r>
      <w:r w:rsidR="00570E6E" w:rsidRPr="00DE277A">
        <w:rPr>
          <w:rFonts w:ascii="Arial" w:hAnsi="Arial" w:cs="Arial"/>
          <w:sz w:val="24"/>
          <w:szCs w:val="24"/>
        </w:rPr>
        <w:t>,</w:t>
      </w:r>
      <w:r w:rsidR="00F92EA7" w:rsidRPr="00DE277A">
        <w:rPr>
          <w:rFonts w:ascii="Arial" w:hAnsi="Arial" w:cs="Arial"/>
          <w:sz w:val="24"/>
          <w:szCs w:val="24"/>
        </w:rPr>
        <w:t xml:space="preserve"> International Conference on the Premature Infant, Rome</w:t>
      </w:r>
      <w:r w:rsidR="00570E6E" w:rsidRPr="00DE277A">
        <w:rPr>
          <w:rFonts w:ascii="Arial" w:hAnsi="Arial" w:cs="Arial"/>
          <w:sz w:val="24"/>
          <w:szCs w:val="24"/>
        </w:rPr>
        <w:t>,</w:t>
      </w:r>
      <w:r w:rsidR="00F92EA7" w:rsidRPr="00DE277A">
        <w:rPr>
          <w:rFonts w:ascii="Arial" w:hAnsi="Arial" w:cs="Arial"/>
          <w:sz w:val="24"/>
          <w:szCs w:val="24"/>
        </w:rPr>
        <w:t xml:space="preserve"> Italy, September 2008</w:t>
      </w:r>
      <w:r w:rsidR="00570E6E" w:rsidRPr="00DE277A">
        <w:rPr>
          <w:rFonts w:ascii="Arial" w:hAnsi="Arial" w:cs="Arial"/>
          <w:sz w:val="24"/>
          <w:szCs w:val="24"/>
        </w:rPr>
        <w:t>,</w:t>
      </w:r>
      <w:r w:rsidR="00F92EA7" w:rsidRPr="00DE277A">
        <w:rPr>
          <w:rFonts w:ascii="Arial" w:hAnsi="Arial" w:cs="Arial"/>
          <w:sz w:val="24"/>
          <w:szCs w:val="24"/>
        </w:rPr>
        <w:t xml:space="preserve"> Invited Faculty</w:t>
      </w:r>
    </w:p>
    <w:p w14:paraId="28E7697C" w14:textId="77777777" w:rsidR="00F92EA7" w:rsidRPr="00DE277A" w:rsidRDefault="00D66FC6"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F92EA7" w:rsidRPr="00DE277A">
        <w:rPr>
          <w:rFonts w:ascii="Arial" w:hAnsi="Arial" w:cs="Arial"/>
          <w:sz w:val="24"/>
          <w:szCs w:val="24"/>
        </w:rPr>
        <w:t>Neonatal Candidiasis</w:t>
      </w:r>
      <w:r w:rsidR="00570E6E" w:rsidRPr="00DE277A">
        <w:rPr>
          <w:rFonts w:ascii="Arial" w:hAnsi="Arial" w:cs="Arial"/>
          <w:sz w:val="24"/>
          <w:szCs w:val="24"/>
        </w:rPr>
        <w:t>,</w:t>
      </w:r>
      <w:r w:rsidR="00F92EA7" w:rsidRPr="00DE277A">
        <w:rPr>
          <w:rFonts w:ascii="Arial" w:hAnsi="Arial" w:cs="Arial"/>
          <w:sz w:val="24"/>
          <w:szCs w:val="24"/>
        </w:rPr>
        <w:t xml:space="preserve"> Neonatal Infections, Pavia</w:t>
      </w:r>
      <w:r w:rsidR="00570E6E" w:rsidRPr="00DE277A">
        <w:rPr>
          <w:rFonts w:ascii="Arial" w:hAnsi="Arial" w:cs="Arial"/>
          <w:sz w:val="24"/>
          <w:szCs w:val="24"/>
        </w:rPr>
        <w:t>,</w:t>
      </w:r>
      <w:r w:rsidR="00F92EA7" w:rsidRPr="00DE277A">
        <w:rPr>
          <w:rFonts w:ascii="Arial" w:hAnsi="Arial" w:cs="Arial"/>
          <w:sz w:val="24"/>
          <w:szCs w:val="24"/>
        </w:rPr>
        <w:t xml:space="preserve"> Italy, September 2008</w:t>
      </w:r>
      <w:r w:rsidR="00570E6E" w:rsidRPr="00DE277A">
        <w:rPr>
          <w:rFonts w:ascii="Arial" w:hAnsi="Arial" w:cs="Arial"/>
          <w:sz w:val="24"/>
          <w:szCs w:val="24"/>
        </w:rPr>
        <w:t>,</w:t>
      </w:r>
      <w:r w:rsidR="00F92EA7" w:rsidRPr="00DE277A">
        <w:rPr>
          <w:rFonts w:ascii="Arial" w:hAnsi="Arial" w:cs="Arial"/>
          <w:sz w:val="24"/>
          <w:szCs w:val="24"/>
        </w:rPr>
        <w:t xml:space="preserve"> Invited Faculty</w:t>
      </w:r>
    </w:p>
    <w:p w14:paraId="50C67670" w14:textId="77777777" w:rsidR="00E966C0" w:rsidRPr="00DE277A" w:rsidRDefault="00E966C0"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Mentorship of Junior Faculty and Fellows, Children’s Hospital of Philadelphia, November 2008, Visiting Professor</w:t>
      </w:r>
    </w:p>
    <w:p w14:paraId="68BA8FF6" w14:textId="77777777" w:rsidR="005748A5" w:rsidRPr="00DE277A" w:rsidRDefault="005748A5"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1</w:t>
      </w:r>
      <w:r w:rsidRPr="00DE277A">
        <w:rPr>
          <w:rFonts w:ascii="Arial" w:hAnsi="Arial" w:cs="Arial"/>
          <w:sz w:val="24"/>
          <w:szCs w:val="24"/>
        </w:rPr>
        <w:t>Neonatal Infections, University of Arkansas Medical School, February 2009, Visiting Professor</w:t>
      </w:r>
    </w:p>
    <w:p w14:paraId="5831B213" w14:textId="77777777" w:rsidR="005748A5" w:rsidRPr="00DE277A" w:rsidRDefault="005748A5"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Pediatric and Neonatal Drug Development, Arkansas Children’s Hospital</w:t>
      </w:r>
      <w:r w:rsidR="00570E6E" w:rsidRPr="00DE277A">
        <w:rPr>
          <w:rFonts w:ascii="Arial" w:hAnsi="Arial" w:cs="Arial"/>
          <w:sz w:val="24"/>
          <w:szCs w:val="24"/>
        </w:rPr>
        <w:t>,</w:t>
      </w:r>
      <w:r w:rsidRPr="00DE277A">
        <w:rPr>
          <w:rFonts w:ascii="Arial" w:hAnsi="Arial" w:cs="Arial"/>
          <w:sz w:val="24"/>
          <w:szCs w:val="24"/>
        </w:rPr>
        <w:t xml:space="preserve"> February 2009, Visiting Professor</w:t>
      </w:r>
    </w:p>
    <w:p w14:paraId="0589575A" w14:textId="77777777" w:rsidR="005748A5" w:rsidRPr="00DE277A" w:rsidRDefault="005748A5"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Meningitis</w:t>
      </w:r>
      <w:r w:rsidR="00570E6E" w:rsidRPr="00DE277A">
        <w:rPr>
          <w:rFonts w:ascii="Arial" w:hAnsi="Arial" w:cs="Arial"/>
          <w:sz w:val="24"/>
          <w:szCs w:val="24"/>
        </w:rPr>
        <w:t>,</w:t>
      </w:r>
      <w:r w:rsidRPr="00DE277A">
        <w:rPr>
          <w:rFonts w:ascii="Arial" w:hAnsi="Arial" w:cs="Arial"/>
          <w:sz w:val="24"/>
          <w:szCs w:val="24"/>
        </w:rPr>
        <w:t xml:space="preserve"> Sao Paolo</w:t>
      </w:r>
      <w:r w:rsidR="00570E6E" w:rsidRPr="00DE277A">
        <w:rPr>
          <w:rFonts w:ascii="Arial" w:hAnsi="Arial" w:cs="Arial"/>
          <w:sz w:val="24"/>
          <w:szCs w:val="24"/>
        </w:rPr>
        <w:t>,</w:t>
      </w:r>
      <w:r w:rsidRPr="00DE277A">
        <w:rPr>
          <w:rFonts w:ascii="Arial" w:hAnsi="Arial" w:cs="Arial"/>
          <w:sz w:val="24"/>
          <w:szCs w:val="24"/>
        </w:rPr>
        <w:t xml:space="preserve"> Brazil, March 2009, Invited Faculty</w:t>
      </w:r>
    </w:p>
    <w:p w14:paraId="00E8C003" w14:textId="77777777" w:rsidR="005748A5" w:rsidRPr="00DE277A" w:rsidRDefault="005748A5"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Candidiasis</w:t>
      </w:r>
      <w:r w:rsidR="00570E6E" w:rsidRPr="00DE277A">
        <w:rPr>
          <w:rFonts w:ascii="Arial" w:hAnsi="Arial" w:cs="Arial"/>
          <w:sz w:val="24"/>
          <w:szCs w:val="24"/>
        </w:rPr>
        <w:t>,</w:t>
      </w:r>
      <w:r w:rsidRPr="00DE277A">
        <w:rPr>
          <w:rFonts w:ascii="Arial" w:hAnsi="Arial" w:cs="Arial"/>
          <w:sz w:val="24"/>
          <w:szCs w:val="24"/>
        </w:rPr>
        <w:t xml:space="preserve"> Sao Paolo</w:t>
      </w:r>
      <w:r w:rsidR="00570E6E" w:rsidRPr="00DE277A">
        <w:rPr>
          <w:rFonts w:ascii="Arial" w:hAnsi="Arial" w:cs="Arial"/>
          <w:sz w:val="24"/>
          <w:szCs w:val="24"/>
        </w:rPr>
        <w:t>,</w:t>
      </w:r>
      <w:r w:rsidRPr="00DE277A">
        <w:rPr>
          <w:rFonts w:ascii="Arial" w:hAnsi="Arial" w:cs="Arial"/>
          <w:sz w:val="24"/>
          <w:szCs w:val="24"/>
        </w:rPr>
        <w:t xml:space="preserve"> Brazil, March 2009, Invited Faculty</w:t>
      </w:r>
    </w:p>
    <w:p w14:paraId="7C1ADBEC" w14:textId="77777777" w:rsidR="00ED4597" w:rsidRPr="00DE277A" w:rsidRDefault="00ED459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lastRenderedPageBreak/>
        <w:t>2</w:t>
      </w:r>
      <w:r w:rsidRPr="00DE277A">
        <w:rPr>
          <w:rFonts w:ascii="Arial" w:hAnsi="Arial" w:cs="Arial"/>
          <w:sz w:val="24"/>
          <w:szCs w:val="24"/>
        </w:rPr>
        <w:t>National Institute</w:t>
      </w:r>
      <w:r w:rsidR="00570E6E" w:rsidRPr="00DE277A">
        <w:rPr>
          <w:rFonts w:ascii="Arial" w:hAnsi="Arial" w:cs="Arial"/>
          <w:sz w:val="24"/>
          <w:szCs w:val="24"/>
        </w:rPr>
        <w:t>s</w:t>
      </w:r>
      <w:r w:rsidRPr="00DE277A">
        <w:rPr>
          <w:rFonts w:ascii="Arial" w:hAnsi="Arial" w:cs="Arial"/>
          <w:sz w:val="24"/>
          <w:szCs w:val="24"/>
        </w:rPr>
        <w:t xml:space="preserve"> of Health: Diversify Your Research Portfolio: Lecture to K12 recipients</w:t>
      </w:r>
      <w:r w:rsidR="00570E6E" w:rsidRPr="00DE277A">
        <w:rPr>
          <w:rFonts w:ascii="Arial" w:hAnsi="Arial" w:cs="Arial"/>
          <w:sz w:val="24"/>
          <w:szCs w:val="24"/>
        </w:rPr>
        <w:t>,</w:t>
      </w:r>
      <w:r w:rsidRPr="00DE277A">
        <w:rPr>
          <w:rFonts w:ascii="Arial" w:hAnsi="Arial" w:cs="Arial"/>
          <w:sz w:val="24"/>
          <w:szCs w:val="24"/>
        </w:rPr>
        <w:t xml:space="preserve"> April 2009, Invited Faculty</w:t>
      </w:r>
    </w:p>
    <w:p w14:paraId="2D73ECB7" w14:textId="77777777" w:rsidR="008A419E" w:rsidRPr="00DE277A" w:rsidRDefault="00F222F5"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Candidiasis and Fluconazole PK</w:t>
      </w:r>
      <w:r w:rsidR="00F61A17" w:rsidRPr="00DE277A">
        <w:rPr>
          <w:rFonts w:ascii="Arial" w:hAnsi="Arial" w:cs="Arial"/>
          <w:sz w:val="24"/>
          <w:szCs w:val="24"/>
        </w:rPr>
        <w:t>,</w:t>
      </w:r>
      <w:r w:rsidR="00124F69" w:rsidRPr="00DE277A">
        <w:rPr>
          <w:rFonts w:ascii="Arial" w:hAnsi="Arial" w:cs="Arial"/>
          <w:sz w:val="24"/>
          <w:szCs w:val="24"/>
        </w:rPr>
        <w:t xml:space="preserve"> </w:t>
      </w:r>
      <w:r w:rsidRPr="00DE277A">
        <w:rPr>
          <w:rFonts w:ascii="Arial" w:hAnsi="Arial" w:cs="Arial"/>
          <w:sz w:val="24"/>
          <w:szCs w:val="24"/>
        </w:rPr>
        <w:t>Paris</w:t>
      </w:r>
      <w:r w:rsidR="00570E6E" w:rsidRPr="00DE277A">
        <w:rPr>
          <w:rFonts w:ascii="Arial" w:hAnsi="Arial" w:cs="Arial"/>
          <w:sz w:val="24"/>
          <w:szCs w:val="24"/>
        </w:rPr>
        <w:t>,</w:t>
      </w:r>
      <w:r w:rsidRPr="00DE277A">
        <w:rPr>
          <w:rFonts w:ascii="Arial" w:hAnsi="Arial" w:cs="Arial"/>
          <w:sz w:val="24"/>
          <w:szCs w:val="24"/>
        </w:rPr>
        <w:t xml:space="preserve"> France</w:t>
      </w:r>
      <w:r w:rsidR="00F61A17" w:rsidRPr="00DE277A">
        <w:rPr>
          <w:rFonts w:ascii="Arial" w:hAnsi="Arial" w:cs="Arial"/>
          <w:sz w:val="24"/>
          <w:szCs w:val="24"/>
        </w:rPr>
        <w:t>, April 2010</w:t>
      </w:r>
    </w:p>
    <w:p w14:paraId="534CF0C9" w14:textId="77777777" w:rsidR="00015928" w:rsidRPr="00DE277A" w:rsidRDefault="00015928"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F945CC" w:rsidRPr="00DE277A">
        <w:rPr>
          <w:rFonts w:ascii="Arial" w:hAnsi="Arial" w:cs="Arial"/>
          <w:sz w:val="24"/>
          <w:szCs w:val="24"/>
        </w:rPr>
        <w:t>Clinical Pharmacology,</w:t>
      </w:r>
      <w:r w:rsidR="00124F69" w:rsidRPr="00DE277A">
        <w:rPr>
          <w:rFonts w:ascii="Arial" w:hAnsi="Arial" w:cs="Arial"/>
          <w:sz w:val="24"/>
          <w:szCs w:val="24"/>
        </w:rPr>
        <w:t xml:space="preserve"> </w:t>
      </w:r>
      <w:r w:rsidR="00933054" w:rsidRPr="00DE277A">
        <w:rPr>
          <w:rFonts w:ascii="Arial" w:hAnsi="Arial" w:cs="Arial"/>
          <w:sz w:val="24"/>
          <w:szCs w:val="24"/>
        </w:rPr>
        <w:t xml:space="preserve">Republic of </w:t>
      </w:r>
      <w:r w:rsidR="00F61A17" w:rsidRPr="00DE277A">
        <w:rPr>
          <w:rFonts w:ascii="Arial" w:hAnsi="Arial" w:cs="Arial"/>
          <w:sz w:val="24"/>
          <w:szCs w:val="24"/>
        </w:rPr>
        <w:t>Singapore</w:t>
      </w:r>
      <w:r w:rsidR="00933054" w:rsidRPr="00DE277A">
        <w:rPr>
          <w:rFonts w:ascii="Arial" w:hAnsi="Arial" w:cs="Arial"/>
          <w:sz w:val="24"/>
          <w:szCs w:val="24"/>
        </w:rPr>
        <w:t>,</w:t>
      </w:r>
      <w:r w:rsidR="00124F69" w:rsidRPr="00DE277A">
        <w:rPr>
          <w:rFonts w:ascii="Arial" w:hAnsi="Arial" w:cs="Arial"/>
          <w:sz w:val="24"/>
          <w:szCs w:val="24"/>
        </w:rPr>
        <w:t xml:space="preserve"> </w:t>
      </w:r>
      <w:r w:rsidR="00F61A17" w:rsidRPr="00DE277A">
        <w:rPr>
          <w:rFonts w:ascii="Arial" w:hAnsi="Arial" w:cs="Arial"/>
          <w:sz w:val="24"/>
          <w:szCs w:val="24"/>
        </w:rPr>
        <w:t>December 2010</w:t>
      </w:r>
    </w:p>
    <w:p w14:paraId="49BE33B9" w14:textId="77777777" w:rsidR="00F945CC" w:rsidRPr="00DE277A" w:rsidRDefault="00015928"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F945CC" w:rsidRPr="00DE277A">
        <w:rPr>
          <w:rFonts w:ascii="Arial" w:hAnsi="Arial" w:cs="Arial"/>
          <w:sz w:val="24"/>
          <w:szCs w:val="24"/>
        </w:rPr>
        <w:t>Neonatal Candidiasis,</w:t>
      </w:r>
      <w:r w:rsidR="00124F69" w:rsidRPr="00DE277A">
        <w:rPr>
          <w:rFonts w:ascii="Arial" w:hAnsi="Arial" w:cs="Arial"/>
          <w:sz w:val="24"/>
          <w:szCs w:val="24"/>
        </w:rPr>
        <w:t xml:space="preserve"> </w:t>
      </w:r>
      <w:r w:rsidR="00F61A17" w:rsidRPr="00DE277A">
        <w:rPr>
          <w:rFonts w:ascii="Arial" w:hAnsi="Arial" w:cs="Arial"/>
          <w:sz w:val="24"/>
          <w:szCs w:val="24"/>
        </w:rPr>
        <w:t>Rio Janeiro</w:t>
      </w:r>
      <w:r w:rsidR="00570E6E" w:rsidRPr="00DE277A">
        <w:rPr>
          <w:rFonts w:ascii="Arial" w:hAnsi="Arial" w:cs="Arial"/>
          <w:sz w:val="24"/>
          <w:szCs w:val="24"/>
        </w:rPr>
        <w:t>,</w:t>
      </w:r>
      <w:r w:rsidR="00F945CC" w:rsidRPr="00DE277A">
        <w:rPr>
          <w:rFonts w:ascii="Arial" w:hAnsi="Arial" w:cs="Arial"/>
          <w:sz w:val="24"/>
          <w:szCs w:val="24"/>
        </w:rPr>
        <w:t xml:space="preserve"> Brazil</w:t>
      </w:r>
      <w:r w:rsidR="00F61A17" w:rsidRPr="00DE277A">
        <w:rPr>
          <w:rFonts w:ascii="Arial" w:hAnsi="Arial" w:cs="Arial"/>
          <w:sz w:val="24"/>
          <w:szCs w:val="24"/>
        </w:rPr>
        <w:t>,</w:t>
      </w:r>
      <w:r w:rsidR="00124F69" w:rsidRPr="00DE277A">
        <w:rPr>
          <w:rFonts w:ascii="Arial" w:hAnsi="Arial" w:cs="Arial"/>
          <w:sz w:val="24"/>
          <w:szCs w:val="24"/>
        </w:rPr>
        <w:t xml:space="preserve"> </w:t>
      </w:r>
      <w:r w:rsidR="00F61A17" w:rsidRPr="00DE277A">
        <w:rPr>
          <w:rFonts w:ascii="Arial" w:hAnsi="Arial" w:cs="Arial"/>
          <w:sz w:val="24"/>
          <w:szCs w:val="24"/>
        </w:rPr>
        <w:t>March 2011</w:t>
      </w:r>
      <w:r w:rsidR="00124F69" w:rsidRPr="00DE277A">
        <w:rPr>
          <w:rFonts w:ascii="Arial" w:hAnsi="Arial" w:cs="Arial"/>
          <w:sz w:val="24"/>
          <w:szCs w:val="24"/>
        </w:rPr>
        <w:t xml:space="preserve"> </w:t>
      </w:r>
    </w:p>
    <w:p w14:paraId="20D31ED8" w14:textId="77777777" w:rsidR="00F945CC" w:rsidRPr="00DE277A" w:rsidRDefault="00015928"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00F945CC" w:rsidRPr="00DE277A">
        <w:rPr>
          <w:rFonts w:ascii="Arial" w:hAnsi="Arial" w:cs="Arial"/>
          <w:sz w:val="24"/>
          <w:szCs w:val="24"/>
        </w:rPr>
        <w:t>Drug Development</w:t>
      </w:r>
      <w:r w:rsidR="00F61A17" w:rsidRPr="00DE277A">
        <w:rPr>
          <w:rFonts w:ascii="Arial" w:hAnsi="Arial" w:cs="Arial"/>
          <w:sz w:val="24"/>
          <w:szCs w:val="24"/>
        </w:rPr>
        <w:t>,</w:t>
      </w:r>
      <w:r w:rsidR="00124F69" w:rsidRPr="00DE277A">
        <w:rPr>
          <w:rFonts w:ascii="Arial" w:hAnsi="Arial" w:cs="Arial"/>
          <w:sz w:val="24"/>
          <w:szCs w:val="24"/>
        </w:rPr>
        <w:t xml:space="preserve"> </w:t>
      </w:r>
      <w:r w:rsidR="00F945CC" w:rsidRPr="00DE277A">
        <w:rPr>
          <w:rFonts w:ascii="Arial" w:hAnsi="Arial" w:cs="Arial"/>
          <w:sz w:val="24"/>
          <w:szCs w:val="24"/>
        </w:rPr>
        <w:t>Emory University</w:t>
      </w:r>
      <w:r w:rsidR="00570E6E" w:rsidRPr="00DE277A">
        <w:rPr>
          <w:rFonts w:ascii="Arial" w:hAnsi="Arial" w:cs="Arial"/>
          <w:sz w:val="24"/>
          <w:szCs w:val="24"/>
        </w:rPr>
        <w:t>,</w:t>
      </w:r>
      <w:r w:rsidR="00124F69" w:rsidRPr="00DE277A">
        <w:rPr>
          <w:rFonts w:ascii="Arial" w:hAnsi="Arial" w:cs="Arial"/>
          <w:sz w:val="24"/>
          <w:szCs w:val="24"/>
        </w:rPr>
        <w:t xml:space="preserve"> </w:t>
      </w:r>
      <w:r w:rsidR="00F61A17" w:rsidRPr="00DE277A">
        <w:rPr>
          <w:rFonts w:ascii="Arial" w:hAnsi="Arial" w:cs="Arial"/>
          <w:sz w:val="24"/>
          <w:szCs w:val="24"/>
        </w:rPr>
        <w:t>Atlanta</w:t>
      </w:r>
      <w:r w:rsidR="00570E6E" w:rsidRPr="00DE277A">
        <w:rPr>
          <w:rFonts w:ascii="Arial" w:hAnsi="Arial" w:cs="Arial"/>
          <w:sz w:val="24"/>
          <w:szCs w:val="24"/>
        </w:rPr>
        <w:t>,</w:t>
      </w:r>
      <w:r w:rsidR="00F945CC" w:rsidRPr="00DE277A">
        <w:rPr>
          <w:rFonts w:ascii="Arial" w:hAnsi="Arial" w:cs="Arial"/>
          <w:sz w:val="24"/>
          <w:szCs w:val="24"/>
        </w:rPr>
        <w:t xml:space="preserve"> GA</w:t>
      </w:r>
      <w:r w:rsidR="00F61A17" w:rsidRPr="00DE277A">
        <w:rPr>
          <w:rFonts w:ascii="Arial" w:hAnsi="Arial" w:cs="Arial"/>
          <w:sz w:val="24"/>
          <w:szCs w:val="24"/>
        </w:rPr>
        <w:t>,</w:t>
      </w:r>
      <w:r w:rsidR="00124F69" w:rsidRPr="00DE277A">
        <w:rPr>
          <w:rFonts w:ascii="Arial" w:hAnsi="Arial" w:cs="Arial"/>
          <w:sz w:val="24"/>
          <w:szCs w:val="24"/>
        </w:rPr>
        <w:t xml:space="preserve"> </w:t>
      </w:r>
      <w:r w:rsidR="00F61A17" w:rsidRPr="00DE277A">
        <w:rPr>
          <w:rFonts w:ascii="Arial" w:hAnsi="Arial" w:cs="Arial"/>
          <w:sz w:val="24"/>
          <w:szCs w:val="24"/>
        </w:rPr>
        <w:t>May 2011</w:t>
      </w:r>
      <w:r w:rsidR="00124F69" w:rsidRPr="00DE277A">
        <w:rPr>
          <w:rFonts w:ascii="Arial" w:hAnsi="Arial" w:cs="Arial"/>
          <w:sz w:val="24"/>
          <w:szCs w:val="24"/>
        </w:rPr>
        <w:t xml:space="preserve"> </w:t>
      </w:r>
    </w:p>
    <w:p w14:paraId="5E5307C1" w14:textId="77777777" w:rsidR="00F06069" w:rsidRPr="00DE277A" w:rsidRDefault="00F61A17"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Neonatal Candidiasis,</w:t>
      </w:r>
      <w:r w:rsidR="00124F69" w:rsidRPr="00DE277A">
        <w:rPr>
          <w:rFonts w:ascii="Arial" w:hAnsi="Arial" w:cs="Arial"/>
          <w:sz w:val="24"/>
          <w:szCs w:val="24"/>
        </w:rPr>
        <w:t xml:space="preserve"> </w:t>
      </w:r>
      <w:r w:rsidRPr="00DE277A">
        <w:rPr>
          <w:rFonts w:ascii="Arial" w:hAnsi="Arial" w:cs="Arial"/>
          <w:sz w:val="24"/>
          <w:szCs w:val="24"/>
        </w:rPr>
        <w:t>Torino</w:t>
      </w:r>
      <w:r w:rsidR="00570E6E" w:rsidRPr="00DE277A">
        <w:rPr>
          <w:rFonts w:ascii="Arial" w:hAnsi="Arial" w:cs="Arial"/>
          <w:sz w:val="24"/>
          <w:szCs w:val="24"/>
        </w:rPr>
        <w:t>,</w:t>
      </w:r>
      <w:r w:rsidRPr="00DE277A">
        <w:rPr>
          <w:rFonts w:ascii="Arial" w:hAnsi="Arial" w:cs="Arial"/>
          <w:sz w:val="24"/>
          <w:szCs w:val="24"/>
        </w:rPr>
        <w:t xml:space="preserve"> Italy,</w:t>
      </w:r>
      <w:r w:rsidR="00124F69" w:rsidRPr="00DE277A">
        <w:rPr>
          <w:rFonts w:ascii="Arial" w:hAnsi="Arial" w:cs="Arial"/>
          <w:sz w:val="24"/>
          <w:szCs w:val="24"/>
        </w:rPr>
        <w:t xml:space="preserve"> </w:t>
      </w:r>
      <w:r w:rsidRPr="00DE277A">
        <w:rPr>
          <w:rFonts w:ascii="Arial" w:hAnsi="Arial" w:cs="Arial"/>
          <w:sz w:val="24"/>
          <w:szCs w:val="24"/>
        </w:rPr>
        <w:t>March 2011</w:t>
      </w:r>
    </w:p>
    <w:p w14:paraId="325D554D" w14:textId="77777777" w:rsidR="00F06069" w:rsidRPr="00DE277A" w:rsidRDefault="00F06069"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Data Quality in Clinical Trials, National Institute</w:t>
      </w:r>
      <w:r w:rsidR="00570E6E" w:rsidRPr="00DE277A">
        <w:rPr>
          <w:rFonts w:ascii="Arial" w:hAnsi="Arial" w:cs="Arial"/>
          <w:sz w:val="24"/>
          <w:szCs w:val="24"/>
        </w:rPr>
        <w:t>s</w:t>
      </w:r>
      <w:r w:rsidRPr="00DE277A">
        <w:rPr>
          <w:rFonts w:ascii="Arial" w:hAnsi="Arial" w:cs="Arial"/>
          <w:sz w:val="24"/>
          <w:szCs w:val="24"/>
        </w:rPr>
        <w:t xml:space="preserve"> of Health (NCRR)</w:t>
      </w:r>
      <w:r w:rsidR="00570E6E" w:rsidRPr="00DE277A">
        <w:rPr>
          <w:rFonts w:ascii="Arial" w:hAnsi="Arial" w:cs="Arial"/>
          <w:sz w:val="24"/>
          <w:szCs w:val="24"/>
        </w:rPr>
        <w:t>,</w:t>
      </w:r>
      <w:r w:rsidRPr="00DE277A">
        <w:rPr>
          <w:rFonts w:ascii="Arial" w:hAnsi="Arial" w:cs="Arial"/>
          <w:sz w:val="24"/>
          <w:szCs w:val="24"/>
        </w:rPr>
        <w:t xml:space="preserve"> October 2011</w:t>
      </w:r>
    </w:p>
    <w:p w14:paraId="419E2AD0" w14:textId="77777777" w:rsidR="0078087A" w:rsidRPr="00DE277A" w:rsidRDefault="00F06069"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Neonatal Clinical Trials, Food and Drug Administration, November 2011</w:t>
      </w:r>
    </w:p>
    <w:p w14:paraId="6BDD3E1C" w14:textId="77777777" w:rsidR="003C0590" w:rsidRPr="00DE277A" w:rsidRDefault="003C0590"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Neonatal Infectious Disease, (Neo Prep) New Orleans, January 2012</w:t>
      </w:r>
    </w:p>
    <w:p w14:paraId="21A49C21" w14:textId="77777777" w:rsidR="00A17E74" w:rsidRPr="00DE277A" w:rsidRDefault="00A17E74"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Pediatric Trial Design, American Society Clinical Pharmacology and Therapeutics</w:t>
      </w:r>
      <w:r w:rsidR="00570E6E" w:rsidRPr="00DE277A">
        <w:rPr>
          <w:rFonts w:ascii="Arial" w:hAnsi="Arial" w:cs="Arial"/>
          <w:sz w:val="24"/>
          <w:szCs w:val="24"/>
        </w:rPr>
        <w:t>,</w:t>
      </w:r>
      <w:r w:rsidRPr="00DE277A">
        <w:rPr>
          <w:rFonts w:ascii="Arial" w:hAnsi="Arial" w:cs="Arial"/>
          <w:sz w:val="24"/>
          <w:szCs w:val="24"/>
        </w:rPr>
        <w:t xml:space="preserve"> March 2012 </w:t>
      </w:r>
    </w:p>
    <w:p w14:paraId="43065D74" w14:textId="77777777" w:rsidR="003C0590" w:rsidRPr="00DE277A" w:rsidRDefault="003C0590"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Pediatric Drug Development, Food and Drug Administration and Brookings Institute</w:t>
      </w:r>
      <w:r w:rsidR="00570E6E" w:rsidRPr="00DE277A">
        <w:rPr>
          <w:rFonts w:ascii="Arial" w:hAnsi="Arial" w:cs="Arial"/>
          <w:sz w:val="24"/>
          <w:szCs w:val="24"/>
        </w:rPr>
        <w:t>,</w:t>
      </w:r>
      <w:r w:rsidRPr="00DE277A">
        <w:rPr>
          <w:rFonts w:ascii="Arial" w:hAnsi="Arial" w:cs="Arial"/>
          <w:sz w:val="24"/>
          <w:szCs w:val="24"/>
        </w:rPr>
        <w:t xml:space="preserve"> 2012</w:t>
      </w:r>
    </w:p>
    <w:p w14:paraId="663BFF35"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Pediatric Drug Development, Lima, Peru, 2012</w:t>
      </w:r>
    </w:p>
    <w:p w14:paraId="26BA8CD1"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Brazilian Perinatology Congress, Curitiba, Brazil, 2012</w:t>
      </w:r>
    </w:p>
    <w:p w14:paraId="5DB8EB5E" w14:textId="77777777" w:rsidR="00B93136" w:rsidRPr="00DE277A" w:rsidRDefault="001B1580"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00B93136" w:rsidRPr="00DE277A">
        <w:rPr>
          <w:rFonts w:ascii="Arial" w:hAnsi="Arial" w:cs="Arial"/>
          <w:sz w:val="24"/>
          <w:szCs w:val="24"/>
        </w:rPr>
        <w:t>Neonatal Candidiasis, Florida, 2013</w:t>
      </w:r>
    </w:p>
    <w:p w14:paraId="1A2A4CE4"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Pediatric Drug Development, Prague, Czeck Republic, 2013</w:t>
      </w:r>
    </w:p>
    <w:p w14:paraId="63D49534"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Neonatal Candidiasis, Jeddah, Saudi Arabia, 2013</w:t>
      </w:r>
    </w:p>
    <w:p w14:paraId="6D6CC594"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Clinical Neonatology, Torino, Italy, 2013</w:t>
      </w:r>
    </w:p>
    <w:p w14:paraId="00E4A8DE"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Neonatal Candidiasis, Oxford, UK, 2013</w:t>
      </w:r>
    </w:p>
    <w:p w14:paraId="5F2F07EA" w14:textId="77777777" w:rsidR="00B93136" w:rsidRPr="00DE277A" w:rsidRDefault="00954032"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3</w:t>
      </w:r>
      <w:r w:rsidR="00B93136" w:rsidRPr="00DE277A">
        <w:rPr>
          <w:rFonts w:ascii="Arial" w:hAnsi="Arial" w:cs="Arial"/>
          <w:sz w:val="24"/>
          <w:szCs w:val="24"/>
        </w:rPr>
        <w:t>Pediatric Drug Development, Bangkok, Thailand, 2013</w:t>
      </w:r>
    </w:p>
    <w:p w14:paraId="2A4F8FDA" w14:textId="77777777" w:rsidR="0072218F" w:rsidRPr="00DE277A" w:rsidRDefault="0072218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Public Workshop on Rare Diseases, Silver Spring, MD, 2014</w:t>
      </w:r>
    </w:p>
    <w:p w14:paraId="494E5617" w14:textId="77777777" w:rsidR="0072218F" w:rsidRPr="00DE277A" w:rsidRDefault="0072218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noProof/>
          <w:color w:val="000000"/>
          <w:sz w:val="24"/>
          <w:szCs w:val="24"/>
          <w:vertAlign w:val="superscript"/>
          <w:lang w:val="en"/>
        </w:rPr>
        <w:t>2</w:t>
      </w:r>
      <w:r w:rsidRPr="00DE277A">
        <w:rPr>
          <w:rFonts w:ascii="Arial" w:hAnsi="Arial" w:cs="Arial"/>
          <w:noProof/>
          <w:color w:val="000000"/>
          <w:sz w:val="24"/>
          <w:szCs w:val="24"/>
          <w:lang w:val="en"/>
        </w:rPr>
        <w:t>Clinical Pharmacology and Anti-Infective Drug Development for Pediatric Patients, ICAAC, 2014</w:t>
      </w:r>
    </w:p>
    <w:p w14:paraId="5D499D86" w14:textId="77777777" w:rsidR="00954032" w:rsidRPr="00DE277A" w:rsidRDefault="0072218F"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vertAlign w:val="superscript"/>
        </w:rPr>
        <w:t>2</w:t>
      </w:r>
      <w:r w:rsidR="00954032" w:rsidRPr="00DE277A">
        <w:rPr>
          <w:rFonts w:ascii="Arial" w:hAnsi="Arial" w:cs="Arial"/>
          <w:sz w:val="24"/>
          <w:szCs w:val="24"/>
        </w:rPr>
        <w:t>ASCPT 2014 Career Bootcamp, Georgia, 2014</w:t>
      </w:r>
    </w:p>
    <w:p w14:paraId="6C2D1078" w14:textId="77777777" w:rsidR="002E40AD" w:rsidRPr="00DE277A" w:rsidRDefault="00FF6DA4"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bCs/>
          <w:color w:val="000000"/>
          <w:sz w:val="24"/>
          <w:szCs w:val="24"/>
        </w:rPr>
      </w:pPr>
      <w:r w:rsidRPr="00DE277A">
        <w:rPr>
          <w:rFonts w:ascii="Arial" w:hAnsi="Arial" w:cs="Arial"/>
          <w:bCs/>
          <w:color w:val="000000"/>
          <w:sz w:val="24"/>
          <w:szCs w:val="24"/>
          <w:vertAlign w:val="superscript"/>
        </w:rPr>
        <w:t>2</w:t>
      </w:r>
      <w:r w:rsidRPr="00DE277A">
        <w:rPr>
          <w:rFonts w:ascii="Arial" w:hAnsi="Arial" w:cs="Arial"/>
          <w:bCs/>
          <w:color w:val="000000"/>
          <w:sz w:val="24"/>
          <w:szCs w:val="24"/>
        </w:rPr>
        <w:t>Roadmap for Applying Regulatory Science to Neonates, Silver Spring, MD, 2014</w:t>
      </w:r>
    </w:p>
    <w:p w14:paraId="17DDAFED" w14:textId="77777777" w:rsidR="00FF6DA4" w:rsidRPr="00DE277A" w:rsidRDefault="00FF6DA4"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bCs/>
          <w:color w:val="000000"/>
          <w:sz w:val="24"/>
          <w:szCs w:val="24"/>
        </w:rPr>
      </w:pPr>
      <w:r w:rsidRPr="00DE277A">
        <w:rPr>
          <w:rFonts w:ascii="Arial" w:hAnsi="Arial" w:cs="Arial"/>
          <w:bCs/>
          <w:color w:val="000000"/>
          <w:sz w:val="24"/>
          <w:szCs w:val="24"/>
          <w:vertAlign w:val="superscript"/>
        </w:rPr>
        <w:t>2</w:t>
      </w:r>
      <w:r w:rsidRPr="00DE277A">
        <w:rPr>
          <w:rFonts w:ascii="Arial" w:hAnsi="Arial" w:cs="Arial"/>
          <w:bCs/>
          <w:color w:val="000000"/>
          <w:sz w:val="24"/>
          <w:szCs w:val="24"/>
        </w:rPr>
        <w:t>Miami Neonatology, Florida, 2014</w:t>
      </w:r>
    </w:p>
    <w:p w14:paraId="2EB2D2F7" w14:textId="77777777" w:rsidR="001B1580" w:rsidRPr="00DE277A" w:rsidRDefault="001B1580" w:rsidP="00337C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76" w:lineRule="auto"/>
        <w:ind w:left="540" w:hanging="540"/>
        <w:rPr>
          <w:rFonts w:ascii="Arial" w:hAnsi="Arial" w:cs="Arial"/>
          <w:bCs/>
          <w:color w:val="000000"/>
          <w:sz w:val="24"/>
          <w:szCs w:val="24"/>
        </w:rPr>
      </w:pPr>
      <w:r w:rsidRPr="00DE277A">
        <w:rPr>
          <w:rFonts w:ascii="Arial" w:hAnsi="Arial" w:cs="Arial"/>
          <w:bCs/>
          <w:color w:val="000000"/>
          <w:sz w:val="24"/>
          <w:szCs w:val="24"/>
          <w:vertAlign w:val="superscript"/>
        </w:rPr>
        <w:t>2</w:t>
      </w:r>
      <w:r w:rsidRPr="00DE277A">
        <w:rPr>
          <w:rFonts w:ascii="Arial" w:hAnsi="Arial" w:cs="Arial"/>
          <w:bCs/>
          <w:color w:val="000000"/>
          <w:sz w:val="24"/>
          <w:szCs w:val="24"/>
        </w:rPr>
        <w:t>BPCA Annual Meeting, Bethesda, MD, 2014</w:t>
      </w:r>
    </w:p>
    <w:p w14:paraId="1D542C98" w14:textId="77777777" w:rsidR="002E0F95" w:rsidRPr="00DE277A" w:rsidRDefault="001B1580"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 The Conference for Neonatology, Florida, 2015</w:t>
      </w:r>
    </w:p>
    <w:p w14:paraId="413F750C" w14:textId="77777777" w:rsidR="002E0F95" w:rsidRPr="00DE277A" w:rsidRDefault="002E0F95"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NeoPREP, Georgia, 2016</w:t>
      </w:r>
    </w:p>
    <w:p w14:paraId="3A7A1F2F" w14:textId="77777777" w:rsidR="002E0F95" w:rsidRPr="00DE277A" w:rsidRDefault="002E0F95"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NEO: The Conference for Neonatology, Florida, 2016</w:t>
      </w:r>
    </w:p>
    <w:p w14:paraId="7A0B0F09" w14:textId="77777777" w:rsidR="00806F2C" w:rsidRPr="00DE277A" w:rsidRDefault="00806F2C"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Pediatric Academic Societies Annual Meeting, Maryland, 2016</w:t>
      </w:r>
    </w:p>
    <w:p w14:paraId="154CB89E" w14:textId="77777777" w:rsidR="00274A33" w:rsidRPr="00DE277A" w:rsidRDefault="00274A33"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Public Workshop on Pediatric Clinical Investigator Training, FDA/NICHD, Bethesda, MD, 2016</w:t>
      </w:r>
    </w:p>
    <w:p w14:paraId="3B53520D" w14:textId="77777777" w:rsidR="00274A33" w:rsidRPr="00DE277A" w:rsidRDefault="00FB1B7A"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Facilitating Anti-Infective Drug Development for Neonates &amp; Young Infants, Silver Spring, MD, 2016</w:t>
      </w:r>
    </w:p>
    <w:p w14:paraId="067F8F99" w14:textId="77777777" w:rsidR="002E0F95" w:rsidRPr="00DE277A" w:rsidRDefault="00FB1B7A"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Pediatric Master Protocols Workshop, Silver Spring, MD, 2016</w:t>
      </w:r>
    </w:p>
    <w:p w14:paraId="29D62BEF" w14:textId="087FD0D9" w:rsidR="00153235" w:rsidRPr="00DE277A" w:rsidRDefault="00E9589E"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00153235" w:rsidRPr="00DE277A">
        <w:rPr>
          <w:rFonts w:ascii="Arial" w:hAnsi="Arial" w:cs="Arial"/>
          <w:sz w:val="24"/>
          <w:szCs w:val="24"/>
        </w:rPr>
        <w:t>UNC Children’s Research Institute Retreat</w:t>
      </w:r>
      <w:r w:rsidR="00DF0D2F" w:rsidRPr="00DE277A">
        <w:rPr>
          <w:rFonts w:ascii="Arial" w:hAnsi="Arial" w:cs="Arial"/>
          <w:sz w:val="24"/>
          <w:szCs w:val="24"/>
        </w:rPr>
        <w:t>:</w:t>
      </w:r>
      <w:r w:rsidR="00153235" w:rsidRPr="00DE277A">
        <w:rPr>
          <w:rFonts w:ascii="Arial" w:hAnsi="Arial" w:cs="Arial"/>
          <w:sz w:val="24"/>
          <w:szCs w:val="24"/>
        </w:rPr>
        <w:t xml:space="preserve"> Conducting successful pediatric clinical and translational research, 2016</w:t>
      </w:r>
    </w:p>
    <w:p w14:paraId="5CEAFDDA" w14:textId="108F65A0" w:rsidR="00A36197" w:rsidRPr="00DE277A" w:rsidRDefault="00E9589E"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lastRenderedPageBreak/>
        <w:t>2</w:t>
      </w:r>
      <w:r w:rsidR="00A36197" w:rsidRPr="00DE277A">
        <w:rPr>
          <w:rFonts w:ascii="Arial" w:hAnsi="Arial" w:cs="Arial"/>
          <w:sz w:val="24"/>
          <w:szCs w:val="24"/>
        </w:rPr>
        <w:t>DCRI-NIH Collaboratory Presentation - Collaborations and Synergies: CTSA Program/Trial Innovation Network and PCORnet</w:t>
      </w:r>
      <w:r w:rsidR="00FF3E3D" w:rsidRPr="00DE277A">
        <w:rPr>
          <w:rFonts w:ascii="Arial" w:hAnsi="Arial" w:cs="Arial"/>
          <w:sz w:val="24"/>
          <w:szCs w:val="24"/>
        </w:rPr>
        <w:t>, 2016</w:t>
      </w:r>
    </w:p>
    <w:p w14:paraId="74D079D2" w14:textId="2A7BBCC5" w:rsidR="00D055F4" w:rsidRPr="00DE277A" w:rsidRDefault="00E9589E"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2</w:t>
      </w:r>
      <w:r w:rsidR="00D055F4" w:rsidRPr="00DE277A">
        <w:rPr>
          <w:rFonts w:ascii="Arial" w:hAnsi="Arial" w:cs="Arial"/>
          <w:sz w:val="24"/>
          <w:szCs w:val="24"/>
        </w:rPr>
        <w:t xml:space="preserve">Inclusion Across the Lifespan-II, </w:t>
      </w:r>
      <w:r w:rsidR="0084591F" w:rsidRPr="00DE277A">
        <w:rPr>
          <w:rFonts w:ascii="Arial" w:hAnsi="Arial" w:cs="Arial"/>
          <w:sz w:val="24"/>
          <w:szCs w:val="24"/>
        </w:rPr>
        <w:t xml:space="preserve">September </w:t>
      </w:r>
      <w:r w:rsidR="00D055F4" w:rsidRPr="00DE277A">
        <w:rPr>
          <w:rFonts w:ascii="Arial" w:hAnsi="Arial" w:cs="Arial"/>
          <w:sz w:val="24"/>
          <w:szCs w:val="24"/>
        </w:rPr>
        <w:t>2020</w:t>
      </w:r>
    </w:p>
    <w:p w14:paraId="68D0DC13" w14:textId="6805A449" w:rsidR="00E9589E" w:rsidRPr="00DE277A" w:rsidRDefault="00E9589E" w:rsidP="00337CB3">
      <w:pPr>
        <w:spacing w:line="360" w:lineRule="auto"/>
        <w:ind w:left="540" w:hanging="540"/>
        <w:rPr>
          <w:rFonts w:ascii="Arial" w:hAnsi="Arial" w:cs="Arial"/>
          <w:sz w:val="24"/>
          <w:szCs w:val="24"/>
        </w:rPr>
      </w:pPr>
      <w:r w:rsidRPr="00DE277A">
        <w:rPr>
          <w:rFonts w:ascii="Arial" w:hAnsi="Arial" w:cs="Arial"/>
          <w:sz w:val="24"/>
          <w:szCs w:val="24"/>
          <w:vertAlign w:val="superscript"/>
        </w:rPr>
        <w:t>3</w:t>
      </w:r>
      <w:r w:rsidRPr="00DE277A">
        <w:rPr>
          <w:rFonts w:ascii="Arial" w:hAnsi="Arial" w:cs="Arial"/>
          <w:sz w:val="24"/>
          <w:szCs w:val="24"/>
        </w:rPr>
        <w:t xml:space="preserve">CanCOVID-Public Health Agency of Canada (PHAC) Sentinel Intelligence (SITE) Exchange on Impact of Delta on Children, expert panel member, </w:t>
      </w:r>
      <w:r w:rsidR="0084591F" w:rsidRPr="00DE277A">
        <w:rPr>
          <w:rFonts w:ascii="Arial" w:hAnsi="Arial" w:cs="Arial"/>
          <w:sz w:val="24"/>
          <w:szCs w:val="24"/>
        </w:rPr>
        <w:t xml:space="preserve">October </w:t>
      </w:r>
      <w:r w:rsidRPr="00DE277A">
        <w:rPr>
          <w:rFonts w:ascii="Arial" w:hAnsi="Arial" w:cs="Arial"/>
          <w:sz w:val="24"/>
          <w:szCs w:val="24"/>
        </w:rPr>
        <w:t>2021</w:t>
      </w:r>
    </w:p>
    <w:p w14:paraId="14FEF934" w14:textId="403C2A8D" w:rsidR="0020013D" w:rsidRPr="00DE277A" w:rsidRDefault="0020013D"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
        <w:t>2</w:t>
      </w:r>
      <w:r w:rsidRPr="00DE277A">
        <w:rPr>
          <w:rFonts w:ascii="Arial" w:hAnsi="Arial" w:cs="Arial"/>
          <w:sz w:val="24"/>
          <w:szCs w:val="24"/>
        </w:rPr>
        <w:t xml:space="preserve">Multi-Regional Clinical Trials Center, </w:t>
      </w:r>
      <w:r w:rsidR="00CF2512" w:rsidRPr="00DE277A">
        <w:rPr>
          <w:rFonts w:ascii="Arial" w:hAnsi="Arial" w:cs="Arial"/>
          <w:sz w:val="24"/>
          <w:szCs w:val="24"/>
        </w:rPr>
        <w:t>Advancing Pediatric Platform Trials</w:t>
      </w:r>
      <w:r w:rsidR="0084591F" w:rsidRPr="00DE277A">
        <w:rPr>
          <w:rFonts w:ascii="Arial" w:hAnsi="Arial" w:cs="Arial"/>
          <w:sz w:val="24"/>
          <w:szCs w:val="24"/>
        </w:rPr>
        <w:t xml:space="preserve">: </w:t>
      </w:r>
      <w:r w:rsidR="00FF0F53" w:rsidRPr="00DE277A">
        <w:rPr>
          <w:rFonts w:ascii="Arial" w:hAnsi="Arial" w:cs="Arial"/>
          <w:sz w:val="24"/>
          <w:szCs w:val="24"/>
        </w:rPr>
        <w:t xml:space="preserve">Keynote Speaker, </w:t>
      </w:r>
      <w:r w:rsidR="000B676B" w:rsidRPr="00DE277A">
        <w:rPr>
          <w:rFonts w:ascii="Arial" w:hAnsi="Arial" w:cs="Arial"/>
          <w:sz w:val="24"/>
          <w:szCs w:val="24"/>
        </w:rPr>
        <w:t>Planning Committee</w:t>
      </w:r>
      <w:r w:rsidR="0084591F" w:rsidRPr="00DE277A">
        <w:rPr>
          <w:rFonts w:ascii="Arial" w:hAnsi="Arial" w:cs="Arial"/>
          <w:sz w:val="24"/>
          <w:szCs w:val="24"/>
        </w:rPr>
        <w:t>,</w:t>
      </w:r>
      <w:r w:rsidR="00D40B79" w:rsidRPr="00DE277A">
        <w:rPr>
          <w:rFonts w:ascii="Arial" w:hAnsi="Arial" w:cs="Arial"/>
          <w:sz w:val="24"/>
          <w:szCs w:val="24"/>
        </w:rPr>
        <w:t xml:space="preserve"> DC,</w:t>
      </w:r>
      <w:r w:rsidR="0084591F" w:rsidRPr="00DE277A">
        <w:rPr>
          <w:rFonts w:ascii="Arial" w:hAnsi="Arial" w:cs="Arial"/>
          <w:sz w:val="24"/>
          <w:szCs w:val="24"/>
        </w:rPr>
        <w:t xml:space="preserve"> May 2024</w:t>
      </w:r>
    </w:p>
    <w:p w14:paraId="578B27FD" w14:textId="111E745E" w:rsidR="002C50A5" w:rsidRPr="00DE277A" w:rsidRDefault="00170404" w:rsidP="00337CB3">
      <w:pPr>
        <w:adjustRightInd w:val="0"/>
        <w:spacing w:after="120"/>
        <w:ind w:left="540" w:hanging="540"/>
        <w:rPr>
          <w:rFonts w:ascii="Arial" w:hAnsi="Arial" w:cs="Arial"/>
          <w:sz w:val="24"/>
          <w:szCs w:val="24"/>
          <w:rPrChange w:id="443"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vertAlign w:val="superscript"/>
          <w:rPrChange w:id="444" w:author="Wendy Weiher" w:date="2026-04-28T10:26:00Z" w16du:dateUtc="2026-04-28T14:26:00Z">
            <w:rPr>
              <w:rFonts w:ascii="Arial" w:hAnsi="Arial" w:cs="Arial"/>
              <w:sz w:val="24"/>
              <w:szCs w:val="24"/>
              <w:highlight w:val="yellow"/>
              <w:vertAlign w:val="superscript"/>
            </w:rPr>
          </w:rPrChange>
        </w:rPr>
        <w:t>2</w:t>
      </w:r>
      <w:r w:rsidR="002C50A5" w:rsidRPr="00DE277A">
        <w:rPr>
          <w:rFonts w:ascii="Arial" w:hAnsi="Arial" w:cs="Arial"/>
          <w:sz w:val="24"/>
          <w:szCs w:val="24"/>
          <w:rPrChange w:id="445" w:author="Wendy Weiher" w:date="2026-04-28T10:26:00Z" w16du:dateUtc="2026-04-28T14:26:00Z">
            <w:rPr>
              <w:rFonts w:ascii="Arial" w:hAnsi="Arial" w:cs="Arial"/>
              <w:sz w:val="24"/>
              <w:szCs w:val="24"/>
              <w:highlight w:val="yellow"/>
            </w:rPr>
          </w:rPrChange>
        </w:rPr>
        <w:t>Montana State University Translational Science Summit</w:t>
      </w:r>
      <w:r w:rsidR="0064377E" w:rsidRPr="00DE277A">
        <w:rPr>
          <w:rFonts w:ascii="Arial" w:hAnsi="Arial" w:cs="Arial"/>
          <w:sz w:val="24"/>
          <w:szCs w:val="24"/>
          <w:rPrChange w:id="446" w:author="Wendy Weiher" w:date="2026-04-28T10:26:00Z" w16du:dateUtc="2026-04-28T14:26:00Z">
            <w:rPr>
              <w:rFonts w:ascii="Arial" w:hAnsi="Arial" w:cs="Arial"/>
              <w:sz w:val="24"/>
              <w:szCs w:val="24"/>
              <w:highlight w:val="yellow"/>
            </w:rPr>
          </w:rPrChange>
        </w:rPr>
        <w:t>,</w:t>
      </w:r>
      <w:r w:rsidR="004158C1" w:rsidRPr="00DE277A">
        <w:rPr>
          <w:rFonts w:ascii="Arial" w:hAnsi="Arial" w:cs="Arial"/>
          <w:sz w:val="24"/>
          <w:szCs w:val="24"/>
          <w:rPrChange w:id="447" w:author="Wendy Weiher" w:date="2026-04-28T10:26:00Z" w16du:dateUtc="2026-04-28T14:26:00Z">
            <w:rPr>
              <w:rFonts w:ascii="Arial" w:hAnsi="Arial" w:cs="Arial"/>
              <w:sz w:val="24"/>
              <w:szCs w:val="24"/>
              <w:highlight w:val="yellow"/>
            </w:rPr>
          </w:rPrChange>
        </w:rPr>
        <w:t xml:space="preserve"> Keynote Speaker,</w:t>
      </w:r>
      <w:r w:rsidR="0064377E" w:rsidRPr="00DE277A">
        <w:rPr>
          <w:rFonts w:ascii="Arial" w:hAnsi="Arial" w:cs="Arial"/>
          <w:sz w:val="24"/>
          <w:szCs w:val="24"/>
          <w:rPrChange w:id="448" w:author="Wendy Weiher" w:date="2026-04-28T10:26:00Z" w16du:dateUtc="2026-04-28T14:26:00Z">
            <w:rPr>
              <w:rFonts w:ascii="Arial" w:hAnsi="Arial" w:cs="Arial"/>
              <w:sz w:val="24"/>
              <w:szCs w:val="24"/>
              <w:highlight w:val="yellow"/>
            </w:rPr>
          </w:rPrChange>
        </w:rPr>
        <w:t xml:space="preserve"> </w:t>
      </w:r>
      <w:r w:rsidR="000A01A2" w:rsidRPr="00DE277A">
        <w:rPr>
          <w:rFonts w:ascii="Arial" w:hAnsi="Arial" w:cs="Arial"/>
          <w:sz w:val="24"/>
          <w:szCs w:val="24"/>
          <w:rPrChange w:id="449" w:author="Wendy Weiher" w:date="2026-04-28T10:26:00Z" w16du:dateUtc="2026-04-28T14:26:00Z">
            <w:rPr>
              <w:rFonts w:ascii="Arial" w:hAnsi="Arial" w:cs="Arial"/>
              <w:sz w:val="24"/>
              <w:szCs w:val="24"/>
              <w:highlight w:val="yellow"/>
            </w:rPr>
          </w:rPrChange>
        </w:rPr>
        <w:t xml:space="preserve">Bozeman, MT, </w:t>
      </w:r>
      <w:r w:rsidR="002332B7" w:rsidRPr="00DE277A">
        <w:rPr>
          <w:rFonts w:ascii="Arial" w:hAnsi="Arial" w:cs="Arial"/>
          <w:sz w:val="24"/>
          <w:szCs w:val="24"/>
          <w:rPrChange w:id="450" w:author="Wendy Weiher" w:date="2026-04-28T10:26:00Z" w16du:dateUtc="2026-04-28T14:26:00Z">
            <w:rPr>
              <w:rFonts w:ascii="Arial" w:hAnsi="Arial" w:cs="Arial"/>
              <w:sz w:val="24"/>
              <w:szCs w:val="24"/>
              <w:highlight w:val="yellow"/>
            </w:rPr>
          </w:rPrChange>
        </w:rPr>
        <w:t xml:space="preserve">September </w:t>
      </w:r>
      <w:r w:rsidR="002C50A5" w:rsidRPr="00DE277A">
        <w:rPr>
          <w:rFonts w:ascii="Arial" w:hAnsi="Arial" w:cs="Arial"/>
          <w:sz w:val="24"/>
          <w:szCs w:val="24"/>
          <w:rPrChange w:id="451" w:author="Wendy Weiher" w:date="2026-04-28T10:26:00Z" w16du:dateUtc="2026-04-28T14:26:00Z">
            <w:rPr>
              <w:rFonts w:ascii="Arial" w:hAnsi="Arial" w:cs="Arial"/>
              <w:sz w:val="24"/>
              <w:szCs w:val="24"/>
              <w:highlight w:val="yellow"/>
            </w:rPr>
          </w:rPrChange>
        </w:rPr>
        <w:t>2025</w:t>
      </w:r>
      <w:r w:rsidR="000A01A2" w:rsidRPr="00DE277A">
        <w:rPr>
          <w:rFonts w:ascii="Arial" w:hAnsi="Arial" w:cs="Arial"/>
          <w:sz w:val="24"/>
          <w:szCs w:val="24"/>
          <w:rPrChange w:id="452" w:author="Wendy Weiher" w:date="2026-04-28T10:26:00Z" w16du:dateUtc="2026-04-28T14:26:00Z">
            <w:rPr>
              <w:rFonts w:ascii="Arial" w:hAnsi="Arial" w:cs="Arial"/>
              <w:sz w:val="24"/>
              <w:szCs w:val="24"/>
              <w:highlight w:val="yellow"/>
            </w:rPr>
          </w:rPrChange>
        </w:rPr>
        <w:t xml:space="preserve"> </w:t>
      </w:r>
    </w:p>
    <w:p w14:paraId="1950AE21" w14:textId="0CA5E24D" w:rsidR="002C50A5" w:rsidRPr="00DE277A" w:rsidRDefault="00170404" w:rsidP="00337CB3">
      <w:pPr>
        <w:adjustRightInd w:val="0"/>
        <w:spacing w:after="120"/>
        <w:ind w:left="540" w:hanging="540"/>
        <w:rPr>
          <w:rFonts w:ascii="Arial" w:hAnsi="Arial" w:cs="Arial"/>
          <w:sz w:val="24"/>
          <w:szCs w:val="24"/>
          <w:rPrChange w:id="453"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vertAlign w:val="superscript"/>
          <w:rPrChange w:id="454" w:author="Wendy Weiher" w:date="2026-04-28T10:26:00Z" w16du:dateUtc="2026-04-28T14:26:00Z">
            <w:rPr>
              <w:rFonts w:ascii="Arial" w:hAnsi="Arial" w:cs="Arial"/>
              <w:sz w:val="24"/>
              <w:szCs w:val="24"/>
              <w:highlight w:val="yellow"/>
              <w:vertAlign w:val="superscript"/>
            </w:rPr>
          </w:rPrChange>
        </w:rPr>
        <w:t>2</w:t>
      </w:r>
      <w:r w:rsidR="002C50A5" w:rsidRPr="00DE277A">
        <w:rPr>
          <w:rFonts w:ascii="Arial" w:hAnsi="Arial" w:cs="Arial"/>
          <w:sz w:val="24"/>
          <w:szCs w:val="24"/>
          <w:rPrChange w:id="455" w:author="Wendy Weiher" w:date="2026-04-28T10:26:00Z" w16du:dateUtc="2026-04-28T14:26:00Z">
            <w:rPr>
              <w:rFonts w:ascii="Arial" w:hAnsi="Arial" w:cs="Arial"/>
              <w:sz w:val="24"/>
              <w:szCs w:val="24"/>
              <w:highlight w:val="yellow"/>
            </w:rPr>
          </w:rPrChange>
        </w:rPr>
        <w:t>2025 Best Pharmaceuticals for Children (BPCA) Stakeholders Meeting</w:t>
      </w:r>
      <w:r w:rsidR="009B0E20" w:rsidRPr="00DE277A">
        <w:rPr>
          <w:rFonts w:ascii="Arial" w:hAnsi="Arial" w:cs="Arial"/>
          <w:sz w:val="24"/>
          <w:szCs w:val="24"/>
          <w:rPrChange w:id="456" w:author="Wendy Weiher" w:date="2026-04-28T10:26:00Z" w16du:dateUtc="2026-04-28T14:26:00Z">
            <w:rPr>
              <w:rFonts w:ascii="Arial" w:hAnsi="Arial" w:cs="Arial"/>
              <w:sz w:val="24"/>
              <w:szCs w:val="24"/>
              <w:highlight w:val="yellow"/>
            </w:rPr>
          </w:rPrChange>
        </w:rPr>
        <w:t xml:space="preserve">, </w:t>
      </w:r>
      <w:r w:rsidR="002C50A5" w:rsidRPr="00DE277A">
        <w:rPr>
          <w:rFonts w:ascii="Arial" w:hAnsi="Arial" w:cs="Arial"/>
          <w:sz w:val="24"/>
          <w:szCs w:val="24"/>
          <w:rPrChange w:id="457" w:author="Wendy Weiher" w:date="2026-04-28T10:26:00Z" w16du:dateUtc="2026-04-28T14:26:00Z">
            <w:rPr>
              <w:rFonts w:ascii="Arial" w:hAnsi="Arial" w:cs="Arial"/>
              <w:sz w:val="24"/>
              <w:szCs w:val="24"/>
              <w:highlight w:val="yellow"/>
            </w:rPr>
          </w:rPrChange>
        </w:rPr>
        <w:t>Bethesda, MD</w:t>
      </w:r>
      <w:r w:rsidR="0069502E" w:rsidRPr="00DE277A">
        <w:rPr>
          <w:rFonts w:ascii="Arial" w:hAnsi="Arial" w:cs="Arial"/>
          <w:sz w:val="24"/>
          <w:szCs w:val="24"/>
          <w:rPrChange w:id="458" w:author="Wendy Weiher" w:date="2026-04-28T10:26:00Z" w16du:dateUtc="2026-04-28T14:26:00Z">
            <w:rPr>
              <w:rFonts w:ascii="Arial" w:hAnsi="Arial" w:cs="Arial"/>
              <w:sz w:val="24"/>
              <w:szCs w:val="24"/>
              <w:highlight w:val="yellow"/>
            </w:rPr>
          </w:rPrChange>
        </w:rPr>
        <w:t>,</w:t>
      </w:r>
      <w:r w:rsidR="00A22EEB" w:rsidRPr="00DE277A">
        <w:rPr>
          <w:rFonts w:ascii="Arial" w:hAnsi="Arial" w:cs="Arial"/>
          <w:sz w:val="24"/>
          <w:szCs w:val="24"/>
          <w:rPrChange w:id="459" w:author="Wendy Weiher" w:date="2026-04-28T10:26:00Z" w16du:dateUtc="2026-04-28T14:26:00Z">
            <w:rPr>
              <w:rFonts w:ascii="Arial" w:hAnsi="Arial" w:cs="Arial"/>
              <w:sz w:val="24"/>
              <w:szCs w:val="24"/>
              <w:highlight w:val="yellow"/>
            </w:rPr>
          </w:rPrChange>
        </w:rPr>
        <w:t xml:space="preserve"> </w:t>
      </w:r>
      <w:r w:rsidR="002332B7" w:rsidRPr="00DE277A">
        <w:rPr>
          <w:rFonts w:ascii="Arial" w:hAnsi="Arial" w:cs="Arial"/>
          <w:sz w:val="24"/>
          <w:szCs w:val="24"/>
          <w:rPrChange w:id="460" w:author="Wendy Weiher" w:date="2026-04-28T10:26:00Z" w16du:dateUtc="2026-04-28T14:26:00Z">
            <w:rPr>
              <w:rFonts w:ascii="Arial" w:hAnsi="Arial" w:cs="Arial"/>
              <w:sz w:val="24"/>
              <w:szCs w:val="24"/>
              <w:highlight w:val="yellow"/>
            </w:rPr>
          </w:rPrChange>
        </w:rPr>
        <w:t xml:space="preserve">December </w:t>
      </w:r>
      <w:r w:rsidR="004158C1" w:rsidRPr="00DE277A">
        <w:rPr>
          <w:rFonts w:ascii="Arial" w:hAnsi="Arial" w:cs="Arial"/>
          <w:sz w:val="24"/>
          <w:szCs w:val="24"/>
          <w:rPrChange w:id="461" w:author="Wendy Weiher" w:date="2026-04-28T10:26:00Z" w16du:dateUtc="2026-04-28T14:26:00Z">
            <w:rPr>
              <w:rFonts w:ascii="Arial" w:hAnsi="Arial" w:cs="Arial"/>
              <w:sz w:val="24"/>
              <w:szCs w:val="24"/>
              <w:highlight w:val="yellow"/>
            </w:rPr>
          </w:rPrChange>
        </w:rPr>
        <w:t>2025</w:t>
      </w:r>
    </w:p>
    <w:p w14:paraId="285B5881" w14:textId="65CB326B" w:rsidR="000C7085" w:rsidRPr="00DE277A" w:rsidRDefault="00170404" w:rsidP="00337CB3">
      <w:pPr>
        <w:adjustRightInd w:val="0"/>
        <w:spacing w:after="120"/>
        <w:ind w:left="540" w:hanging="540"/>
        <w:rPr>
          <w:rFonts w:ascii="Arial" w:hAnsi="Arial" w:cs="Arial"/>
          <w:sz w:val="24"/>
          <w:szCs w:val="24"/>
          <w:rPrChange w:id="462" w:author="Wendy Weiher" w:date="2026-04-28T10:26:00Z" w16du:dateUtc="2026-04-28T14:26:00Z">
            <w:rPr>
              <w:rFonts w:ascii="Arial" w:hAnsi="Arial" w:cs="Arial"/>
              <w:sz w:val="24"/>
              <w:szCs w:val="24"/>
              <w:highlight w:val="yellow"/>
            </w:rPr>
          </w:rPrChange>
        </w:rPr>
      </w:pPr>
      <w:r w:rsidRPr="00DE277A">
        <w:rPr>
          <w:rFonts w:ascii="Arial" w:hAnsi="Arial" w:cs="Arial"/>
          <w:sz w:val="24"/>
          <w:szCs w:val="24"/>
          <w:vertAlign w:val="superscript"/>
          <w:rPrChange w:id="463" w:author="Wendy Weiher" w:date="2026-04-28T10:26:00Z" w16du:dateUtc="2026-04-28T14:26:00Z">
            <w:rPr>
              <w:rFonts w:ascii="Arial" w:hAnsi="Arial" w:cs="Arial"/>
              <w:sz w:val="24"/>
              <w:szCs w:val="24"/>
              <w:highlight w:val="yellow"/>
              <w:vertAlign w:val="superscript"/>
            </w:rPr>
          </w:rPrChange>
        </w:rPr>
        <w:t>2</w:t>
      </w:r>
      <w:r w:rsidR="002C50A5" w:rsidRPr="00DE277A">
        <w:rPr>
          <w:rFonts w:ascii="Arial" w:hAnsi="Arial" w:cs="Arial"/>
          <w:sz w:val="24"/>
          <w:szCs w:val="24"/>
          <w:rPrChange w:id="464" w:author="Wendy Weiher" w:date="2026-04-28T10:26:00Z" w16du:dateUtc="2026-04-28T14:26:00Z">
            <w:rPr>
              <w:rFonts w:ascii="Arial" w:hAnsi="Arial" w:cs="Arial"/>
              <w:sz w:val="24"/>
              <w:szCs w:val="24"/>
              <w:highlight w:val="yellow"/>
            </w:rPr>
          </w:rPrChange>
        </w:rPr>
        <w:t>FDA</w:t>
      </w:r>
      <w:r w:rsidR="00BE6433" w:rsidRPr="00DE277A">
        <w:rPr>
          <w:rFonts w:ascii="Arial" w:hAnsi="Arial" w:cs="Arial"/>
          <w:sz w:val="24"/>
          <w:szCs w:val="24"/>
          <w:rPrChange w:id="465" w:author="Wendy Weiher" w:date="2026-04-28T10:26:00Z" w16du:dateUtc="2026-04-28T14:26:00Z">
            <w:rPr>
              <w:rFonts w:ascii="Arial" w:hAnsi="Arial" w:cs="Arial"/>
              <w:sz w:val="24"/>
              <w:szCs w:val="24"/>
              <w:highlight w:val="yellow"/>
            </w:rPr>
          </w:rPrChange>
        </w:rPr>
        <w:t xml:space="preserve"> </w:t>
      </w:r>
      <w:r w:rsidR="002C50A5" w:rsidRPr="00DE277A">
        <w:rPr>
          <w:rFonts w:ascii="Arial" w:hAnsi="Arial" w:cs="Arial"/>
          <w:sz w:val="24"/>
          <w:szCs w:val="24"/>
          <w:rPrChange w:id="466" w:author="Wendy Weiher" w:date="2026-04-28T10:26:00Z" w16du:dateUtc="2026-04-28T14:26:00Z">
            <w:rPr>
              <w:rFonts w:ascii="Arial" w:hAnsi="Arial" w:cs="Arial"/>
              <w:sz w:val="24"/>
              <w:szCs w:val="24"/>
              <w:highlight w:val="yellow"/>
            </w:rPr>
          </w:rPrChange>
        </w:rPr>
        <w:t>ADEPT 10: Addressing Challenges in Neonatal Product Development</w:t>
      </w:r>
      <w:r w:rsidR="001D1B43" w:rsidRPr="00DE277A">
        <w:rPr>
          <w:rFonts w:ascii="Arial" w:hAnsi="Arial" w:cs="Arial"/>
          <w:sz w:val="24"/>
          <w:szCs w:val="24"/>
          <w:rPrChange w:id="467" w:author="Wendy Weiher" w:date="2026-04-28T10:26:00Z" w16du:dateUtc="2026-04-28T14:26:00Z">
            <w:rPr>
              <w:rFonts w:ascii="Arial" w:hAnsi="Arial" w:cs="Arial"/>
              <w:sz w:val="24"/>
              <w:szCs w:val="24"/>
              <w:highlight w:val="yellow"/>
            </w:rPr>
          </w:rPrChange>
        </w:rPr>
        <w:t xml:space="preserve">, </w:t>
      </w:r>
      <w:r w:rsidR="00CE5F75" w:rsidRPr="00DE277A">
        <w:rPr>
          <w:rFonts w:ascii="Arial" w:hAnsi="Arial" w:cs="Arial"/>
          <w:sz w:val="24"/>
          <w:szCs w:val="24"/>
          <w:rPrChange w:id="468" w:author="Wendy Weiher" w:date="2026-04-28T10:26:00Z" w16du:dateUtc="2026-04-28T14:26:00Z">
            <w:rPr>
              <w:rFonts w:ascii="Arial" w:hAnsi="Arial" w:cs="Arial"/>
              <w:sz w:val="24"/>
              <w:szCs w:val="24"/>
              <w:highlight w:val="yellow"/>
            </w:rPr>
          </w:rPrChange>
        </w:rPr>
        <w:t>Feb</w:t>
      </w:r>
      <w:r w:rsidR="002332B7" w:rsidRPr="00DE277A">
        <w:rPr>
          <w:rFonts w:ascii="Arial" w:hAnsi="Arial" w:cs="Arial"/>
          <w:sz w:val="24"/>
          <w:szCs w:val="24"/>
          <w:rPrChange w:id="469" w:author="Wendy Weiher" w:date="2026-04-28T10:26:00Z" w16du:dateUtc="2026-04-28T14:26:00Z">
            <w:rPr>
              <w:rFonts w:ascii="Arial" w:hAnsi="Arial" w:cs="Arial"/>
              <w:sz w:val="24"/>
              <w:szCs w:val="24"/>
              <w:highlight w:val="yellow"/>
            </w:rPr>
          </w:rPrChange>
        </w:rPr>
        <w:t xml:space="preserve">ruary </w:t>
      </w:r>
      <w:r w:rsidR="002E48E4" w:rsidRPr="00DE277A">
        <w:rPr>
          <w:rFonts w:ascii="Arial" w:hAnsi="Arial" w:cs="Arial"/>
          <w:sz w:val="24"/>
          <w:szCs w:val="24"/>
          <w:rPrChange w:id="470" w:author="Wendy Weiher" w:date="2026-04-28T10:26:00Z" w16du:dateUtc="2026-04-28T14:26:00Z">
            <w:rPr>
              <w:rFonts w:ascii="Arial" w:hAnsi="Arial" w:cs="Arial"/>
              <w:sz w:val="24"/>
              <w:szCs w:val="24"/>
              <w:highlight w:val="yellow"/>
            </w:rPr>
          </w:rPrChange>
        </w:rPr>
        <w:t>2026</w:t>
      </w:r>
    </w:p>
    <w:p w14:paraId="6A36D4EE" w14:textId="180E0EBD" w:rsidR="00BC6806" w:rsidRPr="00DE277A" w:rsidRDefault="00170404" w:rsidP="00337CB3">
      <w:pPr>
        <w:adjustRightInd w:val="0"/>
        <w:spacing w:after="120"/>
        <w:ind w:left="540" w:hanging="540"/>
        <w:rPr>
          <w:rFonts w:ascii="Arial" w:hAnsi="Arial" w:cs="Arial"/>
          <w:sz w:val="24"/>
          <w:szCs w:val="24"/>
        </w:rPr>
      </w:pPr>
      <w:r w:rsidRPr="00DE277A">
        <w:rPr>
          <w:rFonts w:ascii="Arial" w:hAnsi="Arial" w:cs="Arial"/>
          <w:sz w:val="24"/>
          <w:szCs w:val="24"/>
          <w:vertAlign w:val="superscript"/>
          <w:rPrChange w:id="471" w:author="Wendy Weiher" w:date="2026-04-28T10:26:00Z" w16du:dateUtc="2026-04-28T14:26:00Z">
            <w:rPr>
              <w:rFonts w:ascii="Arial" w:hAnsi="Arial" w:cs="Arial"/>
              <w:sz w:val="24"/>
              <w:szCs w:val="24"/>
              <w:highlight w:val="yellow"/>
              <w:vertAlign w:val="superscript"/>
            </w:rPr>
          </w:rPrChange>
        </w:rPr>
        <w:t>2</w:t>
      </w:r>
      <w:r w:rsidR="00BC6806" w:rsidRPr="00DE277A">
        <w:rPr>
          <w:rFonts w:ascii="Arial" w:hAnsi="Arial" w:cs="Arial"/>
          <w:sz w:val="24"/>
          <w:szCs w:val="24"/>
          <w:rPrChange w:id="472" w:author="Wendy Weiher" w:date="2026-04-28T10:26:00Z" w16du:dateUtc="2026-04-28T14:26:00Z">
            <w:rPr>
              <w:rFonts w:ascii="Arial" w:hAnsi="Arial" w:cs="Arial"/>
              <w:sz w:val="24"/>
              <w:szCs w:val="24"/>
              <w:highlight w:val="yellow"/>
            </w:rPr>
          </w:rPrChange>
        </w:rPr>
        <w:t>Society for Pediatric Research</w:t>
      </w:r>
      <w:r w:rsidR="004158C1" w:rsidRPr="00DE277A">
        <w:rPr>
          <w:rFonts w:ascii="Arial" w:hAnsi="Arial" w:cs="Arial"/>
          <w:sz w:val="24"/>
          <w:szCs w:val="24"/>
          <w:rPrChange w:id="473" w:author="Wendy Weiher" w:date="2026-04-28T10:26:00Z" w16du:dateUtc="2026-04-28T14:26:00Z">
            <w:rPr>
              <w:rFonts w:ascii="Arial" w:hAnsi="Arial" w:cs="Arial"/>
              <w:sz w:val="24"/>
              <w:szCs w:val="24"/>
              <w:highlight w:val="yellow"/>
            </w:rPr>
          </w:rPrChange>
        </w:rPr>
        <w:t>: M</w:t>
      </w:r>
      <w:r w:rsidR="00D34B79" w:rsidRPr="00DE277A">
        <w:rPr>
          <w:rFonts w:ascii="Arial" w:hAnsi="Arial" w:cs="Arial"/>
          <w:sz w:val="24"/>
          <w:szCs w:val="24"/>
          <w:rPrChange w:id="474" w:author="Wendy Weiher" w:date="2026-04-28T10:26:00Z" w16du:dateUtc="2026-04-28T14:26:00Z">
            <w:rPr>
              <w:rFonts w:ascii="Arial" w:hAnsi="Arial" w:cs="Arial"/>
              <w:sz w:val="24"/>
              <w:szCs w:val="24"/>
              <w:highlight w:val="yellow"/>
            </w:rPr>
          </w:rPrChange>
        </w:rPr>
        <w:t>entorship</w:t>
      </w:r>
      <w:r w:rsidR="00412115" w:rsidRPr="00DE277A">
        <w:rPr>
          <w:rFonts w:ascii="Arial" w:hAnsi="Arial" w:cs="Arial"/>
          <w:sz w:val="24"/>
          <w:szCs w:val="24"/>
          <w:rPrChange w:id="475" w:author="Wendy Weiher" w:date="2026-04-28T10:26:00Z" w16du:dateUtc="2026-04-28T14:26:00Z">
            <w:rPr>
              <w:rFonts w:ascii="Arial" w:hAnsi="Arial" w:cs="Arial"/>
              <w:sz w:val="24"/>
              <w:szCs w:val="24"/>
              <w:highlight w:val="yellow"/>
            </w:rPr>
          </w:rPrChange>
        </w:rPr>
        <w:t xml:space="preserve">, </w:t>
      </w:r>
      <w:r w:rsidR="00CE5F75" w:rsidRPr="00DE277A">
        <w:rPr>
          <w:rFonts w:ascii="Arial" w:hAnsi="Arial" w:cs="Arial"/>
          <w:sz w:val="24"/>
          <w:szCs w:val="24"/>
          <w:rPrChange w:id="476" w:author="Wendy Weiher" w:date="2026-04-28T10:26:00Z" w16du:dateUtc="2026-04-28T14:26:00Z">
            <w:rPr>
              <w:rFonts w:ascii="Arial" w:hAnsi="Arial" w:cs="Arial"/>
              <w:sz w:val="24"/>
              <w:szCs w:val="24"/>
              <w:highlight w:val="yellow"/>
            </w:rPr>
          </w:rPrChange>
        </w:rPr>
        <w:t xml:space="preserve">Boston MA, </w:t>
      </w:r>
      <w:r w:rsidR="00BC6806" w:rsidRPr="00DE277A">
        <w:rPr>
          <w:rFonts w:ascii="Arial" w:hAnsi="Arial" w:cs="Arial"/>
          <w:sz w:val="24"/>
          <w:szCs w:val="24"/>
          <w:rPrChange w:id="477" w:author="Wendy Weiher" w:date="2026-04-28T10:26:00Z" w16du:dateUtc="2026-04-28T14:26:00Z">
            <w:rPr>
              <w:rFonts w:ascii="Arial" w:hAnsi="Arial" w:cs="Arial"/>
              <w:sz w:val="24"/>
              <w:szCs w:val="24"/>
              <w:highlight w:val="yellow"/>
            </w:rPr>
          </w:rPrChange>
        </w:rPr>
        <w:t>April 2026</w:t>
      </w:r>
    </w:p>
    <w:p w14:paraId="4B201BC5" w14:textId="77777777" w:rsidR="00153235" w:rsidRPr="00DE277A" w:rsidRDefault="00153235" w:rsidP="002E0F95">
      <w:pPr>
        <w:spacing w:line="276" w:lineRule="auto"/>
        <w:rPr>
          <w:rFonts w:ascii="Arial" w:hAnsi="Arial" w:cs="Arial"/>
          <w:sz w:val="24"/>
          <w:szCs w:val="24"/>
        </w:rPr>
      </w:pPr>
    </w:p>
    <w:p w14:paraId="38059C1B" w14:textId="77777777" w:rsidR="006E3940" w:rsidRPr="00DE277A" w:rsidRDefault="00642CFF" w:rsidP="002E40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caps/>
          <w:sz w:val="24"/>
          <w:szCs w:val="24"/>
        </w:rPr>
      </w:pPr>
      <w:r w:rsidRPr="00DE277A">
        <w:rPr>
          <w:rFonts w:ascii="Arial" w:hAnsi="Arial" w:cs="Arial"/>
          <w:sz w:val="18"/>
          <w:szCs w:val="18"/>
          <w:vertAlign w:val="superscript"/>
        </w:rPr>
        <w:t>1</w:t>
      </w:r>
      <w:r w:rsidRPr="00DE277A">
        <w:rPr>
          <w:rFonts w:ascii="Arial" w:hAnsi="Arial" w:cs="Arial"/>
          <w:sz w:val="18"/>
          <w:szCs w:val="18"/>
        </w:rPr>
        <w:t>Regional</w:t>
      </w:r>
      <w:r w:rsidR="00E31B14" w:rsidRPr="00DE277A">
        <w:rPr>
          <w:rFonts w:ascii="Arial" w:hAnsi="Arial" w:cs="Arial"/>
          <w:sz w:val="18"/>
          <w:szCs w:val="18"/>
        </w:rPr>
        <w:t xml:space="preserve"> </w:t>
      </w:r>
      <w:r w:rsidRPr="00DE277A">
        <w:rPr>
          <w:rFonts w:ascii="Arial" w:hAnsi="Arial" w:cs="Arial"/>
          <w:sz w:val="18"/>
          <w:szCs w:val="18"/>
          <w:vertAlign w:val="superscript"/>
        </w:rPr>
        <w:t>2</w:t>
      </w:r>
      <w:r w:rsidRPr="00DE277A">
        <w:rPr>
          <w:rFonts w:ascii="Arial" w:hAnsi="Arial" w:cs="Arial"/>
          <w:sz w:val="18"/>
          <w:szCs w:val="18"/>
        </w:rPr>
        <w:t>National</w:t>
      </w:r>
      <w:r w:rsidR="00E31B14" w:rsidRPr="00DE277A">
        <w:rPr>
          <w:rFonts w:ascii="Arial" w:hAnsi="Arial" w:cs="Arial"/>
          <w:sz w:val="18"/>
          <w:szCs w:val="18"/>
        </w:rPr>
        <w:t xml:space="preserve"> </w:t>
      </w:r>
      <w:r w:rsidRPr="00DE277A">
        <w:rPr>
          <w:rFonts w:ascii="Arial" w:hAnsi="Arial" w:cs="Arial"/>
          <w:sz w:val="18"/>
          <w:szCs w:val="18"/>
          <w:vertAlign w:val="superscript"/>
        </w:rPr>
        <w:t>3</w:t>
      </w:r>
      <w:r w:rsidRPr="00DE277A">
        <w:rPr>
          <w:rFonts w:ascii="Arial" w:hAnsi="Arial" w:cs="Arial"/>
          <w:sz w:val="18"/>
          <w:szCs w:val="18"/>
        </w:rPr>
        <w:t>International</w:t>
      </w:r>
    </w:p>
    <w:p w14:paraId="4A42898E" w14:textId="77777777" w:rsidR="00A17E74" w:rsidRPr="00DE277A" w:rsidRDefault="00A17E74" w:rsidP="008E2EC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center"/>
        <w:rPr>
          <w:rFonts w:ascii="Arial" w:hAnsi="Arial" w:cs="Arial"/>
          <w:b/>
          <w:caps/>
          <w:sz w:val="24"/>
          <w:szCs w:val="24"/>
        </w:rPr>
      </w:pPr>
    </w:p>
    <w:p w14:paraId="75A3ECF1" w14:textId="77777777" w:rsidR="00ED4597" w:rsidRPr="00DE277A" w:rsidRDefault="00ED4597" w:rsidP="00CE6F3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4"/>
          <w:szCs w:val="24"/>
        </w:rPr>
      </w:pPr>
      <w:r w:rsidRPr="00DE277A">
        <w:rPr>
          <w:rFonts w:ascii="Arial" w:hAnsi="Arial" w:cs="Arial"/>
          <w:b/>
          <w:caps/>
          <w:sz w:val="24"/>
          <w:szCs w:val="24"/>
        </w:rPr>
        <w:t>Visiting Professorships</w:t>
      </w:r>
    </w:p>
    <w:p w14:paraId="2CC5CA05"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South Carolina, Neonatal Infections</w:t>
      </w:r>
      <w:r w:rsidR="0096755D" w:rsidRPr="00DE277A">
        <w:rPr>
          <w:rFonts w:ascii="Arial" w:hAnsi="Arial" w:cs="Arial"/>
          <w:sz w:val="24"/>
          <w:szCs w:val="24"/>
        </w:rPr>
        <w:t>,</w:t>
      </w:r>
      <w:r w:rsidRPr="00DE277A">
        <w:rPr>
          <w:rFonts w:ascii="Arial" w:hAnsi="Arial" w:cs="Arial"/>
          <w:sz w:val="24"/>
          <w:szCs w:val="24"/>
        </w:rPr>
        <w:t xml:space="preserve"> 2004</w:t>
      </w:r>
    </w:p>
    <w:p w14:paraId="3AE3EE05"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Kingship Conservation Institute</w:t>
      </w:r>
      <w:r w:rsidR="0096755D" w:rsidRPr="00DE277A">
        <w:rPr>
          <w:rFonts w:ascii="Arial" w:hAnsi="Arial" w:cs="Arial"/>
          <w:sz w:val="24"/>
          <w:szCs w:val="24"/>
        </w:rPr>
        <w:t>,</w:t>
      </w:r>
      <w:r w:rsidR="00F10B45" w:rsidRPr="00DE277A">
        <w:rPr>
          <w:rFonts w:ascii="Arial" w:hAnsi="Arial" w:cs="Arial"/>
          <w:sz w:val="24"/>
          <w:szCs w:val="24"/>
        </w:rPr>
        <w:t xml:space="preserve"> Montana</w:t>
      </w:r>
      <w:r w:rsidRPr="00DE277A">
        <w:rPr>
          <w:rFonts w:ascii="Arial" w:hAnsi="Arial" w:cs="Arial"/>
          <w:sz w:val="24"/>
          <w:szCs w:val="24"/>
        </w:rPr>
        <w:t>, Grantsmanship</w:t>
      </w:r>
      <w:r w:rsidR="0096755D" w:rsidRPr="00DE277A">
        <w:rPr>
          <w:rFonts w:ascii="Arial" w:hAnsi="Arial" w:cs="Arial"/>
          <w:sz w:val="24"/>
          <w:szCs w:val="24"/>
        </w:rPr>
        <w:t>,</w:t>
      </w:r>
      <w:r w:rsidRPr="00DE277A">
        <w:rPr>
          <w:rFonts w:ascii="Arial" w:hAnsi="Arial" w:cs="Arial"/>
          <w:sz w:val="24"/>
          <w:szCs w:val="24"/>
        </w:rPr>
        <w:t xml:space="preserve"> 2005</w:t>
      </w:r>
    </w:p>
    <w:p w14:paraId="552F053D"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Marshfield Clinic</w:t>
      </w:r>
      <w:r w:rsidR="0096755D" w:rsidRPr="00DE277A">
        <w:rPr>
          <w:rFonts w:ascii="Arial" w:hAnsi="Arial" w:cs="Arial"/>
          <w:sz w:val="24"/>
          <w:szCs w:val="24"/>
        </w:rPr>
        <w:t>,</w:t>
      </w:r>
      <w:r w:rsidRPr="00DE277A">
        <w:rPr>
          <w:rFonts w:ascii="Arial" w:hAnsi="Arial" w:cs="Arial"/>
          <w:sz w:val="24"/>
          <w:szCs w:val="24"/>
        </w:rPr>
        <w:t xml:space="preserve"> Neonatology</w:t>
      </w:r>
      <w:r w:rsidR="0096755D" w:rsidRPr="00DE277A">
        <w:rPr>
          <w:rFonts w:ascii="Arial" w:hAnsi="Arial" w:cs="Arial"/>
          <w:sz w:val="24"/>
          <w:szCs w:val="24"/>
        </w:rPr>
        <w:t>,</w:t>
      </w:r>
      <w:r w:rsidR="00F10B45" w:rsidRPr="00DE277A">
        <w:rPr>
          <w:rFonts w:ascii="Arial" w:hAnsi="Arial" w:cs="Arial"/>
          <w:sz w:val="24"/>
          <w:szCs w:val="24"/>
        </w:rPr>
        <w:t xml:space="preserve"> Wisconsin</w:t>
      </w:r>
      <w:r w:rsidRPr="00DE277A">
        <w:rPr>
          <w:rFonts w:ascii="Arial" w:hAnsi="Arial" w:cs="Arial"/>
          <w:sz w:val="24"/>
          <w:szCs w:val="24"/>
        </w:rPr>
        <w:t>, Neonatal Infections</w:t>
      </w:r>
      <w:r w:rsidR="0096755D" w:rsidRPr="00DE277A">
        <w:rPr>
          <w:rFonts w:ascii="Arial" w:hAnsi="Arial" w:cs="Arial"/>
          <w:sz w:val="24"/>
          <w:szCs w:val="24"/>
        </w:rPr>
        <w:t>,</w:t>
      </w:r>
      <w:r w:rsidRPr="00DE277A">
        <w:rPr>
          <w:rFonts w:ascii="Arial" w:hAnsi="Arial" w:cs="Arial"/>
          <w:sz w:val="24"/>
          <w:szCs w:val="24"/>
        </w:rPr>
        <w:t xml:space="preserve"> 2005</w:t>
      </w:r>
    </w:p>
    <w:p w14:paraId="07E8E3AF"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Food and Drug Administration</w:t>
      </w:r>
      <w:r w:rsidR="0096755D" w:rsidRPr="00DE277A">
        <w:rPr>
          <w:rFonts w:ascii="Arial" w:hAnsi="Arial" w:cs="Arial"/>
          <w:sz w:val="24"/>
          <w:szCs w:val="24"/>
        </w:rPr>
        <w:t>,</w:t>
      </w:r>
      <w:r w:rsidRPr="00DE277A">
        <w:rPr>
          <w:rFonts w:ascii="Arial" w:hAnsi="Arial" w:cs="Arial"/>
          <w:sz w:val="24"/>
          <w:szCs w:val="24"/>
        </w:rPr>
        <w:t xml:space="preserve"> </w:t>
      </w:r>
      <w:r w:rsidR="00F10B45" w:rsidRPr="00DE277A">
        <w:rPr>
          <w:rFonts w:ascii="Arial" w:hAnsi="Arial" w:cs="Arial"/>
          <w:sz w:val="24"/>
          <w:szCs w:val="24"/>
        </w:rPr>
        <w:t xml:space="preserve">Maryland, </w:t>
      </w:r>
      <w:r w:rsidRPr="00DE277A">
        <w:rPr>
          <w:rFonts w:ascii="Arial" w:hAnsi="Arial" w:cs="Arial"/>
          <w:sz w:val="24"/>
          <w:szCs w:val="24"/>
        </w:rPr>
        <w:t>Neonatal Candidiasis</w:t>
      </w:r>
      <w:r w:rsidR="0096755D" w:rsidRPr="00DE277A">
        <w:rPr>
          <w:rFonts w:ascii="Arial" w:hAnsi="Arial" w:cs="Arial"/>
          <w:sz w:val="24"/>
          <w:szCs w:val="24"/>
        </w:rPr>
        <w:t>,</w:t>
      </w:r>
      <w:r w:rsidRPr="00DE277A">
        <w:rPr>
          <w:rFonts w:ascii="Arial" w:hAnsi="Arial" w:cs="Arial"/>
          <w:sz w:val="24"/>
          <w:szCs w:val="24"/>
        </w:rPr>
        <w:t xml:space="preserve"> 2006</w:t>
      </w:r>
    </w:p>
    <w:p w14:paraId="0C7360FB"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New York, Neonatal Candidiasis</w:t>
      </w:r>
      <w:r w:rsidR="0096755D" w:rsidRPr="00DE277A">
        <w:rPr>
          <w:rFonts w:ascii="Arial" w:hAnsi="Arial" w:cs="Arial"/>
          <w:sz w:val="24"/>
          <w:szCs w:val="24"/>
        </w:rPr>
        <w:t>,</w:t>
      </w:r>
      <w:r w:rsidRPr="00DE277A">
        <w:rPr>
          <w:rFonts w:ascii="Arial" w:hAnsi="Arial" w:cs="Arial"/>
          <w:sz w:val="24"/>
          <w:szCs w:val="24"/>
        </w:rPr>
        <w:t xml:space="preserve"> 2007</w:t>
      </w:r>
    </w:p>
    <w:p w14:paraId="415C3DB2"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Children’s Hospital Orange County</w:t>
      </w:r>
      <w:r w:rsidR="0096755D" w:rsidRPr="00DE277A">
        <w:rPr>
          <w:rFonts w:ascii="Arial" w:hAnsi="Arial" w:cs="Arial"/>
          <w:sz w:val="24"/>
          <w:szCs w:val="24"/>
        </w:rPr>
        <w:t>,</w:t>
      </w:r>
      <w:r w:rsidR="00F10B45" w:rsidRPr="00DE277A">
        <w:rPr>
          <w:rFonts w:ascii="Arial" w:hAnsi="Arial" w:cs="Arial"/>
          <w:sz w:val="24"/>
          <w:szCs w:val="24"/>
        </w:rPr>
        <w:t xml:space="preserve"> California</w:t>
      </w:r>
      <w:r w:rsidRPr="00DE277A">
        <w:rPr>
          <w:rFonts w:ascii="Arial" w:hAnsi="Arial" w:cs="Arial"/>
          <w:sz w:val="24"/>
          <w:szCs w:val="24"/>
        </w:rPr>
        <w:t>, Neonatal Infections</w:t>
      </w:r>
      <w:r w:rsidR="0096755D" w:rsidRPr="00DE277A">
        <w:rPr>
          <w:rFonts w:ascii="Arial" w:hAnsi="Arial" w:cs="Arial"/>
          <w:sz w:val="24"/>
          <w:szCs w:val="24"/>
        </w:rPr>
        <w:t>,</w:t>
      </w:r>
      <w:r w:rsidRPr="00DE277A">
        <w:rPr>
          <w:rFonts w:ascii="Arial" w:hAnsi="Arial" w:cs="Arial"/>
          <w:sz w:val="24"/>
          <w:szCs w:val="24"/>
        </w:rPr>
        <w:t xml:space="preserve"> 2007</w:t>
      </w:r>
    </w:p>
    <w:p w14:paraId="0AB7BE91" w14:textId="77777777" w:rsidR="00ED4597" w:rsidRPr="00DE277A" w:rsidRDefault="0096755D"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 xml:space="preserve">Children’s </w:t>
      </w:r>
      <w:r w:rsidR="00ED4597" w:rsidRPr="00DE277A">
        <w:rPr>
          <w:rFonts w:ascii="Arial" w:hAnsi="Arial" w:cs="Arial"/>
          <w:sz w:val="24"/>
          <w:szCs w:val="24"/>
        </w:rPr>
        <w:t>Mercy Hospital</w:t>
      </w:r>
      <w:r w:rsidRPr="00DE277A">
        <w:rPr>
          <w:rFonts w:ascii="Arial" w:hAnsi="Arial" w:cs="Arial"/>
          <w:sz w:val="24"/>
          <w:szCs w:val="24"/>
        </w:rPr>
        <w:t>,</w:t>
      </w:r>
      <w:r w:rsidR="00ED4597" w:rsidRPr="00DE277A">
        <w:rPr>
          <w:rFonts w:ascii="Arial" w:hAnsi="Arial" w:cs="Arial"/>
          <w:sz w:val="24"/>
          <w:szCs w:val="24"/>
        </w:rPr>
        <w:t xml:space="preserve"> Kansas City, Pediatric Therapeutics</w:t>
      </w:r>
      <w:r w:rsidRPr="00DE277A">
        <w:rPr>
          <w:rFonts w:ascii="Arial" w:hAnsi="Arial" w:cs="Arial"/>
          <w:sz w:val="24"/>
          <w:szCs w:val="24"/>
        </w:rPr>
        <w:t>,</w:t>
      </w:r>
      <w:r w:rsidR="00ED4597" w:rsidRPr="00DE277A">
        <w:rPr>
          <w:rFonts w:ascii="Arial" w:hAnsi="Arial" w:cs="Arial"/>
          <w:sz w:val="24"/>
          <w:szCs w:val="24"/>
        </w:rPr>
        <w:t xml:space="preserve"> 2008</w:t>
      </w:r>
    </w:p>
    <w:p w14:paraId="46167F8A"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Buenos Aires</w:t>
      </w:r>
      <w:r w:rsidR="0096755D" w:rsidRPr="00DE277A">
        <w:rPr>
          <w:rFonts w:ascii="Arial" w:hAnsi="Arial" w:cs="Arial"/>
          <w:sz w:val="24"/>
          <w:szCs w:val="24"/>
        </w:rPr>
        <w:t>,</w:t>
      </w:r>
      <w:r w:rsidRPr="00DE277A">
        <w:rPr>
          <w:rFonts w:ascii="Arial" w:hAnsi="Arial" w:cs="Arial"/>
          <w:sz w:val="24"/>
          <w:szCs w:val="24"/>
        </w:rPr>
        <w:t xml:space="preserve"> Argentina, Neonatal Infections</w:t>
      </w:r>
      <w:r w:rsidR="0096755D" w:rsidRPr="00DE277A">
        <w:rPr>
          <w:rFonts w:ascii="Arial" w:hAnsi="Arial" w:cs="Arial"/>
          <w:sz w:val="24"/>
          <w:szCs w:val="24"/>
        </w:rPr>
        <w:t>,</w:t>
      </w:r>
      <w:r w:rsidRPr="00DE277A">
        <w:rPr>
          <w:rFonts w:ascii="Arial" w:hAnsi="Arial" w:cs="Arial"/>
          <w:sz w:val="24"/>
          <w:szCs w:val="24"/>
        </w:rPr>
        <w:t xml:space="preserve"> 2008</w:t>
      </w:r>
    </w:p>
    <w:p w14:paraId="6827BA2E"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Keble College</w:t>
      </w:r>
      <w:r w:rsidR="0096755D" w:rsidRPr="00DE277A">
        <w:rPr>
          <w:rFonts w:ascii="Arial" w:hAnsi="Arial" w:cs="Arial"/>
          <w:sz w:val="24"/>
          <w:szCs w:val="24"/>
        </w:rPr>
        <w:t>,</w:t>
      </w:r>
      <w:r w:rsidRPr="00DE277A">
        <w:rPr>
          <w:rFonts w:ascii="Arial" w:hAnsi="Arial" w:cs="Arial"/>
          <w:sz w:val="24"/>
          <w:szCs w:val="24"/>
        </w:rPr>
        <w:t xml:space="preserve"> Oxford</w:t>
      </w:r>
      <w:r w:rsidR="0096755D" w:rsidRPr="00DE277A">
        <w:rPr>
          <w:rFonts w:ascii="Arial" w:hAnsi="Arial" w:cs="Arial"/>
          <w:sz w:val="24"/>
          <w:szCs w:val="24"/>
        </w:rPr>
        <w:t>,</w:t>
      </w:r>
      <w:r w:rsidRPr="00DE277A">
        <w:rPr>
          <w:rFonts w:ascii="Arial" w:hAnsi="Arial" w:cs="Arial"/>
          <w:sz w:val="24"/>
          <w:szCs w:val="24"/>
        </w:rPr>
        <w:t xml:space="preserve"> England, Neonatal Candidiasis</w:t>
      </w:r>
      <w:r w:rsidR="0096755D" w:rsidRPr="00DE277A">
        <w:rPr>
          <w:rFonts w:ascii="Arial" w:hAnsi="Arial" w:cs="Arial"/>
          <w:sz w:val="24"/>
          <w:szCs w:val="24"/>
        </w:rPr>
        <w:t>,</w:t>
      </w:r>
      <w:r w:rsidRPr="00DE277A">
        <w:rPr>
          <w:rFonts w:ascii="Arial" w:hAnsi="Arial" w:cs="Arial"/>
          <w:sz w:val="24"/>
          <w:szCs w:val="24"/>
        </w:rPr>
        <w:t xml:space="preserve"> 2008</w:t>
      </w:r>
    </w:p>
    <w:p w14:paraId="571E69E0"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NICHD</w:t>
      </w:r>
      <w:r w:rsidR="0096755D" w:rsidRPr="00DE277A">
        <w:rPr>
          <w:rFonts w:ascii="Arial" w:hAnsi="Arial" w:cs="Arial"/>
          <w:sz w:val="24"/>
          <w:szCs w:val="24"/>
        </w:rPr>
        <w:t>,</w:t>
      </w:r>
      <w:r w:rsidR="00F10B45" w:rsidRPr="00DE277A">
        <w:rPr>
          <w:rFonts w:ascii="Arial" w:hAnsi="Arial" w:cs="Arial"/>
          <w:sz w:val="24"/>
          <w:szCs w:val="24"/>
        </w:rPr>
        <w:t xml:space="preserve"> Maryland</w:t>
      </w:r>
      <w:r w:rsidRPr="00DE277A">
        <w:rPr>
          <w:rFonts w:ascii="Arial" w:hAnsi="Arial" w:cs="Arial"/>
          <w:sz w:val="24"/>
          <w:szCs w:val="24"/>
        </w:rPr>
        <w:t>, Neonatal Candidiasis</w:t>
      </w:r>
      <w:r w:rsidR="0096755D" w:rsidRPr="00DE277A">
        <w:rPr>
          <w:rFonts w:ascii="Arial" w:hAnsi="Arial" w:cs="Arial"/>
          <w:sz w:val="24"/>
          <w:szCs w:val="24"/>
        </w:rPr>
        <w:t>,</w:t>
      </w:r>
      <w:r w:rsidRPr="00DE277A">
        <w:rPr>
          <w:rFonts w:ascii="Arial" w:hAnsi="Arial" w:cs="Arial"/>
          <w:sz w:val="24"/>
          <w:szCs w:val="24"/>
        </w:rPr>
        <w:t xml:space="preserve"> 2008</w:t>
      </w:r>
    </w:p>
    <w:p w14:paraId="44D0972F"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Rome</w:t>
      </w:r>
      <w:r w:rsidR="0096755D" w:rsidRPr="00DE277A">
        <w:rPr>
          <w:rFonts w:ascii="Arial" w:hAnsi="Arial" w:cs="Arial"/>
          <w:sz w:val="24"/>
          <w:szCs w:val="24"/>
        </w:rPr>
        <w:t>,</w:t>
      </w:r>
      <w:r w:rsidRPr="00DE277A">
        <w:rPr>
          <w:rFonts w:ascii="Arial" w:hAnsi="Arial" w:cs="Arial"/>
          <w:sz w:val="24"/>
          <w:szCs w:val="24"/>
        </w:rPr>
        <w:t xml:space="preserve"> Italy, Neonatal Infections</w:t>
      </w:r>
      <w:r w:rsidR="0096755D" w:rsidRPr="00DE277A">
        <w:rPr>
          <w:rFonts w:ascii="Arial" w:hAnsi="Arial" w:cs="Arial"/>
          <w:sz w:val="24"/>
          <w:szCs w:val="24"/>
        </w:rPr>
        <w:t>,</w:t>
      </w:r>
      <w:r w:rsidRPr="00DE277A">
        <w:rPr>
          <w:rFonts w:ascii="Arial" w:hAnsi="Arial" w:cs="Arial"/>
          <w:sz w:val="24"/>
          <w:szCs w:val="24"/>
        </w:rPr>
        <w:t xml:space="preserve"> 2008</w:t>
      </w:r>
    </w:p>
    <w:p w14:paraId="1144B3A1"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Pavia</w:t>
      </w:r>
      <w:r w:rsidR="0096755D" w:rsidRPr="00DE277A">
        <w:rPr>
          <w:rFonts w:ascii="Arial" w:hAnsi="Arial" w:cs="Arial"/>
          <w:sz w:val="24"/>
          <w:szCs w:val="24"/>
        </w:rPr>
        <w:t>,</w:t>
      </w:r>
      <w:r w:rsidRPr="00DE277A">
        <w:rPr>
          <w:rFonts w:ascii="Arial" w:hAnsi="Arial" w:cs="Arial"/>
          <w:sz w:val="24"/>
          <w:szCs w:val="24"/>
        </w:rPr>
        <w:t xml:space="preserve"> Italy, Neonatal Infections</w:t>
      </w:r>
      <w:r w:rsidR="0096755D" w:rsidRPr="00DE277A">
        <w:rPr>
          <w:rFonts w:ascii="Arial" w:hAnsi="Arial" w:cs="Arial"/>
          <w:sz w:val="24"/>
          <w:szCs w:val="24"/>
        </w:rPr>
        <w:t>,</w:t>
      </w:r>
      <w:r w:rsidRPr="00DE277A">
        <w:rPr>
          <w:rFonts w:ascii="Arial" w:hAnsi="Arial" w:cs="Arial"/>
          <w:sz w:val="24"/>
          <w:szCs w:val="24"/>
        </w:rPr>
        <w:t xml:space="preserve"> 2008</w:t>
      </w:r>
    </w:p>
    <w:p w14:paraId="13ABDAE4"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 xml:space="preserve">Children’s Hospital </w:t>
      </w:r>
      <w:r w:rsidR="0096755D" w:rsidRPr="00DE277A">
        <w:rPr>
          <w:rFonts w:ascii="Arial" w:hAnsi="Arial" w:cs="Arial"/>
          <w:sz w:val="24"/>
          <w:szCs w:val="24"/>
        </w:rPr>
        <w:t xml:space="preserve">of </w:t>
      </w:r>
      <w:r w:rsidRPr="00DE277A">
        <w:rPr>
          <w:rFonts w:ascii="Arial" w:hAnsi="Arial" w:cs="Arial"/>
          <w:sz w:val="24"/>
          <w:szCs w:val="24"/>
        </w:rPr>
        <w:t>Philadelphia</w:t>
      </w:r>
      <w:r w:rsidR="0096755D" w:rsidRPr="00DE277A">
        <w:rPr>
          <w:rFonts w:ascii="Arial" w:hAnsi="Arial" w:cs="Arial"/>
          <w:sz w:val="24"/>
          <w:szCs w:val="24"/>
        </w:rPr>
        <w:t>,</w:t>
      </w:r>
      <w:r w:rsidR="00F10B45" w:rsidRPr="00DE277A">
        <w:rPr>
          <w:rFonts w:ascii="Arial" w:hAnsi="Arial" w:cs="Arial"/>
          <w:sz w:val="24"/>
          <w:szCs w:val="24"/>
        </w:rPr>
        <w:t xml:space="preserve"> Pennsylvania</w:t>
      </w:r>
      <w:r w:rsidRPr="00DE277A">
        <w:rPr>
          <w:rFonts w:ascii="Arial" w:hAnsi="Arial" w:cs="Arial"/>
          <w:sz w:val="24"/>
          <w:szCs w:val="24"/>
        </w:rPr>
        <w:t>, Mentorship</w:t>
      </w:r>
      <w:r w:rsidR="0096755D" w:rsidRPr="00DE277A">
        <w:rPr>
          <w:rFonts w:ascii="Arial" w:hAnsi="Arial" w:cs="Arial"/>
          <w:sz w:val="24"/>
          <w:szCs w:val="24"/>
        </w:rPr>
        <w:t>,</w:t>
      </w:r>
      <w:r w:rsidRPr="00DE277A">
        <w:rPr>
          <w:rFonts w:ascii="Arial" w:hAnsi="Arial" w:cs="Arial"/>
          <w:sz w:val="24"/>
          <w:szCs w:val="24"/>
        </w:rPr>
        <w:t xml:space="preserve"> 2008</w:t>
      </w:r>
    </w:p>
    <w:p w14:paraId="42F92788"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University of Arkansas Children’s Hospital, Neonatal Infections</w:t>
      </w:r>
      <w:r w:rsidR="0096755D" w:rsidRPr="00DE277A">
        <w:rPr>
          <w:rFonts w:ascii="Arial" w:hAnsi="Arial" w:cs="Arial"/>
          <w:sz w:val="24"/>
          <w:szCs w:val="24"/>
        </w:rPr>
        <w:t>,</w:t>
      </w:r>
      <w:r w:rsidRPr="00DE277A">
        <w:rPr>
          <w:rFonts w:ascii="Arial" w:hAnsi="Arial" w:cs="Arial"/>
          <w:sz w:val="24"/>
          <w:szCs w:val="24"/>
        </w:rPr>
        <w:t xml:space="preserve"> 2009</w:t>
      </w:r>
    </w:p>
    <w:p w14:paraId="6B6E69EA"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University of Arkansas Children’s Research Institute, Pediatric Therapeutics</w:t>
      </w:r>
      <w:r w:rsidR="0096755D" w:rsidRPr="00DE277A">
        <w:rPr>
          <w:rFonts w:ascii="Arial" w:hAnsi="Arial" w:cs="Arial"/>
          <w:sz w:val="24"/>
          <w:szCs w:val="24"/>
        </w:rPr>
        <w:t>,</w:t>
      </w:r>
      <w:r w:rsidRPr="00DE277A">
        <w:rPr>
          <w:rFonts w:ascii="Arial" w:hAnsi="Arial" w:cs="Arial"/>
          <w:sz w:val="24"/>
          <w:szCs w:val="24"/>
        </w:rPr>
        <w:t xml:space="preserve"> 2009</w:t>
      </w:r>
    </w:p>
    <w:p w14:paraId="05E22A3A" w14:textId="77777777" w:rsidR="00F10B45" w:rsidRPr="00DE277A" w:rsidRDefault="00F10B45"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Salt Lake City, Utah, Pediatric Drug Development</w:t>
      </w:r>
      <w:r w:rsidR="0096755D" w:rsidRPr="00DE277A">
        <w:rPr>
          <w:rFonts w:ascii="Arial" w:hAnsi="Arial" w:cs="Arial"/>
          <w:sz w:val="24"/>
          <w:szCs w:val="24"/>
        </w:rPr>
        <w:t>,</w:t>
      </w:r>
      <w:r w:rsidRPr="00DE277A">
        <w:rPr>
          <w:rFonts w:ascii="Arial" w:hAnsi="Arial" w:cs="Arial"/>
          <w:sz w:val="24"/>
          <w:szCs w:val="24"/>
        </w:rPr>
        <w:t xml:space="preserve"> 2009</w:t>
      </w:r>
    </w:p>
    <w:p w14:paraId="507A9C0E"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Sao Paolo</w:t>
      </w:r>
      <w:r w:rsidR="0096755D" w:rsidRPr="00DE277A">
        <w:rPr>
          <w:rFonts w:ascii="Arial" w:hAnsi="Arial" w:cs="Arial"/>
          <w:sz w:val="24"/>
          <w:szCs w:val="24"/>
        </w:rPr>
        <w:t>,</w:t>
      </w:r>
      <w:r w:rsidRPr="00DE277A">
        <w:rPr>
          <w:rFonts w:ascii="Arial" w:hAnsi="Arial" w:cs="Arial"/>
          <w:sz w:val="24"/>
          <w:szCs w:val="24"/>
        </w:rPr>
        <w:t xml:space="preserve"> Brazil, Neonatal Infections</w:t>
      </w:r>
      <w:r w:rsidR="0096755D" w:rsidRPr="00DE277A">
        <w:rPr>
          <w:rFonts w:ascii="Arial" w:hAnsi="Arial" w:cs="Arial"/>
          <w:sz w:val="24"/>
          <w:szCs w:val="24"/>
        </w:rPr>
        <w:t>,</w:t>
      </w:r>
      <w:r w:rsidRPr="00DE277A">
        <w:rPr>
          <w:rFonts w:ascii="Arial" w:hAnsi="Arial" w:cs="Arial"/>
          <w:sz w:val="24"/>
          <w:szCs w:val="24"/>
        </w:rPr>
        <w:t xml:space="preserve"> 2009</w:t>
      </w:r>
    </w:p>
    <w:p w14:paraId="0AC1ACA4"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National Institute</w:t>
      </w:r>
      <w:r w:rsidR="0096755D" w:rsidRPr="00DE277A">
        <w:rPr>
          <w:rFonts w:ascii="Arial" w:hAnsi="Arial" w:cs="Arial"/>
          <w:sz w:val="24"/>
          <w:szCs w:val="24"/>
        </w:rPr>
        <w:t>s</w:t>
      </w:r>
      <w:r w:rsidRPr="00DE277A">
        <w:rPr>
          <w:rFonts w:ascii="Arial" w:hAnsi="Arial" w:cs="Arial"/>
          <w:sz w:val="24"/>
          <w:szCs w:val="24"/>
        </w:rPr>
        <w:t xml:space="preserve"> of Health, Clinical Research and Pediatric Therapeutics</w:t>
      </w:r>
      <w:r w:rsidR="0096755D" w:rsidRPr="00DE277A">
        <w:rPr>
          <w:rFonts w:ascii="Arial" w:hAnsi="Arial" w:cs="Arial"/>
          <w:sz w:val="24"/>
          <w:szCs w:val="24"/>
        </w:rPr>
        <w:t>,</w:t>
      </w:r>
      <w:r w:rsidRPr="00DE277A">
        <w:rPr>
          <w:rFonts w:ascii="Arial" w:hAnsi="Arial" w:cs="Arial"/>
          <w:sz w:val="24"/>
          <w:szCs w:val="24"/>
        </w:rPr>
        <w:t xml:space="preserve"> 2009</w:t>
      </w:r>
    </w:p>
    <w:p w14:paraId="4308C41A" w14:textId="77777777" w:rsidR="00ED4597"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Armed Services Hospital</w:t>
      </w:r>
      <w:r w:rsidR="00F10B45" w:rsidRPr="00DE277A">
        <w:rPr>
          <w:rFonts w:ascii="Arial" w:hAnsi="Arial" w:cs="Arial"/>
          <w:sz w:val="24"/>
          <w:szCs w:val="24"/>
        </w:rPr>
        <w:t xml:space="preserve"> Maryland</w:t>
      </w:r>
      <w:r w:rsidRPr="00DE277A">
        <w:rPr>
          <w:rFonts w:ascii="Arial" w:hAnsi="Arial" w:cs="Arial"/>
          <w:sz w:val="24"/>
          <w:szCs w:val="24"/>
        </w:rPr>
        <w:t>, Neonatal Infections</w:t>
      </w:r>
      <w:r w:rsidR="0096755D" w:rsidRPr="00DE277A">
        <w:rPr>
          <w:rFonts w:ascii="Arial" w:hAnsi="Arial" w:cs="Arial"/>
          <w:sz w:val="24"/>
          <w:szCs w:val="24"/>
        </w:rPr>
        <w:t>,</w:t>
      </w:r>
      <w:r w:rsidRPr="00DE277A">
        <w:rPr>
          <w:rFonts w:ascii="Arial" w:hAnsi="Arial" w:cs="Arial"/>
          <w:sz w:val="24"/>
          <w:szCs w:val="24"/>
        </w:rPr>
        <w:t xml:space="preserve"> 2009</w:t>
      </w:r>
    </w:p>
    <w:p w14:paraId="4257FFF3" w14:textId="77777777" w:rsidR="00CE3E38" w:rsidRPr="00DE277A" w:rsidRDefault="00ED4597"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Torino</w:t>
      </w:r>
      <w:r w:rsidR="0096755D" w:rsidRPr="00DE277A">
        <w:rPr>
          <w:rFonts w:ascii="Arial" w:hAnsi="Arial" w:cs="Arial"/>
          <w:sz w:val="24"/>
          <w:szCs w:val="24"/>
        </w:rPr>
        <w:t>,</w:t>
      </w:r>
      <w:r w:rsidRPr="00DE277A">
        <w:rPr>
          <w:rFonts w:ascii="Arial" w:hAnsi="Arial" w:cs="Arial"/>
          <w:sz w:val="24"/>
          <w:szCs w:val="24"/>
        </w:rPr>
        <w:t xml:space="preserve"> Italy, Clinical Research and Pediatric Therapeutics</w:t>
      </w:r>
      <w:r w:rsidR="0096755D" w:rsidRPr="00DE277A">
        <w:rPr>
          <w:rFonts w:ascii="Arial" w:hAnsi="Arial" w:cs="Arial"/>
          <w:sz w:val="24"/>
          <w:szCs w:val="24"/>
        </w:rPr>
        <w:t>,</w:t>
      </w:r>
      <w:r w:rsidRPr="00DE277A">
        <w:rPr>
          <w:rFonts w:ascii="Arial" w:hAnsi="Arial" w:cs="Arial"/>
          <w:sz w:val="24"/>
          <w:szCs w:val="24"/>
        </w:rPr>
        <w:t xml:space="preserve"> 2009 </w:t>
      </w:r>
    </w:p>
    <w:p w14:paraId="4502D356" w14:textId="77777777" w:rsidR="00CE3E38" w:rsidRPr="00DE277A" w:rsidRDefault="00CE3E38"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lastRenderedPageBreak/>
        <w:t>Ghanzhou</w:t>
      </w:r>
      <w:r w:rsidR="0096755D" w:rsidRPr="00DE277A">
        <w:rPr>
          <w:rFonts w:ascii="Arial" w:hAnsi="Arial" w:cs="Arial"/>
          <w:sz w:val="24"/>
          <w:szCs w:val="24"/>
        </w:rPr>
        <w:t>,</w:t>
      </w:r>
      <w:r w:rsidRPr="00DE277A">
        <w:rPr>
          <w:rFonts w:ascii="Arial" w:hAnsi="Arial" w:cs="Arial"/>
          <w:sz w:val="24"/>
          <w:szCs w:val="24"/>
        </w:rPr>
        <w:t xml:space="preserve"> China, Invasive Candidiasis</w:t>
      </w:r>
      <w:r w:rsidR="0096755D" w:rsidRPr="00DE277A">
        <w:rPr>
          <w:rFonts w:ascii="Arial" w:hAnsi="Arial" w:cs="Arial"/>
          <w:sz w:val="24"/>
          <w:szCs w:val="24"/>
        </w:rPr>
        <w:t>,</w:t>
      </w:r>
      <w:r w:rsidRPr="00DE277A">
        <w:rPr>
          <w:rFonts w:ascii="Arial" w:hAnsi="Arial" w:cs="Arial"/>
          <w:sz w:val="24"/>
          <w:szCs w:val="24"/>
        </w:rPr>
        <w:t xml:space="preserve"> 2009</w:t>
      </w:r>
    </w:p>
    <w:p w14:paraId="18725DB7" w14:textId="77777777" w:rsidR="00CE3E38" w:rsidRPr="00DE277A" w:rsidRDefault="00CE3E38"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Shanghai</w:t>
      </w:r>
      <w:r w:rsidR="0096755D" w:rsidRPr="00DE277A">
        <w:rPr>
          <w:rFonts w:ascii="Arial" w:hAnsi="Arial" w:cs="Arial"/>
          <w:sz w:val="24"/>
          <w:szCs w:val="24"/>
        </w:rPr>
        <w:t>,</w:t>
      </w:r>
      <w:r w:rsidRPr="00DE277A">
        <w:rPr>
          <w:rFonts w:ascii="Arial" w:hAnsi="Arial" w:cs="Arial"/>
          <w:sz w:val="24"/>
          <w:szCs w:val="24"/>
        </w:rPr>
        <w:t xml:space="preserve"> China, Invasive Candidiasis</w:t>
      </w:r>
      <w:r w:rsidR="0096755D" w:rsidRPr="00DE277A">
        <w:rPr>
          <w:rFonts w:ascii="Arial" w:hAnsi="Arial" w:cs="Arial"/>
          <w:sz w:val="24"/>
          <w:szCs w:val="24"/>
        </w:rPr>
        <w:t>,</w:t>
      </w:r>
      <w:r w:rsidRPr="00DE277A">
        <w:rPr>
          <w:rFonts w:ascii="Arial" w:hAnsi="Arial" w:cs="Arial"/>
          <w:sz w:val="24"/>
          <w:szCs w:val="24"/>
        </w:rPr>
        <w:t xml:space="preserve"> 2009</w:t>
      </w:r>
    </w:p>
    <w:p w14:paraId="7681F64A" w14:textId="77777777" w:rsidR="00CE3E38" w:rsidRPr="00DE277A" w:rsidRDefault="00CE3E38"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Beijing</w:t>
      </w:r>
      <w:r w:rsidR="0096755D" w:rsidRPr="00DE277A">
        <w:rPr>
          <w:rFonts w:ascii="Arial" w:hAnsi="Arial" w:cs="Arial"/>
          <w:sz w:val="24"/>
          <w:szCs w:val="24"/>
        </w:rPr>
        <w:t>,</w:t>
      </w:r>
      <w:r w:rsidRPr="00DE277A">
        <w:rPr>
          <w:rFonts w:ascii="Arial" w:hAnsi="Arial" w:cs="Arial"/>
          <w:sz w:val="24"/>
          <w:szCs w:val="24"/>
        </w:rPr>
        <w:t xml:space="preserve"> China, Invasive Candidiasis</w:t>
      </w:r>
      <w:r w:rsidR="0096755D" w:rsidRPr="00DE277A">
        <w:rPr>
          <w:rFonts w:ascii="Arial" w:hAnsi="Arial" w:cs="Arial"/>
          <w:sz w:val="24"/>
          <w:szCs w:val="24"/>
        </w:rPr>
        <w:t>,</w:t>
      </w:r>
      <w:r w:rsidRPr="00DE277A">
        <w:rPr>
          <w:rFonts w:ascii="Arial" w:hAnsi="Arial" w:cs="Arial"/>
          <w:sz w:val="24"/>
          <w:szCs w:val="24"/>
        </w:rPr>
        <w:t xml:space="preserve"> 2009</w:t>
      </w:r>
    </w:p>
    <w:p w14:paraId="72D279A7" w14:textId="77777777" w:rsidR="008910DF" w:rsidRPr="00DE277A" w:rsidRDefault="00CE3E38"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University of San Diego, California</w:t>
      </w:r>
      <w:r w:rsidR="0096755D" w:rsidRPr="00DE277A">
        <w:rPr>
          <w:rFonts w:ascii="Arial" w:hAnsi="Arial" w:cs="Arial"/>
          <w:sz w:val="24"/>
          <w:szCs w:val="24"/>
        </w:rPr>
        <w:t>,</w:t>
      </w:r>
      <w:r w:rsidRPr="00DE277A">
        <w:rPr>
          <w:rFonts w:ascii="Arial" w:hAnsi="Arial" w:cs="Arial"/>
          <w:sz w:val="24"/>
          <w:szCs w:val="24"/>
        </w:rPr>
        <w:t xml:space="preserve"> Neonatal Candidiasis</w:t>
      </w:r>
      <w:r w:rsidR="0096755D" w:rsidRPr="00DE277A">
        <w:rPr>
          <w:rFonts w:ascii="Arial" w:hAnsi="Arial" w:cs="Arial"/>
          <w:sz w:val="24"/>
          <w:szCs w:val="24"/>
        </w:rPr>
        <w:t>,</w:t>
      </w:r>
      <w:r w:rsidRPr="00DE277A">
        <w:rPr>
          <w:rFonts w:ascii="Arial" w:hAnsi="Arial" w:cs="Arial"/>
          <w:sz w:val="24"/>
          <w:szCs w:val="24"/>
        </w:rPr>
        <w:t xml:space="preserve"> 2010</w:t>
      </w:r>
    </w:p>
    <w:p w14:paraId="0F91F6C7" w14:textId="77777777" w:rsidR="00900437" w:rsidRPr="00DE277A" w:rsidRDefault="000316C9"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Singapore, KK Hospital of Singapore</w:t>
      </w:r>
      <w:r w:rsidR="0096755D" w:rsidRPr="00DE277A">
        <w:rPr>
          <w:rFonts w:ascii="Arial" w:hAnsi="Arial" w:cs="Arial"/>
          <w:sz w:val="24"/>
          <w:szCs w:val="24"/>
        </w:rPr>
        <w:t>,</w:t>
      </w:r>
      <w:r w:rsidRPr="00DE277A">
        <w:rPr>
          <w:rFonts w:ascii="Arial" w:hAnsi="Arial" w:cs="Arial"/>
          <w:sz w:val="24"/>
          <w:szCs w:val="24"/>
        </w:rPr>
        <w:t xml:space="preserve"> Pediatric Clinical Research</w:t>
      </w:r>
      <w:r w:rsidR="0096755D" w:rsidRPr="00DE277A">
        <w:rPr>
          <w:rFonts w:ascii="Arial" w:hAnsi="Arial" w:cs="Arial"/>
          <w:sz w:val="24"/>
          <w:szCs w:val="24"/>
        </w:rPr>
        <w:t>,</w:t>
      </w:r>
      <w:r w:rsidRPr="00DE277A">
        <w:rPr>
          <w:rFonts w:ascii="Arial" w:hAnsi="Arial" w:cs="Arial"/>
          <w:sz w:val="24"/>
          <w:szCs w:val="24"/>
        </w:rPr>
        <w:t xml:space="preserve"> 2011</w:t>
      </w:r>
    </w:p>
    <w:p w14:paraId="6DB4F48D" w14:textId="77777777" w:rsidR="003C0590" w:rsidRPr="00DE277A" w:rsidRDefault="003C0590"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 xml:space="preserve">Neonatal Clinical Trials, Tufts Hospital, </w:t>
      </w:r>
      <w:r w:rsidR="00A17E74" w:rsidRPr="00DE277A">
        <w:rPr>
          <w:rFonts w:ascii="Arial" w:hAnsi="Arial" w:cs="Arial"/>
          <w:sz w:val="24"/>
          <w:szCs w:val="24"/>
        </w:rPr>
        <w:t>2012</w:t>
      </w:r>
    </w:p>
    <w:p w14:paraId="5216B145" w14:textId="77777777" w:rsidR="003C0590" w:rsidRPr="00DE277A" w:rsidRDefault="003C0590"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University British Columbia, Canada, Pediatric Trials</w:t>
      </w:r>
      <w:r w:rsidR="0096755D" w:rsidRPr="00DE277A">
        <w:rPr>
          <w:rFonts w:ascii="Arial" w:hAnsi="Arial" w:cs="Arial"/>
          <w:sz w:val="24"/>
          <w:szCs w:val="24"/>
        </w:rPr>
        <w:t>,</w:t>
      </w:r>
      <w:r w:rsidRPr="00DE277A">
        <w:rPr>
          <w:rFonts w:ascii="Arial" w:hAnsi="Arial" w:cs="Arial"/>
          <w:sz w:val="24"/>
          <w:szCs w:val="24"/>
        </w:rPr>
        <w:t xml:space="preserve"> 2012</w:t>
      </w:r>
    </w:p>
    <w:p w14:paraId="4B9B7B35" w14:textId="77777777" w:rsidR="003C0590" w:rsidRPr="00DE277A" w:rsidRDefault="003C0590"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Torino</w:t>
      </w:r>
      <w:r w:rsidR="0096755D" w:rsidRPr="00DE277A">
        <w:rPr>
          <w:rFonts w:ascii="Arial" w:hAnsi="Arial" w:cs="Arial"/>
          <w:sz w:val="24"/>
          <w:szCs w:val="24"/>
        </w:rPr>
        <w:t>,</w:t>
      </w:r>
      <w:r w:rsidRPr="00DE277A">
        <w:rPr>
          <w:rFonts w:ascii="Arial" w:hAnsi="Arial" w:cs="Arial"/>
          <w:sz w:val="24"/>
          <w:szCs w:val="24"/>
        </w:rPr>
        <w:t xml:space="preserve"> Italy, Neonatal Candidiasis</w:t>
      </w:r>
      <w:r w:rsidR="0096755D" w:rsidRPr="00DE277A">
        <w:rPr>
          <w:rFonts w:ascii="Arial" w:hAnsi="Arial" w:cs="Arial"/>
          <w:sz w:val="24"/>
          <w:szCs w:val="24"/>
        </w:rPr>
        <w:t>,</w:t>
      </w:r>
      <w:r w:rsidRPr="00DE277A">
        <w:rPr>
          <w:rFonts w:ascii="Arial" w:hAnsi="Arial" w:cs="Arial"/>
          <w:sz w:val="24"/>
          <w:szCs w:val="24"/>
        </w:rPr>
        <w:t xml:space="preserve"> 2012</w:t>
      </w:r>
    </w:p>
    <w:p w14:paraId="5A147C3A" w14:textId="45C137F0" w:rsidR="00A17E74" w:rsidRPr="00DE277A" w:rsidRDefault="003C0590" w:rsidP="00212AEC">
      <w:pPr>
        <w:numPr>
          <w:ilvl w:val="0"/>
          <w:numId w:val="19"/>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s>
        <w:spacing w:after="120"/>
        <w:ind w:left="540" w:hanging="540"/>
        <w:rPr>
          <w:rFonts w:ascii="Arial" w:hAnsi="Arial" w:cs="Arial"/>
          <w:sz w:val="24"/>
          <w:szCs w:val="24"/>
        </w:rPr>
      </w:pPr>
      <w:r w:rsidRPr="00DE277A">
        <w:rPr>
          <w:rFonts w:ascii="Arial" w:hAnsi="Arial" w:cs="Arial"/>
          <w:sz w:val="24"/>
          <w:szCs w:val="24"/>
        </w:rPr>
        <w:t>Currtiba</w:t>
      </w:r>
      <w:r w:rsidR="0096755D" w:rsidRPr="00DE277A">
        <w:rPr>
          <w:rFonts w:ascii="Arial" w:hAnsi="Arial" w:cs="Arial"/>
          <w:sz w:val="24"/>
          <w:szCs w:val="24"/>
        </w:rPr>
        <w:t>,</w:t>
      </w:r>
      <w:r w:rsidRPr="00DE277A">
        <w:rPr>
          <w:rFonts w:ascii="Arial" w:hAnsi="Arial" w:cs="Arial"/>
          <w:sz w:val="24"/>
          <w:szCs w:val="24"/>
        </w:rPr>
        <w:t xml:space="preserve"> Brazil, Catheter Management</w:t>
      </w:r>
      <w:r w:rsidR="0096755D" w:rsidRPr="00DE277A">
        <w:rPr>
          <w:rFonts w:ascii="Arial" w:hAnsi="Arial" w:cs="Arial"/>
          <w:sz w:val="24"/>
          <w:szCs w:val="24"/>
        </w:rPr>
        <w:t>,</w:t>
      </w:r>
      <w:r w:rsidRPr="00DE277A">
        <w:rPr>
          <w:rFonts w:ascii="Arial" w:hAnsi="Arial" w:cs="Arial"/>
          <w:sz w:val="24"/>
          <w:szCs w:val="24"/>
        </w:rPr>
        <w:t xml:space="preserve"> 2012</w:t>
      </w:r>
    </w:p>
    <w:p w14:paraId="208BDDB6" w14:textId="44A9871B" w:rsidR="001B5DC0" w:rsidRPr="00DE277A" w:rsidRDefault="001B5DC0" w:rsidP="001B5DC0">
      <w:pPr>
        <w:tabs>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4"/>
          <w:szCs w:val="24"/>
        </w:rPr>
      </w:pPr>
    </w:p>
    <w:p w14:paraId="36B0F5D2" w14:textId="3C65C94C" w:rsidR="001B5DC0" w:rsidRPr="00DE277A" w:rsidRDefault="001B5DC0" w:rsidP="001B5DC0">
      <w:pPr>
        <w:tabs>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sz w:val="24"/>
          <w:szCs w:val="24"/>
        </w:rPr>
      </w:pPr>
      <w:r w:rsidRPr="00DE277A">
        <w:rPr>
          <w:rFonts w:ascii="Arial" w:hAnsi="Arial" w:cs="Arial"/>
          <w:b/>
          <w:sz w:val="24"/>
          <w:szCs w:val="24"/>
        </w:rPr>
        <w:t>Pandemic Response 2020</w:t>
      </w:r>
    </w:p>
    <w:p w14:paraId="0591923D" w14:textId="77777777"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The DSMB for Utah &amp; Hydroxychloroquine outpatient trial (chair)</w:t>
      </w:r>
    </w:p>
    <w:p w14:paraId="3CA3D87F" w14:textId="77777777"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DSMB for Utah and Hydroxychloroquine inpatient trial (chair)</w:t>
      </w:r>
    </w:p>
    <w:p w14:paraId="74B54BA9" w14:textId="77777777"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Clinical pharmacology of hydroxychloroquine and partnership with FDA to end the Emergency Use Authorization (reference the publication and the FDA website that has the stopping of the EUA for hydroxychloroquine)</w:t>
      </w:r>
    </w:p>
    <w:p w14:paraId="6A249631" w14:textId="77777777"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The DSMB for JHU and convalescent plasma trial (member)</w:t>
      </w:r>
    </w:p>
    <w:p w14:paraId="18A2C320" w14:textId="77777777"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Coordinating Center PI and Clinical Pharmacology for the ACTIVE-1 Trial.</w:t>
      </w:r>
    </w:p>
    <w:p w14:paraId="372456A0" w14:textId="7CA297E3"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Cohort study of 100,000 neonates; in order to describe a cohort exposed to COVID-19 (Pediatrix study with Brian Smith)</w:t>
      </w:r>
    </w:p>
    <w:p w14:paraId="081C1437" w14:textId="77777777" w:rsidR="001B5DC0" w:rsidRPr="00DE277A" w:rsidRDefault="001B5DC0" w:rsidP="00212AEC">
      <w:pPr>
        <w:pStyle w:val="ListParagraph"/>
        <w:numPr>
          <w:ilvl w:val="0"/>
          <w:numId w:val="31"/>
        </w:numPr>
        <w:contextualSpacing/>
        <w:rPr>
          <w:rFonts w:ascii="Arial" w:hAnsi="Arial" w:cs="Arial"/>
          <w:sz w:val="24"/>
          <w:szCs w:val="24"/>
        </w:rPr>
      </w:pPr>
      <w:r w:rsidRPr="00DE277A">
        <w:rPr>
          <w:rFonts w:ascii="Arial" w:hAnsi="Arial" w:cs="Arial"/>
          <w:sz w:val="24"/>
          <w:szCs w:val="24"/>
        </w:rPr>
        <w:t>COVID-19 School Advisory Board for North Carolina Public Schools (providing scientific education and interpretation of infection data to 42 North Carolina school districts, and over 2/3</w:t>
      </w:r>
      <w:r w:rsidRPr="00DE277A">
        <w:rPr>
          <w:rFonts w:ascii="Arial" w:hAnsi="Arial" w:cs="Arial"/>
          <w:sz w:val="24"/>
          <w:szCs w:val="24"/>
          <w:vertAlign w:val="superscript"/>
        </w:rPr>
        <w:t>rd</w:t>
      </w:r>
      <w:r w:rsidRPr="00DE277A">
        <w:rPr>
          <w:rFonts w:ascii="Arial" w:hAnsi="Arial" w:cs="Arial"/>
          <w:sz w:val="24"/>
          <w:szCs w:val="24"/>
        </w:rPr>
        <w:t xml:space="preserve"> of the 1.5 million K-12 children in North Carolina)</w:t>
      </w:r>
    </w:p>
    <w:p w14:paraId="27E84F43" w14:textId="42B0BC17" w:rsidR="001B5DC0" w:rsidRPr="00DE277A" w:rsidRDefault="001B5DC0" w:rsidP="001B5DC0">
      <w:pPr>
        <w:tabs>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4"/>
          <w:szCs w:val="24"/>
        </w:rPr>
      </w:pPr>
    </w:p>
    <w:p w14:paraId="112C8A69" w14:textId="4F04CD4F" w:rsidR="00826550" w:rsidRPr="00DE277A" w:rsidRDefault="00D154FC" w:rsidP="001B5DC0">
      <w:pPr>
        <w:tabs>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sz w:val="24"/>
          <w:szCs w:val="24"/>
        </w:rPr>
      </w:pPr>
      <w:r w:rsidRPr="00DE277A">
        <w:rPr>
          <w:rFonts w:ascii="Arial" w:hAnsi="Arial" w:cs="Arial"/>
          <w:b/>
          <w:sz w:val="24"/>
          <w:szCs w:val="24"/>
        </w:rPr>
        <w:t>Meetings with NC Superintendents</w:t>
      </w:r>
    </w:p>
    <w:tbl>
      <w:tblPr>
        <w:tblW w:w="11065" w:type="dxa"/>
        <w:tblLook w:val="04A0" w:firstRow="1" w:lastRow="0" w:firstColumn="1" w:lastColumn="0" w:noHBand="0" w:noVBand="1"/>
        <w:tblPrChange w:id="478" w:author="Wendy Weiher" w:date="2026-04-28T09:35:00Z" w16du:dateUtc="2026-04-28T13:35:00Z">
          <w:tblPr>
            <w:tblW w:w="10875" w:type="dxa"/>
            <w:tblLook w:val="04A0" w:firstRow="1" w:lastRow="0" w:firstColumn="1" w:lastColumn="0" w:noHBand="0" w:noVBand="1"/>
          </w:tblPr>
        </w:tblPrChange>
      </w:tblPr>
      <w:tblGrid>
        <w:gridCol w:w="3556"/>
        <w:gridCol w:w="2527"/>
        <w:gridCol w:w="1832"/>
        <w:gridCol w:w="3150"/>
        <w:tblGridChange w:id="479">
          <w:tblGrid>
            <w:gridCol w:w="3556"/>
            <w:gridCol w:w="2527"/>
            <w:gridCol w:w="1717"/>
            <w:gridCol w:w="115"/>
            <w:gridCol w:w="2960"/>
            <w:gridCol w:w="190"/>
          </w:tblGrid>
        </w:tblGridChange>
      </w:tblGrid>
      <w:tr w:rsidR="00E958AE" w:rsidRPr="00DE277A" w14:paraId="6401526D" w14:textId="77777777" w:rsidTr="00424018">
        <w:trPr>
          <w:trHeight w:val="573"/>
          <w:trPrChange w:id="480" w:author="Wendy Weiher" w:date="2026-04-28T09:35:00Z" w16du:dateUtc="2026-04-28T13:35:00Z">
            <w:trPr>
              <w:gridAfter w:val="0"/>
              <w:trHeight w:val="573"/>
            </w:trPr>
          </w:trPrChange>
        </w:trPr>
        <w:tc>
          <w:tcPr>
            <w:tcW w:w="3556" w:type="dxa"/>
            <w:tcBorders>
              <w:top w:val="single" w:sz="4" w:space="0" w:color="auto"/>
              <w:left w:val="single" w:sz="4" w:space="0" w:color="auto"/>
              <w:bottom w:val="single" w:sz="4" w:space="0" w:color="auto"/>
              <w:right w:val="single" w:sz="4" w:space="0" w:color="auto"/>
            </w:tcBorders>
            <w:noWrap/>
            <w:vAlign w:val="center"/>
            <w:hideMark/>
            <w:tcPrChange w:id="481" w:author="Wendy Weiher" w:date="2026-04-28T09:35:00Z" w16du:dateUtc="2026-04-28T13:35:00Z">
              <w:tcPr>
                <w:tcW w:w="3556" w:type="dxa"/>
                <w:tcBorders>
                  <w:top w:val="single" w:sz="4" w:space="0" w:color="auto"/>
                  <w:left w:val="single" w:sz="4" w:space="0" w:color="auto"/>
                  <w:bottom w:val="single" w:sz="4" w:space="0" w:color="auto"/>
                  <w:right w:val="single" w:sz="4" w:space="0" w:color="auto"/>
                </w:tcBorders>
                <w:noWrap/>
                <w:vAlign w:val="center"/>
                <w:hideMark/>
              </w:tcPr>
            </w:tcPrChange>
          </w:tcPr>
          <w:p w14:paraId="137DB22C" w14:textId="77777777" w:rsidR="00713E29" w:rsidRPr="00DE277A" w:rsidRDefault="00713E29" w:rsidP="00D154FC">
            <w:pPr>
              <w:jc w:val="center"/>
              <w:rPr>
                <w:rFonts w:ascii="Calibri" w:hAnsi="Calibri" w:cs="Calibri"/>
                <w:b/>
                <w:bCs/>
                <w:color w:val="000000"/>
                <w:sz w:val="22"/>
                <w:szCs w:val="22"/>
              </w:rPr>
            </w:pPr>
            <w:r w:rsidRPr="00DE277A">
              <w:rPr>
                <w:rFonts w:ascii="Calibri" w:hAnsi="Calibri" w:cs="Calibri"/>
                <w:b/>
                <w:bCs/>
                <w:color w:val="000000"/>
                <w:sz w:val="22"/>
                <w:szCs w:val="22"/>
              </w:rPr>
              <w:t>County/City</w:t>
            </w:r>
          </w:p>
        </w:tc>
        <w:tc>
          <w:tcPr>
            <w:tcW w:w="2527" w:type="dxa"/>
            <w:tcBorders>
              <w:top w:val="single" w:sz="4" w:space="0" w:color="auto"/>
              <w:left w:val="nil"/>
              <w:bottom w:val="single" w:sz="4" w:space="0" w:color="auto"/>
              <w:right w:val="single" w:sz="4" w:space="0" w:color="auto"/>
            </w:tcBorders>
            <w:noWrap/>
            <w:vAlign w:val="center"/>
            <w:hideMark/>
            <w:tcPrChange w:id="482" w:author="Wendy Weiher" w:date="2026-04-28T09:35:00Z" w16du:dateUtc="2026-04-28T13:35:00Z">
              <w:tcPr>
                <w:tcW w:w="2527" w:type="dxa"/>
                <w:tcBorders>
                  <w:top w:val="single" w:sz="4" w:space="0" w:color="auto"/>
                  <w:left w:val="nil"/>
                  <w:bottom w:val="single" w:sz="4" w:space="0" w:color="auto"/>
                  <w:right w:val="single" w:sz="4" w:space="0" w:color="auto"/>
                </w:tcBorders>
                <w:noWrap/>
                <w:vAlign w:val="center"/>
                <w:hideMark/>
              </w:tcPr>
            </w:tcPrChange>
          </w:tcPr>
          <w:p w14:paraId="5828F216" w14:textId="77777777" w:rsidR="00713E29" w:rsidRPr="00DE277A" w:rsidRDefault="00713E29" w:rsidP="00D154FC">
            <w:pPr>
              <w:jc w:val="center"/>
              <w:rPr>
                <w:rFonts w:ascii="Calibri" w:hAnsi="Calibri" w:cs="Calibri"/>
                <w:b/>
                <w:bCs/>
                <w:color w:val="000000"/>
                <w:sz w:val="22"/>
                <w:szCs w:val="22"/>
              </w:rPr>
            </w:pPr>
            <w:r w:rsidRPr="00DE277A">
              <w:rPr>
                <w:rFonts w:ascii="Calibri" w:hAnsi="Calibri" w:cs="Calibri"/>
                <w:b/>
                <w:bCs/>
                <w:color w:val="000000"/>
                <w:sz w:val="22"/>
                <w:szCs w:val="22"/>
              </w:rPr>
              <w:t>District</w:t>
            </w:r>
          </w:p>
        </w:tc>
        <w:tc>
          <w:tcPr>
            <w:tcW w:w="1832" w:type="dxa"/>
            <w:tcBorders>
              <w:top w:val="single" w:sz="4" w:space="0" w:color="auto"/>
              <w:left w:val="nil"/>
              <w:bottom w:val="single" w:sz="4" w:space="0" w:color="auto"/>
              <w:right w:val="single" w:sz="4" w:space="0" w:color="auto"/>
            </w:tcBorders>
            <w:noWrap/>
            <w:vAlign w:val="center"/>
            <w:hideMark/>
            <w:tcPrChange w:id="483" w:author="Wendy Weiher" w:date="2026-04-28T09:35:00Z" w16du:dateUtc="2026-04-28T13:35:00Z">
              <w:tcPr>
                <w:tcW w:w="1717" w:type="dxa"/>
                <w:tcBorders>
                  <w:top w:val="single" w:sz="4" w:space="0" w:color="auto"/>
                  <w:left w:val="nil"/>
                  <w:bottom w:val="single" w:sz="4" w:space="0" w:color="auto"/>
                  <w:right w:val="single" w:sz="4" w:space="0" w:color="auto"/>
                </w:tcBorders>
                <w:noWrap/>
                <w:vAlign w:val="center"/>
                <w:hideMark/>
              </w:tcPr>
            </w:tcPrChange>
          </w:tcPr>
          <w:p w14:paraId="35DC275C" w14:textId="77777777" w:rsidR="00713E29" w:rsidRPr="00DE277A" w:rsidRDefault="00713E29" w:rsidP="00D154FC">
            <w:pPr>
              <w:jc w:val="center"/>
              <w:rPr>
                <w:rFonts w:ascii="Calibri" w:hAnsi="Calibri" w:cs="Calibri"/>
                <w:b/>
                <w:bCs/>
                <w:color w:val="000000"/>
                <w:sz w:val="22"/>
                <w:szCs w:val="22"/>
              </w:rPr>
            </w:pPr>
            <w:r w:rsidRPr="00DE277A">
              <w:rPr>
                <w:rFonts w:ascii="Calibri" w:hAnsi="Calibri" w:cs="Calibri"/>
                <w:b/>
                <w:bCs/>
                <w:color w:val="000000"/>
                <w:sz w:val="22"/>
                <w:szCs w:val="22"/>
              </w:rPr>
              <w:t>Meeting Type</w:t>
            </w:r>
          </w:p>
        </w:tc>
        <w:tc>
          <w:tcPr>
            <w:tcW w:w="3150" w:type="dxa"/>
            <w:tcBorders>
              <w:top w:val="single" w:sz="4" w:space="0" w:color="auto"/>
              <w:left w:val="nil"/>
              <w:bottom w:val="single" w:sz="4" w:space="0" w:color="auto"/>
              <w:right w:val="single" w:sz="4" w:space="0" w:color="auto"/>
            </w:tcBorders>
            <w:noWrap/>
            <w:vAlign w:val="center"/>
            <w:hideMark/>
            <w:tcPrChange w:id="484" w:author="Wendy Weiher" w:date="2026-04-28T09:35:00Z" w16du:dateUtc="2026-04-28T13:35:00Z">
              <w:tcPr>
                <w:tcW w:w="3075" w:type="dxa"/>
                <w:gridSpan w:val="2"/>
                <w:tcBorders>
                  <w:top w:val="single" w:sz="4" w:space="0" w:color="auto"/>
                  <w:left w:val="nil"/>
                  <w:bottom w:val="single" w:sz="4" w:space="0" w:color="auto"/>
                  <w:right w:val="single" w:sz="4" w:space="0" w:color="auto"/>
                </w:tcBorders>
                <w:noWrap/>
                <w:vAlign w:val="center"/>
                <w:hideMark/>
              </w:tcPr>
            </w:tcPrChange>
          </w:tcPr>
          <w:p w14:paraId="59DEC771" w14:textId="77777777" w:rsidR="00713E29" w:rsidRPr="00DE277A" w:rsidRDefault="00713E29" w:rsidP="00D154FC">
            <w:pPr>
              <w:jc w:val="center"/>
              <w:rPr>
                <w:rFonts w:ascii="Calibri" w:hAnsi="Calibri" w:cs="Calibri"/>
                <w:b/>
                <w:bCs/>
                <w:color w:val="000000"/>
                <w:sz w:val="22"/>
                <w:szCs w:val="22"/>
              </w:rPr>
            </w:pPr>
            <w:r w:rsidRPr="00DE277A">
              <w:rPr>
                <w:rFonts w:ascii="Calibri" w:hAnsi="Calibri" w:cs="Calibri"/>
                <w:b/>
                <w:bCs/>
                <w:color w:val="000000"/>
                <w:sz w:val="22"/>
                <w:szCs w:val="22"/>
              </w:rPr>
              <w:t>Date Time</w:t>
            </w:r>
          </w:p>
        </w:tc>
      </w:tr>
      <w:tr w:rsidR="00E958AE" w:rsidRPr="00DE277A" w14:paraId="08BEBEDA" w14:textId="77777777" w:rsidTr="002D5EDE">
        <w:trPr>
          <w:trHeight w:val="288"/>
          <w:trPrChange w:id="485" w:author="Wendy Weiher" w:date="2026-04-28T09:36:00Z" w16du:dateUtc="2026-04-28T13:36:00Z">
            <w:trPr>
              <w:gridAfter w:val="0"/>
              <w:trHeight w:val="360"/>
            </w:trPr>
          </w:trPrChange>
        </w:trPr>
        <w:tc>
          <w:tcPr>
            <w:tcW w:w="3556" w:type="dxa"/>
            <w:tcBorders>
              <w:top w:val="nil"/>
              <w:left w:val="single" w:sz="4" w:space="0" w:color="auto"/>
              <w:bottom w:val="single" w:sz="4" w:space="0" w:color="auto"/>
              <w:right w:val="single" w:sz="4" w:space="0" w:color="auto"/>
            </w:tcBorders>
            <w:noWrap/>
            <w:vAlign w:val="center"/>
            <w:hideMark/>
            <w:tcPrChange w:id="486"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1C41876" w14:textId="77777777" w:rsidR="00713E29" w:rsidRPr="00DE277A" w:rsidRDefault="00713E29" w:rsidP="002D5EDE">
            <w:pPr>
              <w:rPr>
                <w:rFonts w:ascii="Arial" w:hAnsi="Arial" w:cs="Arial"/>
                <w:color w:val="000000"/>
                <w:rPrChange w:id="48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488" w:author="Wendy Weiher" w:date="2026-04-28T10:26:00Z" w16du:dateUtc="2026-04-28T14:26:00Z">
                  <w:rPr>
                    <w:rFonts w:ascii="Calibri" w:hAnsi="Calibri" w:cs="Calibri"/>
                    <w:color w:val="000000"/>
                    <w:sz w:val="22"/>
                    <w:szCs w:val="22"/>
                  </w:rPr>
                </w:rPrChange>
              </w:rPr>
              <w:t>Chapel Hill</w:t>
            </w:r>
          </w:p>
        </w:tc>
        <w:tc>
          <w:tcPr>
            <w:tcW w:w="2527" w:type="dxa"/>
            <w:tcBorders>
              <w:top w:val="nil"/>
              <w:left w:val="nil"/>
              <w:bottom w:val="single" w:sz="4" w:space="0" w:color="auto"/>
              <w:right w:val="single" w:sz="4" w:space="0" w:color="auto"/>
            </w:tcBorders>
            <w:noWrap/>
            <w:vAlign w:val="center"/>
            <w:hideMark/>
            <w:tcPrChange w:id="489"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7AEB19D1" w14:textId="77777777" w:rsidR="00713E29" w:rsidRPr="00DE277A" w:rsidRDefault="00713E29" w:rsidP="002D5EDE">
            <w:pPr>
              <w:rPr>
                <w:rFonts w:ascii="Arial" w:hAnsi="Arial" w:cs="Arial"/>
                <w:color w:val="000000"/>
                <w:rPrChange w:id="49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491" w:author="Wendy Weiher" w:date="2026-04-28T10:26:00Z" w16du:dateUtc="2026-04-28T14:26:00Z">
                  <w:rPr>
                    <w:rFonts w:ascii="Calibri" w:hAnsi="Calibri" w:cs="Calibri"/>
                    <w:color w:val="000000"/>
                    <w:sz w:val="22"/>
                    <w:szCs w:val="22"/>
                  </w:rPr>
                </w:rPrChange>
              </w:rPr>
              <w:t>CHCCS</w:t>
            </w:r>
          </w:p>
        </w:tc>
        <w:tc>
          <w:tcPr>
            <w:tcW w:w="1832" w:type="dxa"/>
            <w:tcBorders>
              <w:top w:val="nil"/>
              <w:left w:val="nil"/>
              <w:bottom w:val="single" w:sz="4" w:space="0" w:color="auto"/>
              <w:right w:val="single" w:sz="4" w:space="0" w:color="auto"/>
            </w:tcBorders>
            <w:noWrap/>
            <w:vAlign w:val="center"/>
            <w:hideMark/>
            <w:tcPrChange w:id="492"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284A548C" w14:textId="77777777" w:rsidR="00713E29" w:rsidRPr="00DE277A" w:rsidRDefault="00713E29" w:rsidP="002D5EDE">
            <w:pPr>
              <w:rPr>
                <w:rFonts w:ascii="Arial" w:hAnsi="Arial" w:cs="Arial"/>
                <w:color w:val="000000"/>
                <w:rPrChange w:id="49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494"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495"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469A4ECF" w14:textId="77777777" w:rsidR="00713E29" w:rsidRPr="00DE277A" w:rsidRDefault="00713E29" w:rsidP="002D5EDE">
            <w:pPr>
              <w:rPr>
                <w:rFonts w:ascii="Arial" w:hAnsi="Arial" w:cs="Arial"/>
                <w:color w:val="000000"/>
                <w:rPrChange w:id="49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497" w:author="Wendy Weiher" w:date="2026-04-28T10:26:00Z" w16du:dateUtc="2026-04-28T14:26:00Z">
                  <w:rPr>
                    <w:rFonts w:ascii="Calibri" w:hAnsi="Calibri" w:cs="Calibri"/>
                    <w:color w:val="000000"/>
                    <w:sz w:val="22"/>
                    <w:szCs w:val="22"/>
                  </w:rPr>
                </w:rPrChange>
              </w:rPr>
              <w:t>July 21, 2020 @ 1-2pm</w:t>
            </w:r>
          </w:p>
        </w:tc>
      </w:tr>
      <w:tr w:rsidR="00E958AE" w:rsidRPr="00DE277A" w14:paraId="034AF78F" w14:textId="77777777" w:rsidTr="002D5EDE">
        <w:trPr>
          <w:trHeight w:val="288"/>
          <w:trPrChange w:id="498" w:author="Wendy Weiher" w:date="2026-04-28T09:36:00Z" w16du:dateUtc="2026-04-28T13:36:00Z">
            <w:trPr>
              <w:gridAfter w:val="0"/>
              <w:trHeight w:val="342"/>
            </w:trPr>
          </w:trPrChange>
        </w:trPr>
        <w:tc>
          <w:tcPr>
            <w:tcW w:w="3556" w:type="dxa"/>
            <w:tcBorders>
              <w:top w:val="nil"/>
              <w:left w:val="single" w:sz="4" w:space="0" w:color="auto"/>
              <w:bottom w:val="single" w:sz="4" w:space="0" w:color="auto"/>
              <w:right w:val="single" w:sz="4" w:space="0" w:color="auto"/>
            </w:tcBorders>
            <w:noWrap/>
            <w:vAlign w:val="center"/>
            <w:hideMark/>
            <w:tcPrChange w:id="499"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18AC7455" w14:textId="77777777" w:rsidR="00713E29" w:rsidRPr="00DE277A" w:rsidRDefault="00713E29" w:rsidP="002D5EDE">
            <w:pPr>
              <w:rPr>
                <w:rFonts w:ascii="Arial" w:hAnsi="Arial" w:cs="Arial"/>
                <w:color w:val="000000"/>
                <w:rPrChange w:id="50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01" w:author="Wendy Weiher" w:date="2026-04-28T10:26:00Z" w16du:dateUtc="2026-04-28T14:26:00Z">
                  <w:rPr>
                    <w:rFonts w:ascii="Calibri" w:hAnsi="Calibri" w:cs="Calibri"/>
                    <w:color w:val="000000"/>
                    <w:sz w:val="22"/>
                    <w:szCs w:val="22"/>
                  </w:rPr>
                </w:rPrChange>
              </w:rPr>
              <w:t>Durham</w:t>
            </w:r>
          </w:p>
        </w:tc>
        <w:tc>
          <w:tcPr>
            <w:tcW w:w="2527" w:type="dxa"/>
            <w:tcBorders>
              <w:top w:val="nil"/>
              <w:left w:val="nil"/>
              <w:bottom w:val="single" w:sz="4" w:space="0" w:color="auto"/>
              <w:right w:val="single" w:sz="4" w:space="0" w:color="auto"/>
            </w:tcBorders>
            <w:noWrap/>
            <w:vAlign w:val="center"/>
            <w:hideMark/>
            <w:tcPrChange w:id="502"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2AF7B121" w14:textId="77777777" w:rsidR="00713E29" w:rsidRPr="00DE277A" w:rsidRDefault="00713E29" w:rsidP="002D5EDE">
            <w:pPr>
              <w:rPr>
                <w:rFonts w:ascii="Arial" w:hAnsi="Arial" w:cs="Arial"/>
                <w:color w:val="000000"/>
                <w:rPrChange w:id="50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04" w:author="Wendy Weiher" w:date="2026-04-28T10:26:00Z" w16du:dateUtc="2026-04-28T14:26:00Z">
                  <w:rPr>
                    <w:rFonts w:ascii="Calibri" w:hAnsi="Calibri" w:cs="Calibri"/>
                    <w:color w:val="000000"/>
                    <w:sz w:val="22"/>
                    <w:szCs w:val="22"/>
                  </w:rPr>
                </w:rPrChange>
              </w:rPr>
              <w:t>DPS</w:t>
            </w:r>
          </w:p>
        </w:tc>
        <w:tc>
          <w:tcPr>
            <w:tcW w:w="1832" w:type="dxa"/>
            <w:tcBorders>
              <w:top w:val="nil"/>
              <w:left w:val="nil"/>
              <w:bottom w:val="single" w:sz="4" w:space="0" w:color="auto"/>
              <w:right w:val="single" w:sz="4" w:space="0" w:color="auto"/>
            </w:tcBorders>
            <w:noWrap/>
            <w:vAlign w:val="center"/>
            <w:hideMark/>
            <w:tcPrChange w:id="505"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B530711" w14:textId="77777777" w:rsidR="00713E29" w:rsidRPr="00DE277A" w:rsidRDefault="00713E29" w:rsidP="002D5EDE">
            <w:pPr>
              <w:rPr>
                <w:rFonts w:ascii="Arial" w:hAnsi="Arial" w:cs="Arial"/>
                <w:color w:val="000000"/>
                <w:rPrChange w:id="50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07" w:author="Wendy Weiher" w:date="2026-04-28T10:26:00Z" w16du:dateUtc="2026-04-28T14:26:00Z">
                  <w:rPr>
                    <w:rFonts w:ascii="Calibri" w:hAnsi="Calibri" w:cs="Calibri"/>
                    <w:color w:val="000000"/>
                    <w:sz w:val="22"/>
                    <w:szCs w:val="22"/>
                  </w:rPr>
                </w:rPrChange>
              </w:rPr>
              <w:t>DPS engagement</w:t>
            </w:r>
          </w:p>
        </w:tc>
        <w:tc>
          <w:tcPr>
            <w:tcW w:w="3150" w:type="dxa"/>
            <w:tcBorders>
              <w:top w:val="nil"/>
              <w:left w:val="nil"/>
              <w:bottom w:val="single" w:sz="4" w:space="0" w:color="auto"/>
              <w:right w:val="single" w:sz="4" w:space="0" w:color="auto"/>
            </w:tcBorders>
            <w:noWrap/>
            <w:vAlign w:val="center"/>
            <w:hideMark/>
            <w:tcPrChange w:id="508"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B430D57" w14:textId="77777777" w:rsidR="00713E29" w:rsidRPr="00DE277A" w:rsidRDefault="00713E29" w:rsidP="002D5EDE">
            <w:pPr>
              <w:rPr>
                <w:rFonts w:ascii="Arial" w:hAnsi="Arial" w:cs="Arial"/>
                <w:color w:val="000000"/>
                <w:rPrChange w:id="50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10" w:author="Wendy Weiher" w:date="2026-04-28T10:26:00Z" w16du:dateUtc="2026-04-28T14:26:00Z">
                  <w:rPr>
                    <w:rFonts w:ascii="Calibri" w:hAnsi="Calibri" w:cs="Calibri"/>
                    <w:color w:val="000000"/>
                    <w:sz w:val="22"/>
                    <w:szCs w:val="22"/>
                  </w:rPr>
                </w:rPrChange>
              </w:rPr>
              <w:t>July 21, 2020 @ 2-2:30pm</w:t>
            </w:r>
          </w:p>
        </w:tc>
      </w:tr>
      <w:tr w:rsidR="00E958AE" w:rsidRPr="00DE277A" w14:paraId="30EF32E5" w14:textId="77777777" w:rsidTr="002D5EDE">
        <w:trPr>
          <w:trHeight w:val="288"/>
          <w:trPrChange w:id="511"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12"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6E07E736" w14:textId="77777777" w:rsidR="00713E29" w:rsidRPr="00DE277A" w:rsidRDefault="00713E29" w:rsidP="002D5EDE">
            <w:pPr>
              <w:rPr>
                <w:rFonts w:ascii="Arial" w:hAnsi="Arial" w:cs="Arial"/>
                <w:color w:val="000000"/>
                <w:rPrChange w:id="51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14" w:author="Wendy Weiher" w:date="2026-04-28T10:26:00Z" w16du:dateUtc="2026-04-28T14:26:00Z">
                  <w:rPr>
                    <w:rFonts w:ascii="Calibri" w:hAnsi="Calibri" w:cs="Calibri"/>
                    <w:color w:val="000000"/>
                    <w:sz w:val="22"/>
                    <w:szCs w:val="22"/>
                  </w:rPr>
                </w:rPrChange>
              </w:rPr>
              <w:t>Chapel Hill</w:t>
            </w:r>
          </w:p>
        </w:tc>
        <w:tc>
          <w:tcPr>
            <w:tcW w:w="2527" w:type="dxa"/>
            <w:tcBorders>
              <w:top w:val="nil"/>
              <w:left w:val="nil"/>
              <w:bottom w:val="single" w:sz="4" w:space="0" w:color="auto"/>
              <w:right w:val="single" w:sz="4" w:space="0" w:color="auto"/>
            </w:tcBorders>
            <w:noWrap/>
            <w:vAlign w:val="center"/>
            <w:hideMark/>
            <w:tcPrChange w:id="515"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403E00A6" w14:textId="77777777" w:rsidR="00713E29" w:rsidRPr="00DE277A" w:rsidRDefault="00713E29" w:rsidP="002D5EDE">
            <w:pPr>
              <w:rPr>
                <w:rFonts w:ascii="Arial" w:hAnsi="Arial" w:cs="Arial"/>
                <w:color w:val="000000"/>
                <w:rPrChange w:id="51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17" w:author="Wendy Weiher" w:date="2026-04-28T10:26:00Z" w16du:dateUtc="2026-04-28T14:26:00Z">
                  <w:rPr>
                    <w:rFonts w:ascii="Calibri" w:hAnsi="Calibri" w:cs="Calibri"/>
                    <w:color w:val="000000"/>
                    <w:sz w:val="22"/>
                    <w:szCs w:val="22"/>
                  </w:rPr>
                </w:rPrChange>
              </w:rPr>
              <w:t>CHCCS</w:t>
            </w:r>
          </w:p>
        </w:tc>
        <w:tc>
          <w:tcPr>
            <w:tcW w:w="1832" w:type="dxa"/>
            <w:tcBorders>
              <w:top w:val="nil"/>
              <w:left w:val="nil"/>
              <w:bottom w:val="single" w:sz="4" w:space="0" w:color="auto"/>
              <w:right w:val="single" w:sz="4" w:space="0" w:color="auto"/>
            </w:tcBorders>
            <w:noWrap/>
            <w:vAlign w:val="center"/>
            <w:hideMark/>
            <w:tcPrChange w:id="518"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25ABBECB" w14:textId="77777777" w:rsidR="00713E29" w:rsidRPr="00DE277A" w:rsidRDefault="00713E29" w:rsidP="002D5EDE">
            <w:pPr>
              <w:rPr>
                <w:rFonts w:ascii="Arial" w:hAnsi="Arial" w:cs="Arial"/>
                <w:color w:val="000000"/>
                <w:rPrChange w:id="51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20"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521"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48C32718" w14:textId="77777777" w:rsidR="00713E29" w:rsidRPr="00DE277A" w:rsidRDefault="00713E29" w:rsidP="002D5EDE">
            <w:pPr>
              <w:rPr>
                <w:rFonts w:ascii="Arial" w:hAnsi="Arial" w:cs="Arial"/>
                <w:color w:val="000000"/>
                <w:rPrChange w:id="52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23" w:author="Wendy Weiher" w:date="2026-04-28T10:26:00Z" w16du:dateUtc="2026-04-28T14:26:00Z">
                  <w:rPr>
                    <w:rFonts w:ascii="Calibri" w:hAnsi="Calibri" w:cs="Calibri"/>
                    <w:color w:val="000000"/>
                    <w:sz w:val="22"/>
                    <w:szCs w:val="22"/>
                  </w:rPr>
                </w:rPrChange>
              </w:rPr>
              <w:t>July 23, 2020 @ 5:30-9:30pm</w:t>
            </w:r>
          </w:p>
        </w:tc>
      </w:tr>
      <w:tr w:rsidR="00E958AE" w:rsidRPr="00DE277A" w14:paraId="03F2FC81" w14:textId="77777777" w:rsidTr="002D5EDE">
        <w:trPr>
          <w:trHeight w:val="288"/>
          <w:trPrChange w:id="524"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25"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638052C8" w14:textId="77777777" w:rsidR="00713E29" w:rsidRPr="00DE277A" w:rsidRDefault="00713E29" w:rsidP="002D5EDE">
            <w:pPr>
              <w:rPr>
                <w:rFonts w:ascii="Arial" w:hAnsi="Arial" w:cs="Arial"/>
                <w:color w:val="000000"/>
                <w:rPrChange w:id="52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27" w:author="Wendy Weiher" w:date="2026-04-28T10:26:00Z" w16du:dateUtc="2026-04-28T14:26:00Z">
                  <w:rPr>
                    <w:rFonts w:ascii="Calibri" w:hAnsi="Calibri" w:cs="Calibri"/>
                    <w:color w:val="000000"/>
                    <w:sz w:val="22"/>
                    <w:szCs w:val="22"/>
                  </w:rPr>
                </w:rPrChange>
              </w:rPr>
              <w:t>Durham</w:t>
            </w:r>
          </w:p>
        </w:tc>
        <w:tc>
          <w:tcPr>
            <w:tcW w:w="2527" w:type="dxa"/>
            <w:tcBorders>
              <w:top w:val="nil"/>
              <w:left w:val="nil"/>
              <w:bottom w:val="single" w:sz="4" w:space="0" w:color="auto"/>
              <w:right w:val="single" w:sz="4" w:space="0" w:color="auto"/>
            </w:tcBorders>
            <w:noWrap/>
            <w:vAlign w:val="center"/>
            <w:hideMark/>
            <w:tcPrChange w:id="528"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4CF4C076" w14:textId="77777777" w:rsidR="00713E29" w:rsidRPr="00DE277A" w:rsidRDefault="00713E29" w:rsidP="002D5EDE">
            <w:pPr>
              <w:rPr>
                <w:rFonts w:ascii="Arial" w:hAnsi="Arial" w:cs="Arial"/>
                <w:color w:val="000000"/>
                <w:rPrChange w:id="52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30" w:author="Wendy Weiher" w:date="2026-04-28T10:26:00Z" w16du:dateUtc="2026-04-28T14:26:00Z">
                  <w:rPr>
                    <w:rFonts w:ascii="Calibri" w:hAnsi="Calibri" w:cs="Calibri"/>
                    <w:color w:val="000000"/>
                    <w:sz w:val="22"/>
                    <w:szCs w:val="22"/>
                  </w:rPr>
                </w:rPrChange>
              </w:rPr>
              <w:t>DPS</w:t>
            </w:r>
          </w:p>
        </w:tc>
        <w:tc>
          <w:tcPr>
            <w:tcW w:w="1832" w:type="dxa"/>
            <w:tcBorders>
              <w:top w:val="nil"/>
              <w:left w:val="nil"/>
              <w:bottom w:val="single" w:sz="4" w:space="0" w:color="auto"/>
              <w:right w:val="single" w:sz="4" w:space="0" w:color="auto"/>
            </w:tcBorders>
            <w:noWrap/>
            <w:vAlign w:val="center"/>
            <w:hideMark/>
            <w:tcPrChange w:id="531"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48847BB" w14:textId="77777777" w:rsidR="00713E29" w:rsidRPr="00DE277A" w:rsidRDefault="00713E29" w:rsidP="002D5EDE">
            <w:pPr>
              <w:rPr>
                <w:rFonts w:ascii="Arial" w:hAnsi="Arial" w:cs="Arial"/>
                <w:color w:val="000000"/>
                <w:rPrChange w:id="53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33" w:author="Wendy Weiher" w:date="2026-04-28T10:26:00Z" w16du:dateUtc="2026-04-28T14:26:00Z">
                  <w:rPr>
                    <w:rFonts w:ascii="Calibri" w:hAnsi="Calibri" w:cs="Calibri"/>
                    <w:color w:val="000000"/>
                    <w:sz w:val="22"/>
                    <w:szCs w:val="22"/>
                  </w:rPr>
                </w:rPrChange>
              </w:rPr>
              <w:t>cabinet</w:t>
            </w:r>
          </w:p>
        </w:tc>
        <w:tc>
          <w:tcPr>
            <w:tcW w:w="3150" w:type="dxa"/>
            <w:tcBorders>
              <w:top w:val="nil"/>
              <w:left w:val="nil"/>
              <w:bottom w:val="single" w:sz="4" w:space="0" w:color="auto"/>
              <w:right w:val="single" w:sz="4" w:space="0" w:color="auto"/>
            </w:tcBorders>
            <w:noWrap/>
            <w:vAlign w:val="center"/>
            <w:hideMark/>
            <w:tcPrChange w:id="534"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5B34BB1B" w14:textId="77777777" w:rsidR="00713E29" w:rsidRPr="00DE277A" w:rsidRDefault="00713E29" w:rsidP="002D5EDE">
            <w:pPr>
              <w:rPr>
                <w:rFonts w:ascii="Arial" w:hAnsi="Arial" w:cs="Arial"/>
                <w:color w:val="000000"/>
                <w:rPrChange w:id="53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36" w:author="Wendy Weiher" w:date="2026-04-28T10:26:00Z" w16du:dateUtc="2026-04-28T14:26:00Z">
                  <w:rPr>
                    <w:rFonts w:ascii="Calibri" w:hAnsi="Calibri" w:cs="Calibri"/>
                    <w:color w:val="000000"/>
                    <w:sz w:val="22"/>
                    <w:szCs w:val="22"/>
                  </w:rPr>
                </w:rPrChange>
              </w:rPr>
              <w:t>July 27, 2020 @ 10:30-11am</w:t>
            </w:r>
          </w:p>
        </w:tc>
      </w:tr>
      <w:tr w:rsidR="00E958AE" w:rsidRPr="00DE277A" w14:paraId="5235CABF" w14:textId="77777777" w:rsidTr="002D5EDE">
        <w:trPr>
          <w:trHeight w:val="288"/>
          <w:trPrChange w:id="537"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38"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1BCD8DAC" w14:textId="77777777" w:rsidR="00713E29" w:rsidRPr="00DE277A" w:rsidRDefault="00713E29" w:rsidP="002D5EDE">
            <w:pPr>
              <w:rPr>
                <w:rFonts w:ascii="Arial" w:hAnsi="Arial" w:cs="Arial"/>
                <w:color w:val="000000"/>
                <w:rPrChange w:id="53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40"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541"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7C0CACA" w14:textId="77777777" w:rsidR="00713E29" w:rsidRPr="00DE277A" w:rsidRDefault="00713E29" w:rsidP="002D5EDE">
            <w:pPr>
              <w:rPr>
                <w:rFonts w:ascii="Arial" w:hAnsi="Arial" w:cs="Arial"/>
                <w:color w:val="000000"/>
                <w:rPrChange w:id="54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43" w:author="Wendy Weiher" w:date="2026-04-28T10:26:00Z" w16du:dateUtc="2026-04-28T14:26:00Z">
                  <w:rPr>
                    <w:rFonts w:ascii="Calibri" w:hAnsi="Calibri" w:cs="Calibri"/>
                    <w:color w:val="000000"/>
                    <w:sz w:val="22"/>
                    <w:szCs w:val="22"/>
                  </w:rPr>
                </w:rPrChange>
              </w:rPr>
              <w:t>CHCCS, DPS, OCS</w:t>
            </w:r>
          </w:p>
        </w:tc>
        <w:tc>
          <w:tcPr>
            <w:tcW w:w="1832" w:type="dxa"/>
            <w:tcBorders>
              <w:top w:val="nil"/>
              <w:left w:val="nil"/>
              <w:bottom w:val="single" w:sz="4" w:space="0" w:color="auto"/>
              <w:right w:val="single" w:sz="4" w:space="0" w:color="auto"/>
            </w:tcBorders>
            <w:noWrap/>
            <w:vAlign w:val="center"/>
            <w:hideMark/>
            <w:tcPrChange w:id="544"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A306FE9" w14:textId="77777777" w:rsidR="00713E29" w:rsidRPr="00DE277A" w:rsidRDefault="00713E29" w:rsidP="002D5EDE">
            <w:pPr>
              <w:rPr>
                <w:rFonts w:ascii="Arial" w:hAnsi="Arial" w:cs="Arial"/>
                <w:color w:val="000000"/>
                <w:rPrChange w:id="54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46"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547"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2F423741" w14:textId="77777777" w:rsidR="00713E29" w:rsidRPr="00DE277A" w:rsidRDefault="00713E29" w:rsidP="002D5EDE">
            <w:pPr>
              <w:rPr>
                <w:rFonts w:ascii="Arial" w:hAnsi="Arial" w:cs="Arial"/>
                <w:color w:val="000000"/>
                <w:rPrChange w:id="54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49" w:author="Wendy Weiher" w:date="2026-04-28T10:26:00Z" w16du:dateUtc="2026-04-28T14:26:00Z">
                  <w:rPr>
                    <w:rFonts w:ascii="Calibri" w:hAnsi="Calibri" w:cs="Calibri"/>
                    <w:color w:val="000000"/>
                    <w:sz w:val="22"/>
                    <w:szCs w:val="22"/>
                  </w:rPr>
                </w:rPrChange>
              </w:rPr>
              <w:t>July 29, 2020 @ 9:15-10:30pm</w:t>
            </w:r>
          </w:p>
        </w:tc>
      </w:tr>
      <w:tr w:rsidR="00E958AE" w:rsidRPr="00DE277A" w14:paraId="3D74709D" w14:textId="77777777" w:rsidTr="002D5EDE">
        <w:trPr>
          <w:trHeight w:val="288"/>
          <w:trPrChange w:id="550"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51"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74AFD0E2" w14:textId="77777777" w:rsidR="00713E29" w:rsidRPr="00DE277A" w:rsidRDefault="00713E29" w:rsidP="002D5EDE">
            <w:pPr>
              <w:rPr>
                <w:rFonts w:ascii="Arial" w:hAnsi="Arial" w:cs="Arial"/>
                <w:color w:val="000000"/>
                <w:rPrChange w:id="55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53" w:author="Wendy Weiher" w:date="2026-04-28T10:26:00Z" w16du:dateUtc="2026-04-28T14:26:00Z">
                  <w:rPr>
                    <w:rFonts w:ascii="Calibri" w:hAnsi="Calibri" w:cs="Calibri"/>
                    <w:color w:val="000000"/>
                    <w:sz w:val="22"/>
                    <w:szCs w:val="22"/>
                  </w:rPr>
                </w:rPrChange>
              </w:rPr>
              <w:t> </w:t>
            </w:r>
          </w:p>
        </w:tc>
        <w:tc>
          <w:tcPr>
            <w:tcW w:w="2527" w:type="dxa"/>
            <w:tcBorders>
              <w:top w:val="nil"/>
              <w:left w:val="nil"/>
              <w:bottom w:val="single" w:sz="4" w:space="0" w:color="auto"/>
              <w:right w:val="single" w:sz="4" w:space="0" w:color="auto"/>
            </w:tcBorders>
            <w:noWrap/>
            <w:vAlign w:val="center"/>
            <w:hideMark/>
            <w:tcPrChange w:id="554"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17ED6398" w14:textId="77777777" w:rsidR="00713E29" w:rsidRPr="00DE277A" w:rsidRDefault="00713E29" w:rsidP="002D5EDE">
            <w:pPr>
              <w:rPr>
                <w:rFonts w:ascii="Arial" w:hAnsi="Arial" w:cs="Arial"/>
                <w:color w:val="000000"/>
                <w:rPrChange w:id="55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56" w:author="Wendy Weiher" w:date="2026-04-28T10:26:00Z" w16du:dateUtc="2026-04-28T14:26:00Z">
                  <w:rPr>
                    <w:rFonts w:ascii="Calibri" w:hAnsi="Calibri" w:cs="Calibri"/>
                    <w:color w:val="000000"/>
                    <w:sz w:val="22"/>
                    <w:szCs w:val="22"/>
                  </w:rPr>
                </w:rPrChange>
              </w:rPr>
              <w:t>NC SSA</w:t>
            </w:r>
          </w:p>
        </w:tc>
        <w:tc>
          <w:tcPr>
            <w:tcW w:w="1832" w:type="dxa"/>
            <w:tcBorders>
              <w:top w:val="nil"/>
              <w:left w:val="nil"/>
              <w:bottom w:val="single" w:sz="4" w:space="0" w:color="auto"/>
              <w:right w:val="single" w:sz="4" w:space="0" w:color="auto"/>
            </w:tcBorders>
            <w:noWrap/>
            <w:vAlign w:val="center"/>
            <w:hideMark/>
            <w:tcPrChange w:id="557"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09126A81" w14:textId="77777777" w:rsidR="00713E29" w:rsidRPr="00DE277A" w:rsidRDefault="00713E29" w:rsidP="002D5EDE">
            <w:pPr>
              <w:rPr>
                <w:rFonts w:ascii="Arial" w:hAnsi="Arial" w:cs="Arial"/>
                <w:color w:val="000000"/>
                <w:rPrChange w:id="55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59" w:author="Wendy Weiher" w:date="2026-04-28T10:26:00Z" w16du:dateUtc="2026-04-28T14:26:00Z">
                  <w:rPr>
                    <w:rFonts w:ascii="Calibri" w:hAnsi="Calibri" w:cs="Calibri"/>
                    <w:color w:val="000000"/>
                    <w:sz w:val="22"/>
                    <w:szCs w:val="22"/>
                  </w:rPr>
                </w:rPrChange>
              </w:rPr>
              <w:t>executive board</w:t>
            </w:r>
          </w:p>
        </w:tc>
        <w:tc>
          <w:tcPr>
            <w:tcW w:w="3150" w:type="dxa"/>
            <w:tcBorders>
              <w:top w:val="nil"/>
              <w:left w:val="nil"/>
              <w:bottom w:val="single" w:sz="4" w:space="0" w:color="auto"/>
              <w:right w:val="single" w:sz="4" w:space="0" w:color="auto"/>
            </w:tcBorders>
            <w:noWrap/>
            <w:vAlign w:val="center"/>
            <w:hideMark/>
            <w:tcPrChange w:id="560"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228C97C1" w14:textId="77777777" w:rsidR="00713E29" w:rsidRPr="00DE277A" w:rsidRDefault="00713E29" w:rsidP="002D5EDE">
            <w:pPr>
              <w:rPr>
                <w:rFonts w:ascii="Arial" w:hAnsi="Arial" w:cs="Arial"/>
                <w:color w:val="000000"/>
                <w:rPrChange w:id="56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62" w:author="Wendy Weiher" w:date="2026-04-28T10:26:00Z" w16du:dateUtc="2026-04-28T14:26:00Z">
                  <w:rPr>
                    <w:rFonts w:ascii="Calibri" w:hAnsi="Calibri" w:cs="Calibri"/>
                    <w:color w:val="000000"/>
                    <w:sz w:val="22"/>
                    <w:szCs w:val="22"/>
                  </w:rPr>
                </w:rPrChange>
              </w:rPr>
              <w:t>Aug 04, 2020 @ 8-9am</w:t>
            </w:r>
          </w:p>
        </w:tc>
      </w:tr>
      <w:tr w:rsidR="00E958AE" w:rsidRPr="00DE277A" w14:paraId="675ADB06" w14:textId="77777777" w:rsidTr="002D5EDE">
        <w:trPr>
          <w:trHeight w:val="288"/>
          <w:trPrChange w:id="563"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64"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3710FB98" w14:textId="6F8FAF59" w:rsidR="00713E29" w:rsidRPr="00DE277A" w:rsidRDefault="00713E29" w:rsidP="002D5EDE">
            <w:pPr>
              <w:rPr>
                <w:rFonts w:ascii="Arial" w:hAnsi="Arial" w:cs="Arial"/>
                <w:color w:val="000000"/>
                <w:rPrChange w:id="56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66"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567"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2190D7C7" w14:textId="77777777" w:rsidR="00713E29" w:rsidRPr="00DE277A" w:rsidRDefault="00713E29" w:rsidP="002D5EDE">
            <w:pPr>
              <w:rPr>
                <w:rFonts w:ascii="Arial" w:hAnsi="Arial" w:cs="Arial"/>
                <w:color w:val="000000"/>
                <w:rPrChange w:id="56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69" w:author="Wendy Weiher" w:date="2026-04-28T10:26:00Z" w16du:dateUtc="2026-04-28T14:26:00Z">
                  <w:rPr>
                    <w:rFonts w:ascii="Calibri" w:hAnsi="Calibri" w:cs="Calibri"/>
                    <w:color w:val="000000"/>
                    <w:sz w:val="22"/>
                    <w:szCs w:val="22"/>
                  </w:rPr>
                </w:rPrChange>
              </w:rPr>
              <w:t>CHCCS, DPS, OCS</w:t>
            </w:r>
          </w:p>
        </w:tc>
        <w:tc>
          <w:tcPr>
            <w:tcW w:w="1832" w:type="dxa"/>
            <w:tcBorders>
              <w:top w:val="nil"/>
              <w:left w:val="nil"/>
              <w:bottom w:val="single" w:sz="4" w:space="0" w:color="auto"/>
              <w:right w:val="single" w:sz="4" w:space="0" w:color="auto"/>
            </w:tcBorders>
            <w:noWrap/>
            <w:vAlign w:val="center"/>
            <w:hideMark/>
            <w:tcPrChange w:id="570"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4CB2B3CD" w14:textId="77777777" w:rsidR="00713E29" w:rsidRPr="00DE277A" w:rsidRDefault="00713E29" w:rsidP="002D5EDE">
            <w:pPr>
              <w:rPr>
                <w:rFonts w:ascii="Arial" w:hAnsi="Arial" w:cs="Arial"/>
                <w:color w:val="000000"/>
                <w:rPrChange w:id="57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72"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573"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7EA89663" w14:textId="77777777" w:rsidR="00713E29" w:rsidRPr="00DE277A" w:rsidRDefault="00713E29" w:rsidP="002D5EDE">
            <w:pPr>
              <w:rPr>
                <w:rFonts w:ascii="Arial" w:hAnsi="Arial" w:cs="Arial"/>
                <w:color w:val="000000"/>
                <w:rPrChange w:id="57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75" w:author="Wendy Weiher" w:date="2026-04-28T10:26:00Z" w16du:dateUtc="2026-04-28T14:26:00Z">
                  <w:rPr>
                    <w:rFonts w:ascii="Calibri" w:hAnsi="Calibri" w:cs="Calibri"/>
                    <w:color w:val="000000"/>
                    <w:sz w:val="22"/>
                    <w:szCs w:val="22"/>
                  </w:rPr>
                </w:rPrChange>
              </w:rPr>
              <w:t>Aug 05, 2020 @ 9:15-10:30pm</w:t>
            </w:r>
          </w:p>
        </w:tc>
      </w:tr>
      <w:tr w:rsidR="00E958AE" w:rsidRPr="00DE277A" w14:paraId="192F4DA6" w14:textId="77777777" w:rsidTr="002D5EDE">
        <w:trPr>
          <w:trHeight w:val="288"/>
          <w:trPrChange w:id="576"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77"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3916221" w14:textId="6A29BA01" w:rsidR="00713E29" w:rsidRPr="00DE277A" w:rsidRDefault="00713E29" w:rsidP="002D5EDE">
            <w:pPr>
              <w:rPr>
                <w:rFonts w:ascii="Arial" w:hAnsi="Arial" w:cs="Arial"/>
                <w:color w:val="000000"/>
                <w:rPrChange w:id="57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79" w:author="Wendy Weiher" w:date="2026-04-28T10:26:00Z" w16du:dateUtc="2026-04-28T14:26:00Z">
                  <w:rPr>
                    <w:rFonts w:ascii="Calibri" w:hAnsi="Calibri" w:cs="Calibri"/>
                    <w:color w:val="000000"/>
                    <w:sz w:val="22"/>
                    <w:szCs w:val="22"/>
                  </w:rPr>
                </w:rPrChange>
              </w:rPr>
              <w:t>NC SSA</w:t>
            </w:r>
          </w:p>
        </w:tc>
        <w:tc>
          <w:tcPr>
            <w:tcW w:w="2527" w:type="dxa"/>
            <w:tcBorders>
              <w:top w:val="nil"/>
              <w:left w:val="nil"/>
              <w:bottom w:val="single" w:sz="4" w:space="0" w:color="auto"/>
              <w:right w:val="single" w:sz="4" w:space="0" w:color="auto"/>
            </w:tcBorders>
            <w:noWrap/>
            <w:vAlign w:val="center"/>
            <w:hideMark/>
            <w:tcPrChange w:id="580"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1B6E4383" w14:textId="77777777" w:rsidR="00713E29" w:rsidRPr="00DE277A" w:rsidRDefault="00713E29" w:rsidP="002D5EDE">
            <w:pPr>
              <w:rPr>
                <w:rFonts w:ascii="Arial" w:hAnsi="Arial" w:cs="Arial"/>
                <w:color w:val="000000"/>
                <w:rPrChange w:id="58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82" w:author="Wendy Weiher" w:date="2026-04-28T10:26:00Z" w16du:dateUtc="2026-04-28T14:26:00Z">
                  <w:rPr>
                    <w:rFonts w:ascii="Calibri" w:hAnsi="Calibri" w:cs="Calibri"/>
                    <w:color w:val="000000"/>
                    <w:sz w:val="22"/>
                    <w:szCs w:val="22"/>
                  </w:rPr>
                </w:rPrChange>
              </w:rPr>
              <w:t>NC SSA</w:t>
            </w:r>
          </w:p>
        </w:tc>
        <w:tc>
          <w:tcPr>
            <w:tcW w:w="1832" w:type="dxa"/>
            <w:tcBorders>
              <w:top w:val="nil"/>
              <w:left w:val="nil"/>
              <w:bottom w:val="single" w:sz="4" w:space="0" w:color="auto"/>
              <w:right w:val="single" w:sz="4" w:space="0" w:color="auto"/>
            </w:tcBorders>
            <w:noWrap/>
            <w:vAlign w:val="center"/>
            <w:hideMark/>
            <w:tcPrChange w:id="583"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020C2EB" w14:textId="77777777" w:rsidR="00713E29" w:rsidRPr="00DE277A" w:rsidRDefault="00713E29" w:rsidP="002D5EDE">
            <w:pPr>
              <w:rPr>
                <w:rFonts w:ascii="Arial" w:hAnsi="Arial" w:cs="Arial"/>
                <w:color w:val="000000"/>
                <w:rPrChange w:id="58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85" w:author="Wendy Weiher" w:date="2026-04-28T10:26:00Z" w16du:dateUtc="2026-04-28T14:26:00Z">
                  <w:rPr>
                    <w:rFonts w:ascii="Calibri" w:hAnsi="Calibri" w:cs="Calibri"/>
                    <w:color w:val="000000"/>
                    <w:sz w:val="22"/>
                    <w:szCs w:val="22"/>
                  </w:rPr>
                </w:rPrChange>
              </w:rPr>
              <w:t>executive board</w:t>
            </w:r>
          </w:p>
        </w:tc>
        <w:tc>
          <w:tcPr>
            <w:tcW w:w="3150" w:type="dxa"/>
            <w:tcBorders>
              <w:top w:val="nil"/>
              <w:left w:val="nil"/>
              <w:bottom w:val="single" w:sz="4" w:space="0" w:color="auto"/>
              <w:right w:val="single" w:sz="4" w:space="0" w:color="auto"/>
            </w:tcBorders>
            <w:noWrap/>
            <w:vAlign w:val="center"/>
            <w:hideMark/>
            <w:tcPrChange w:id="586"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3E29268" w14:textId="77777777" w:rsidR="00713E29" w:rsidRPr="00DE277A" w:rsidRDefault="00713E29" w:rsidP="002D5EDE">
            <w:pPr>
              <w:rPr>
                <w:rFonts w:ascii="Arial" w:hAnsi="Arial" w:cs="Arial"/>
                <w:color w:val="000000"/>
                <w:rPrChange w:id="58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88" w:author="Wendy Weiher" w:date="2026-04-28T10:26:00Z" w16du:dateUtc="2026-04-28T14:26:00Z">
                  <w:rPr>
                    <w:rFonts w:ascii="Calibri" w:hAnsi="Calibri" w:cs="Calibri"/>
                    <w:color w:val="000000"/>
                    <w:sz w:val="22"/>
                    <w:szCs w:val="22"/>
                  </w:rPr>
                </w:rPrChange>
              </w:rPr>
              <w:t>Aug 06, 2020 @ 7:15-8:15am</w:t>
            </w:r>
          </w:p>
        </w:tc>
      </w:tr>
      <w:tr w:rsidR="00E958AE" w:rsidRPr="00DE277A" w14:paraId="12A5BAE7" w14:textId="77777777" w:rsidTr="002D5EDE">
        <w:trPr>
          <w:trHeight w:val="288"/>
          <w:trPrChange w:id="589"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590"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46C2A103" w14:textId="4E35A6B1" w:rsidR="00713E29" w:rsidRPr="00DE277A" w:rsidRDefault="00713E29" w:rsidP="002D5EDE">
            <w:pPr>
              <w:rPr>
                <w:rFonts w:ascii="Arial" w:hAnsi="Arial" w:cs="Arial"/>
                <w:color w:val="000000"/>
                <w:rPrChange w:id="59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92" w:author="Wendy Weiher" w:date="2026-04-28T10:26:00Z" w16du:dateUtc="2026-04-28T14:26:00Z">
                  <w:rPr>
                    <w:rFonts w:ascii="Calibri" w:hAnsi="Calibri" w:cs="Calibri"/>
                    <w:color w:val="000000"/>
                    <w:sz w:val="22"/>
                    <w:szCs w:val="22"/>
                  </w:rPr>
                </w:rPrChange>
              </w:rPr>
              <w:t>NC SSA</w:t>
            </w:r>
          </w:p>
        </w:tc>
        <w:tc>
          <w:tcPr>
            <w:tcW w:w="2527" w:type="dxa"/>
            <w:tcBorders>
              <w:top w:val="nil"/>
              <w:left w:val="nil"/>
              <w:bottom w:val="single" w:sz="4" w:space="0" w:color="auto"/>
              <w:right w:val="single" w:sz="4" w:space="0" w:color="auto"/>
            </w:tcBorders>
            <w:noWrap/>
            <w:vAlign w:val="center"/>
            <w:hideMark/>
            <w:tcPrChange w:id="593"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3A7C369" w14:textId="77777777" w:rsidR="00713E29" w:rsidRPr="00DE277A" w:rsidRDefault="00713E29" w:rsidP="002D5EDE">
            <w:pPr>
              <w:rPr>
                <w:rFonts w:ascii="Arial" w:hAnsi="Arial" w:cs="Arial"/>
                <w:color w:val="000000"/>
                <w:rPrChange w:id="59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95" w:author="Wendy Weiher" w:date="2026-04-28T10:26:00Z" w16du:dateUtc="2026-04-28T14:26:00Z">
                  <w:rPr>
                    <w:rFonts w:ascii="Calibri" w:hAnsi="Calibri" w:cs="Calibri"/>
                    <w:color w:val="000000"/>
                    <w:sz w:val="22"/>
                    <w:szCs w:val="22"/>
                  </w:rPr>
                </w:rPrChange>
              </w:rPr>
              <w:t>NC SSA</w:t>
            </w:r>
          </w:p>
        </w:tc>
        <w:tc>
          <w:tcPr>
            <w:tcW w:w="1832" w:type="dxa"/>
            <w:tcBorders>
              <w:top w:val="nil"/>
              <w:left w:val="nil"/>
              <w:bottom w:val="single" w:sz="4" w:space="0" w:color="auto"/>
              <w:right w:val="single" w:sz="4" w:space="0" w:color="auto"/>
            </w:tcBorders>
            <w:noWrap/>
            <w:vAlign w:val="center"/>
            <w:hideMark/>
            <w:tcPrChange w:id="596"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46006C62" w14:textId="77777777" w:rsidR="00713E29" w:rsidRPr="00DE277A" w:rsidRDefault="00713E29" w:rsidP="002D5EDE">
            <w:pPr>
              <w:rPr>
                <w:rFonts w:ascii="Arial" w:hAnsi="Arial" w:cs="Arial"/>
                <w:color w:val="000000"/>
                <w:rPrChange w:id="59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598"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599"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194AD242" w14:textId="77777777" w:rsidR="00713E29" w:rsidRPr="00DE277A" w:rsidRDefault="00713E29" w:rsidP="002D5EDE">
            <w:pPr>
              <w:rPr>
                <w:rFonts w:ascii="Arial" w:hAnsi="Arial" w:cs="Arial"/>
                <w:color w:val="000000"/>
                <w:rPrChange w:id="60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01" w:author="Wendy Weiher" w:date="2026-04-28T10:26:00Z" w16du:dateUtc="2026-04-28T14:26:00Z">
                  <w:rPr>
                    <w:rFonts w:ascii="Calibri" w:hAnsi="Calibri" w:cs="Calibri"/>
                    <w:color w:val="000000"/>
                    <w:sz w:val="22"/>
                    <w:szCs w:val="22"/>
                  </w:rPr>
                </w:rPrChange>
              </w:rPr>
              <w:t>Aug 12, 2020 @ 8-8:30am</w:t>
            </w:r>
          </w:p>
        </w:tc>
      </w:tr>
      <w:tr w:rsidR="00E958AE" w:rsidRPr="00DE277A" w14:paraId="0C9D2812" w14:textId="77777777" w:rsidTr="002D5EDE">
        <w:trPr>
          <w:trHeight w:val="288"/>
          <w:trPrChange w:id="602"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03"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7AFFF17A" w14:textId="6AACF555" w:rsidR="00713E29" w:rsidRPr="00DE277A" w:rsidRDefault="00713E29" w:rsidP="002D5EDE">
            <w:pPr>
              <w:rPr>
                <w:rFonts w:ascii="Arial" w:hAnsi="Arial" w:cs="Arial"/>
                <w:color w:val="000000"/>
                <w:rPrChange w:id="60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05"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606"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47DFD30D" w14:textId="77777777" w:rsidR="00713E29" w:rsidRPr="00DE277A" w:rsidRDefault="00713E29" w:rsidP="002D5EDE">
            <w:pPr>
              <w:rPr>
                <w:rFonts w:ascii="Arial" w:hAnsi="Arial" w:cs="Arial"/>
                <w:color w:val="000000"/>
                <w:rPrChange w:id="60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08" w:author="Wendy Weiher" w:date="2026-04-28T10:26:00Z" w16du:dateUtc="2026-04-28T14:26:00Z">
                  <w:rPr>
                    <w:rFonts w:ascii="Calibri" w:hAnsi="Calibri" w:cs="Calibri"/>
                    <w:color w:val="000000"/>
                    <w:sz w:val="22"/>
                    <w:szCs w:val="22"/>
                  </w:rPr>
                </w:rPrChange>
              </w:rPr>
              <w:t>CHCCS, DPS, OCS</w:t>
            </w:r>
          </w:p>
        </w:tc>
        <w:tc>
          <w:tcPr>
            <w:tcW w:w="1832" w:type="dxa"/>
            <w:tcBorders>
              <w:top w:val="nil"/>
              <w:left w:val="nil"/>
              <w:bottom w:val="single" w:sz="4" w:space="0" w:color="auto"/>
              <w:right w:val="single" w:sz="4" w:space="0" w:color="auto"/>
            </w:tcBorders>
            <w:noWrap/>
            <w:vAlign w:val="center"/>
            <w:hideMark/>
            <w:tcPrChange w:id="609"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0B06BC4" w14:textId="77777777" w:rsidR="00713E29" w:rsidRPr="00DE277A" w:rsidRDefault="00713E29" w:rsidP="002D5EDE">
            <w:pPr>
              <w:rPr>
                <w:rFonts w:ascii="Arial" w:hAnsi="Arial" w:cs="Arial"/>
                <w:color w:val="000000"/>
                <w:rPrChange w:id="61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11"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612"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B233A6F" w14:textId="77777777" w:rsidR="00713E29" w:rsidRPr="00DE277A" w:rsidRDefault="00713E29" w:rsidP="002D5EDE">
            <w:pPr>
              <w:rPr>
                <w:rFonts w:ascii="Arial" w:hAnsi="Arial" w:cs="Arial"/>
                <w:color w:val="000000"/>
                <w:rPrChange w:id="61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14" w:author="Wendy Weiher" w:date="2026-04-28T10:26:00Z" w16du:dateUtc="2026-04-28T14:26:00Z">
                  <w:rPr>
                    <w:rFonts w:ascii="Calibri" w:hAnsi="Calibri" w:cs="Calibri"/>
                    <w:color w:val="000000"/>
                    <w:sz w:val="22"/>
                    <w:szCs w:val="22"/>
                  </w:rPr>
                </w:rPrChange>
              </w:rPr>
              <w:t>Aug 12, 2020 @ 9:15-10:30pm</w:t>
            </w:r>
          </w:p>
        </w:tc>
      </w:tr>
      <w:tr w:rsidR="00E958AE" w:rsidRPr="00DE277A" w14:paraId="1F2EF46F" w14:textId="77777777" w:rsidTr="002D5EDE">
        <w:trPr>
          <w:trHeight w:val="288"/>
          <w:trPrChange w:id="615"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16"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416ECAC" w14:textId="4AFD8C13" w:rsidR="00713E29" w:rsidRPr="00DE277A" w:rsidRDefault="00713E29">
            <w:pPr>
              <w:ind w:right="-150"/>
              <w:rPr>
                <w:rFonts w:ascii="Arial" w:hAnsi="Arial" w:cs="Arial"/>
                <w:color w:val="000000"/>
                <w:rPrChange w:id="617" w:author="Wendy Weiher" w:date="2026-04-28T10:26:00Z" w16du:dateUtc="2026-04-28T14:26:00Z">
                  <w:rPr>
                    <w:rFonts w:ascii="Calibri" w:hAnsi="Calibri" w:cs="Calibri"/>
                    <w:color w:val="000000"/>
                    <w:sz w:val="22"/>
                    <w:szCs w:val="22"/>
                  </w:rPr>
                </w:rPrChange>
              </w:rPr>
              <w:pPrChange w:id="618" w:author="Wendy Weiher" w:date="2026-04-28T09:36:00Z" w16du:dateUtc="2026-04-28T13:36:00Z">
                <w:pPr/>
              </w:pPrChange>
            </w:pPr>
            <w:r w:rsidRPr="00DE277A">
              <w:rPr>
                <w:rFonts w:ascii="Arial" w:hAnsi="Arial" w:cs="Arial"/>
                <w:color w:val="000000"/>
                <w:rPrChange w:id="619" w:author="Wendy Weiher" w:date="2026-04-28T10:26:00Z" w16du:dateUtc="2026-04-28T14:26:00Z">
                  <w:rPr>
                    <w:rFonts w:ascii="Calibri" w:hAnsi="Calibri" w:cs="Calibri"/>
                    <w:color w:val="000000"/>
                    <w:sz w:val="22"/>
                    <w:szCs w:val="22"/>
                  </w:rPr>
                </w:rPrChange>
              </w:rPr>
              <w:t>Durham</w:t>
            </w:r>
          </w:p>
        </w:tc>
        <w:tc>
          <w:tcPr>
            <w:tcW w:w="2527" w:type="dxa"/>
            <w:tcBorders>
              <w:top w:val="nil"/>
              <w:left w:val="nil"/>
              <w:bottom w:val="single" w:sz="4" w:space="0" w:color="auto"/>
              <w:right w:val="single" w:sz="4" w:space="0" w:color="auto"/>
            </w:tcBorders>
            <w:noWrap/>
            <w:vAlign w:val="center"/>
            <w:hideMark/>
            <w:tcPrChange w:id="620"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7E822373" w14:textId="77777777" w:rsidR="00713E29" w:rsidRPr="00DE277A" w:rsidRDefault="00713E29" w:rsidP="002D5EDE">
            <w:pPr>
              <w:rPr>
                <w:rFonts w:ascii="Arial" w:hAnsi="Arial" w:cs="Arial"/>
                <w:color w:val="000000"/>
                <w:rPrChange w:id="62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22" w:author="Wendy Weiher" w:date="2026-04-28T10:26:00Z" w16du:dateUtc="2026-04-28T14:26:00Z">
                  <w:rPr>
                    <w:rFonts w:ascii="Calibri" w:hAnsi="Calibri" w:cs="Calibri"/>
                    <w:color w:val="000000"/>
                    <w:sz w:val="22"/>
                    <w:szCs w:val="22"/>
                  </w:rPr>
                </w:rPrChange>
              </w:rPr>
              <w:t>DPS</w:t>
            </w:r>
          </w:p>
        </w:tc>
        <w:tc>
          <w:tcPr>
            <w:tcW w:w="1832" w:type="dxa"/>
            <w:tcBorders>
              <w:top w:val="nil"/>
              <w:left w:val="nil"/>
              <w:bottom w:val="single" w:sz="4" w:space="0" w:color="auto"/>
              <w:right w:val="single" w:sz="4" w:space="0" w:color="auto"/>
            </w:tcBorders>
            <w:noWrap/>
            <w:vAlign w:val="center"/>
            <w:hideMark/>
            <w:tcPrChange w:id="623"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196EFFB" w14:textId="77777777" w:rsidR="00713E29" w:rsidRPr="00DE277A" w:rsidRDefault="00713E29" w:rsidP="002D5EDE">
            <w:pPr>
              <w:rPr>
                <w:rFonts w:ascii="Arial" w:hAnsi="Arial" w:cs="Arial"/>
                <w:color w:val="000000"/>
                <w:rPrChange w:id="62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25"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626"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76815E1A" w14:textId="77777777" w:rsidR="00713E29" w:rsidRPr="00DE277A" w:rsidRDefault="00713E29" w:rsidP="002D5EDE">
            <w:pPr>
              <w:rPr>
                <w:rFonts w:ascii="Arial" w:hAnsi="Arial" w:cs="Arial"/>
                <w:color w:val="000000"/>
                <w:rPrChange w:id="62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28" w:author="Wendy Weiher" w:date="2026-04-28T10:26:00Z" w16du:dateUtc="2026-04-28T14:26:00Z">
                  <w:rPr>
                    <w:rFonts w:ascii="Calibri" w:hAnsi="Calibri" w:cs="Calibri"/>
                    <w:color w:val="000000"/>
                    <w:sz w:val="22"/>
                    <w:szCs w:val="22"/>
                  </w:rPr>
                </w:rPrChange>
              </w:rPr>
              <w:t>Aug 14, 2020 @ 9-10pm</w:t>
            </w:r>
          </w:p>
        </w:tc>
      </w:tr>
      <w:tr w:rsidR="00E958AE" w:rsidRPr="00DE277A" w14:paraId="794F7479" w14:textId="77777777" w:rsidTr="002D5EDE">
        <w:trPr>
          <w:trHeight w:val="288"/>
          <w:trPrChange w:id="629"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30"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676413CC" w14:textId="77777777" w:rsidR="00713E29" w:rsidRPr="00DE277A" w:rsidRDefault="00713E29" w:rsidP="002D5EDE">
            <w:pPr>
              <w:rPr>
                <w:rFonts w:ascii="Arial" w:hAnsi="Arial" w:cs="Arial"/>
                <w:color w:val="000000"/>
                <w:rPrChange w:id="63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32" w:author="Wendy Weiher" w:date="2026-04-28T10:26:00Z" w16du:dateUtc="2026-04-28T14:26:00Z">
                  <w:rPr>
                    <w:rFonts w:ascii="Calibri" w:hAnsi="Calibri" w:cs="Calibri"/>
                    <w:color w:val="000000"/>
                    <w:sz w:val="22"/>
                    <w:szCs w:val="22"/>
                  </w:rPr>
                </w:rPrChange>
              </w:rPr>
              <w:t>Wake</w:t>
            </w:r>
          </w:p>
        </w:tc>
        <w:tc>
          <w:tcPr>
            <w:tcW w:w="2527" w:type="dxa"/>
            <w:tcBorders>
              <w:top w:val="nil"/>
              <w:left w:val="nil"/>
              <w:bottom w:val="single" w:sz="4" w:space="0" w:color="auto"/>
              <w:right w:val="single" w:sz="4" w:space="0" w:color="auto"/>
            </w:tcBorders>
            <w:noWrap/>
            <w:vAlign w:val="center"/>
            <w:hideMark/>
            <w:tcPrChange w:id="633"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05587246" w14:textId="77777777" w:rsidR="00713E29" w:rsidRPr="00DE277A" w:rsidRDefault="00713E29" w:rsidP="002D5EDE">
            <w:pPr>
              <w:rPr>
                <w:rFonts w:ascii="Arial" w:hAnsi="Arial" w:cs="Arial"/>
                <w:color w:val="000000"/>
                <w:rPrChange w:id="63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35" w:author="Wendy Weiher" w:date="2026-04-28T10:26:00Z" w16du:dateUtc="2026-04-28T14:26:00Z">
                  <w:rPr>
                    <w:rFonts w:ascii="Calibri" w:hAnsi="Calibri" w:cs="Calibri"/>
                    <w:color w:val="000000"/>
                    <w:sz w:val="22"/>
                    <w:szCs w:val="22"/>
                  </w:rPr>
                </w:rPrChange>
              </w:rPr>
              <w:t>WCPSS</w:t>
            </w:r>
          </w:p>
        </w:tc>
        <w:tc>
          <w:tcPr>
            <w:tcW w:w="1832" w:type="dxa"/>
            <w:tcBorders>
              <w:top w:val="nil"/>
              <w:left w:val="nil"/>
              <w:bottom w:val="single" w:sz="4" w:space="0" w:color="auto"/>
              <w:right w:val="single" w:sz="4" w:space="0" w:color="auto"/>
            </w:tcBorders>
            <w:noWrap/>
            <w:vAlign w:val="center"/>
            <w:hideMark/>
            <w:tcPrChange w:id="636"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2D248FE4" w14:textId="77777777" w:rsidR="00713E29" w:rsidRPr="00DE277A" w:rsidRDefault="00713E29" w:rsidP="002D5EDE">
            <w:pPr>
              <w:rPr>
                <w:rFonts w:ascii="Arial" w:hAnsi="Arial" w:cs="Arial"/>
                <w:color w:val="000000"/>
                <w:rPrChange w:id="63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38"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639"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6EB0FAF6" w14:textId="77777777" w:rsidR="00713E29" w:rsidRPr="00DE277A" w:rsidRDefault="00713E29" w:rsidP="002D5EDE">
            <w:pPr>
              <w:rPr>
                <w:rFonts w:ascii="Arial" w:hAnsi="Arial" w:cs="Arial"/>
                <w:color w:val="000000"/>
                <w:rPrChange w:id="64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41" w:author="Wendy Weiher" w:date="2026-04-28T10:26:00Z" w16du:dateUtc="2026-04-28T14:26:00Z">
                  <w:rPr>
                    <w:rFonts w:ascii="Calibri" w:hAnsi="Calibri" w:cs="Calibri"/>
                    <w:color w:val="000000"/>
                    <w:sz w:val="22"/>
                    <w:szCs w:val="22"/>
                  </w:rPr>
                </w:rPrChange>
              </w:rPr>
              <w:t xml:space="preserve">Aug 18 2020 @ 3:30-5:30pm </w:t>
            </w:r>
          </w:p>
        </w:tc>
      </w:tr>
      <w:tr w:rsidR="00E958AE" w:rsidRPr="00DE277A" w14:paraId="6270CD52" w14:textId="77777777" w:rsidTr="002D5EDE">
        <w:trPr>
          <w:trHeight w:val="288"/>
          <w:trPrChange w:id="642"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43"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7834329A" w14:textId="4F472447" w:rsidR="00713E29" w:rsidRPr="00DE277A" w:rsidRDefault="00713E29" w:rsidP="002D5EDE">
            <w:pPr>
              <w:rPr>
                <w:rFonts w:ascii="Arial" w:hAnsi="Arial" w:cs="Arial"/>
                <w:color w:val="000000"/>
                <w:rPrChange w:id="64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45" w:author="Wendy Weiher" w:date="2026-04-28T10:26:00Z" w16du:dateUtc="2026-04-28T14:26:00Z">
                  <w:rPr>
                    <w:rFonts w:ascii="Calibri" w:hAnsi="Calibri" w:cs="Calibri"/>
                    <w:color w:val="000000"/>
                    <w:sz w:val="22"/>
                    <w:szCs w:val="22"/>
                  </w:rPr>
                </w:rPrChange>
              </w:rPr>
              <w:t>Chapel Hill, Durham, Orange </w:t>
            </w:r>
          </w:p>
        </w:tc>
        <w:tc>
          <w:tcPr>
            <w:tcW w:w="2527" w:type="dxa"/>
            <w:tcBorders>
              <w:top w:val="nil"/>
              <w:left w:val="nil"/>
              <w:bottom w:val="single" w:sz="4" w:space="0" w:color="auto"/>
              <w:right w:val="single" w:sz="4" w:space="0" w:color="auto"/>
            </w:tcBorders>
            <w:noWrap/>
            <w:vAlign w:val="center"/>
            <w:hideMark/>
            <w:tcPrChange w:id="646"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05862679" w14:textId="77777777" w:rsidR="00713E29" w:rsidRPr="00DE277A" w:rsidRDefault="00713E29" w:rsidP="002D5EDE">
            <w:pPr>
              <w:rPr>
                <w:rFonts w:ascii="Arial" w:hAnsi="Arial" w:cs="Arial"/>
                <w:color w:val="000000"/>
                <w:rPrChange w:id="64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48" w:author="Wendy Weiher" w:date="2026-04-28T10:26:00Z" w16du:dateUtc="2026-04-28T14:26:00Z">
                  <w:rPr>
                    <w:rFonts w:ascii="Calibri" w:hAnsi="Calibri" w:cs="Calibri"/>
                    <w:color w:val="000000"/>
                    <w:sz w:val="22"/>
                    <w:szCs w:val="22"/>
                  </w:rPr>
                </w:rPrChange>
              </w:rPr>
              <w:t>CHCSS, DPS, OCS</w:t>
            </w:r>
          </w:p>
        </w:tc>
        <w:tc>
          <w:tcPr>
            <w:tcW w:w="1832" w:type="dxa"/>
            <w:tcBorders>
              <w:top w:val="nil"/>
              <w:left w:val="nil"/>
              <w:bottom w:val="single" w:sz="4" w:space="0" w:color="auto"/>
              <w:right w:val="single" w:sz="4" w:space="0" w:color="auto"/>
            </w:tcBorders>
            <w:noWrap/>
            <w:vAlign w:val="center"/>
            <w:hideMark/>
            <w:tcPrChange w:id="649"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067EB26C" w14:textId="77777777" w:rsidR="00713E29" w:rsidRPr="00DE277A" w:rsidRDefault="00713E29" w:rsidP="002D5EDE">
            <w:pPr>
              <w:rPr>
                <w:rFonts w:ascii="Arial" w:hAnsi="Arial" w:cs="Arial"/>
                <w:color w:val="000000"/>
                <w:rPrChange w:id="65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51"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652"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458F9122" w14:textId="77777777" w:rsidR="00713E29" w:rsidRPr="00DE277A" w:rsidRDefault="00713E29" w:rsidP="002D5EDE">
            <w:pPr>
              <w:rPr>
                <w:rFonts w:ascii="Arial" w:hAnsi="Arial" w:cs="Arial"/>
                <w:color w:val="000000"/>
                <w:rPrChange w:id="65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54" w:author="Wendy Weiher" w:date="2026-04-28T10:26:00Z" w16du:dateUtc="2026-04-28T14:26:00Z">
                  <w:rPr>
                    <w:rFonts w:ascii="Calibri" w:hAnsi="Calibri" w:cs="Calibri"/>
                    <w:color w:val="000000"/>
                    <w:sz w:val="22"/>
                    <w:szCs w:val="22"/>
                  </w:rPr>
                </w:rPrChange>
              </w:rPr>
              <w:t>Aug 19, 2020 @ 9:15-10:30pm</w:t>
            </w:r>
          </w:p>
        </w:tc>
      </w:tr>
      <w:tr w:rsidR="00E958AE" w:rsidRPr="00DE277A" w14:paraId="5EBAC8F5" w14:textId="77777777" w:rsidTr="002D5EDE">
        <w:trPr>
          <w:trHeight w:val="288"/>
          <w:trPrChange w:id="655"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56"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1C81A71F" w14:textId="77777777" w:rsidR="00713E29" w:rsidRPr="00DE277A" w:rsidRDefault="00713E29" w:rsidP="002D5EDE">
            <w:pPr>
              <w:rPr>
                <w:rFonts w:ascii="Arial" w:hAnsi="Arial" w:cs="Arial"/>
                <w:color w:val="000000"/>
                <w:rPrChange w:id="65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58" w:author="Wendy Weiher" w:date="2026-04-28T10:26:00Z" w16du:dateUtc="2026-04-28T14:26:00Z">
                  <w:rPr>
                    <w:rFonts w:ascii="Calibri" w:hAnsi="Calibri" w:cs="Calibri"/>
                    <w:color w:val="000000"/>
                    <w:sz w:val="22"/>
                    <w:szCs w:val="22"/>
                  </w:rPr>
                </w:rPrChange>
              </w:rPr>
              <w:t> </w:t>
            </w:r>
          </w:p>
        </w:tc>
        <w:tc>
          <w:tcPr>
            <w:tcW w:w="2527" w:type="dxa"/>
            <w:tcBorders>
              <w:top w:val="nil"/>
              <w:left w:val="nil"/>
              <w:bottom w:val="single" w:sz="4" w:space="0" w:color="auto"/>
              <w:right w:val="single" w:sz="4" w:space="0" w:color="auto"/>
            </w:tcBorders>
            <w:noWrap/>
            <w:vAlign w:val="center"/>
            <w:hideMark/>
            <w:tcPrChange w:id="659"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4F50C0E" w14:textId="77777777" w:rsidR="00713E29" w:rsidRPr="00DE277A" w:rsidRDefault="00713E29" w:rsidP="002D5EDE">
            <w:pPr>
              <w:rPr>
                <w:rFonts w:ascii="Arial" w:hAnsi="Arial" w:cs="Arial"/>
                <w:color w:val="000000"/>
                <w:rPrChange w:id="66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61" w:author="Wendy Weiher" w:date="2026-04-28T10:26:00Z" w16du:dateUtc="2026-04-28T14:26:00Z">
                  <w:rPr>
                    <w:rFonts w:ascii="Calibri" w:hAnsi="Calibri" w:cs="Calibri"/>
                    <w:color w:val="000000"/>
                    <w:sz w:val="22"/>
                    <w:szCs w:val="22"/>
                  </w:rPr>
                </w:rPrChange>
              </w:rPr>
              <w:t> </w:t>
            </w:r>
          </w:p>
        </w:tc>
        <w:tc>
          <w:tcPr>
            <w:tcW w:w="1832" w:type="dxa"/>
            <w:tcBorders>
              <w:top w:val="nil"/>
              <w:left w:val="nil"/>
              <w:bottom w:val="single" w:sz="4" w:space="0" w:color="auto"/>
              <w:right w:val="single" w:sz="4" w:space="0" w:color="auto"/>
            </w:tcBorders>
            <w:noWrap/>
            <w:vAlign w:val="center"/>
            <w:hideMark/>
            <w:tcPrChange w:id="662"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37DC4CFA" w14:textId="77777777" w:rsidR="00713E29" w:rsidRPr="00DE277A" w:rsidRDefault="00713E29" w:rsidP="002D5EDE">
            <w:pPr>
              <w:rPr>
                <w:rFonts w:ascii="Arial" w:hAnsi="Arial" w:cs="Arial"/>
                <w:color w:val="000000"/>
                <w:rPrChange w:id="66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64"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665"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1981EF22" w14:textId="77777777" w:rsidR="00713E29" w:rsidRPr="00DE277A" w:rsidRDefault="00713E29" w:rsidP="002D5EDE">
            <w:pPr>
              <w:rPr>
                <w:rFonts w:ascii="Arial" w:hAnsi="Arial" w:cs="Arial"/>
                <w:color w:val="000000"/>
                <w:rPrChange w:id="66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67" w:author="Wendy Weiher" w:date="2026-04-28T10:26:00Z" w16du:dateUtc="2026-04-28T14:26:00Z">
                  <w:rPr>
                    <w:rFonts w:ascii="Calibri" w:hAnsi="Calibri" w:cs="Calibri"/>
                    <w:color w:val="000000"/>
                    <w:sz w:val="22"/>
                    <w:szCs w:val="22"/>
                  </w:rPr>
                </w:rPrChange>
              </w:rPr>
              <w:t>Aug 24, 2020 @ 6-7pm</w:t>
            </w:r>
          </w:p>
        </w:tc>
      </w:tr>
      <w:tr w:rsidR="00E958AE" w:rsidRPr="00DE277A" w14:paraId="7A2F91C7" w14:textId="77777777" w:rsidTr="002D5EDE">
        <w:trPr>
          <w:trHeight w:val="288"/>
          <w:trPrChange w:id="668"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69"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3EBC3998" w14:textId="17CA3A50" w:rsidR="00713E29" w:rsidRPr="00DE277A" w:rsidRDefault="00713E29" w:rsidP="002D5EDE">
            <w:pPr>
              <w:rPr>
                <w:rFonts w:ascii="Arial" w:hAnsi="Arial" w:cs="Arial"/>
                <w:color w:val="000000"/>
                <w:rPrChange w:id="67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71" w:author="Wendy Weiher" w:date="2026-04-28T10:26:00Z" w16du:dateUtc="2026-04-28T14:26:00Z">
                  <w:rPr>
                    <w:rFonts w:ascii="Calibri" w:hAnsi="Calibri" w:cs="Calibri"/>
                    <w:color w:val="000000"/>
                    <w:sz w:val="22"/>
                    <w:szCs w:val="22"/>
                  </w:rPr>
                </w:rPrChange>
              </w:rPr>
              <w:t>Chapel Hill, Durham, Orange </w:t>
            </w:r>
          </w:p>
        </w:tc>
        <w:tc>
          <w:tcPr>
            <w:tcW w:w="2527" w:type="dxa"/>
            <w:tcBorders>
              <w:top w:val="nil"/>
              <w:left w:val="nil"/>
              <w:bottom w:val="single" w:sz="4" w:space="0" w:color="auto"/>
              <w:right w:val="single" w:sz="4" w:space="0" w:color="auto"/>
            </w:tcBorders>
            <w:noWrap/>
            <w:vAlign w:val="center"/>
            <w:hideMark/>
            <w:tcPrChange w:id="672"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55FA46D9" w14:textId="77777777" w:rsidR="00713E29" w:rsidRPr="00DE277A" w:rsidRDefault="00713E29" w:rsidP="002D5EDE">
            <w:pPr>
              <w:rPr>
                <w:rFonts w:ascii="Arial" w:hAnsi="Arial" w:cs="Arial"/>
                <w:color w:val="000000"/>
                <w:rPrChange w:id="67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74" w:author="Wendy Weiher" w:date="2026-04-28T10:26:00Z" w16du:dateUtc="2026-04-28T14:26:00Z">
                  <w:rPr>
                    <w:rFonts w:ascii="Calibri" w:hAnsi="Calibri" w:cs="Calibri"/>
                    <w:color w:val="000000"/>
                    <w:sz w:val="22"/>
                    <w:szCs w:val="22"/>
                  </w:rPr>
                </w:rPrChange>
              </w:rPr>
              <w:t>CHCSS, DPS, OCS</w:t>
            </w:r>
          </w:p>
        </w:tc>
        <w:tc>
          <w:tcPr>
            <w:tcW w:w="1832" w:type="dxa"/>
            <w:tcBorders>
              <w:top w:val="nil"/>
              <w:left w:val="nil"/>
              <w:bottom w:val="single" w:sz="4" w:space="0" w:color="auto"/>
              <w:right w:val="single" w:sz="4" w:space="0" w:color="auto"/>
            </w:tcBorders>
            <w:noWrap/>
            <w:vAlign w:val="center"/>
            <w:hideMark/>
            <w:tcPrChange w:id="675"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D7CC95F" w14:textId="77777777" w:rsidR="00713E29" w:rsidRPr="00DE277A" w:rsidRDefault="00713E29" w:rsidP="002D5EDE">
            <w:pPr>
              <w:rPr>
                <w:rFonts w:ascii="Arial" w:hAnsi="Arial" w:cs="Arial"/>
                <w:color w:val="000000"/>
                <w:rPrChange w:id="67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77"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678"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74639D9" w14:textId="77777777" w:rsidR="00713E29" w:rsidRPr="00DE277A" w:rsidRDefault="00713E29" w:rsidP="002D5EDE">
            <w:pPr>
              <w:rPr>
                <w:rFonts w:ascii="Arial" w:hAnsi="Arial" w:cs="Arial"/>
                <w:color w:val="000000"/>
                <w:rPrChange w:id="67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80" w:author="Wendy Weiher" w:date="2026-04-28T10:26:00Z" w16du:dateUtc="2026-04-28T14:26:00Z">
                  <w:rPr>
                    <w:rFonts w:ascii="Calibri" w:hAnsi="Calibri" w:cs="Calibri"/>
                    <w:color w:val="000000"/>
                    <w:sz w:val="22"/>
                    <w:szCs w:val="22"/>
                  </w:rPr>
                </w:rPrChange>
              </w:rPr>
              <w:t>Aug 26, 2020 @ 9:15-10:30pm</w:t>
            </w:r>
          </w:p>
        </w:tc>
      </w:tr>
      <w:tr w:rsidR="00E958AE" w:rsidRPr="00DE277A" w14:paraId="18F170F6" w14:textId="77777777" w:rsidTr="002D5EDE">
        <w:trPr>
          <w:trHeight w:val="288"/>
          <w:trPrChange w:id="681"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82"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DF86AAB" w14:textId="77777777" w:rsidR="00713E29" w:rsidRPr="00DE277A" w:rsidRDefault="00713E29" w:rsidP="002D5EDE">
            <w:pPr>
              <w:rPr>
                <w:rFonts w:ascii="Arial" w:hAnsi="Arial" w:cs="Arial"/>
                <w:color w:val="000000"/>
                <w:rPrChange w:id="68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84" w:author="Wendy Weiher" w:date="2026-04-28T10:26:00Z" w16du:dateUtc="2026-04-28T14:26:00Z">
                  <w:rPr>
                    <w:rFonts w:ascii="Calibri" w:hAnsi="Calibri" w:cs="Calibri"/>
                    <w:color w:val="000000"/>
                    <w:sz w:val="22"/>
                    <w:szCs w:val="22"/>
                  </w:rPr>
                </w:rPrChange>
              </w:rPr>
              <w:t>North Central Region</w:t>
            </w:r>
          </w:p>
        </w:tc>
        <w:tc>
          <w:tcPr>
            <w:tcW w:w="2527" w:type="dxa"/>
            <w:tcBorders>
              <w:top w:val="nil"/>
              <w:left w:val="nil"/>
              <w:bottom w:val="single" w:sz="4" w:space="0" w:color="auto"/>
              <w:right w:val="single" w:sz="4" w:space="0" w:color="auto"/>
            </w:tcBorders>
            <w:noWrap/>
            <w:vAlign w:val="center"/>
            <w:hideMark/>
            <w:tcPrChange w:id="685"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0E20E0D7" w14:textId="77777777" w:rsidR="00713E29" w:rsidRPr="00DE277A" w:rsidRDefault="00713E29" w:rsidP="002D5EDE">
            <w:pPr>
              <w:rPr>
                <w:rFonts w:ascii="Arial" w:hAnsi="Arial" w:cs="Arial"/>
                <w:color w:val="000000"/>
                <w:rPrChange w:id="68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87" w:author="Wendy Weiher" w:date="2026-04-28T10:26:00Z" w16du:dateUtc="2026-04-28T14:26:00Z">
                  <w:rPr>
                    <w:rFonts w:ascii="Calibri" w:hAnsi="Calibri" w:cs="Calibri"/>
                    <w:color w:val="000000"/>
                    <w:sz w:val="22"/>
                    <w:szCs w:val="22"/>
                  </w:rPr>
                </w:rPrChange>
              </w:rPr>
              <w:t>District 3</w:t>
            </w:r>
          </w:p>
        </w:tc>
        <w:tc>
          <w:tcPr>
            <w:tcW w:w="1832" w:type="dxa"/>
            <w:tcBorders>
              <w:top w:val="nil"/>
              <w:left w:val="nil"/>
              <w:bottom w:val="single" w:sz="4" w:space="0" w:color="auto"/>
              <w:right w:val="single" w:sz="4" w:space="0" w:color="auto"/>
            </w:tcBorders>
            <w:noWrap/>
            <w:vAlign w:val="center"/>
            <w:hideMark/>
            <w:tcPrChange w:id="688"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1E5E4CDB" w14:textId="77777777" w:rsidR="00713E29" w:rsidRPr="00DE277A" w:rsidRDefault="00713E29" w:rsidP="002D5EDE">
            <w:pPr>
              <w:rPr>
                <w:rFonts w:ascii="Arial" w:hAnsi="Arial" w:cs="Arial"/>
                <w:color w:val="000000"/>
                <w:rPrChange w:id="68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90"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691"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22B7429B" w14:textId="77777777" w:rsidR="00713E29" w:rsidRPr="00DE277A" w:rsidRDefault="00713E29" w:rsidP="002D5EDE">
            <w:pPr>
              <w:rPr>
                <w:rFonts w:ascii="Arial" w:hAnsi="Arial" w:cs="Arial"/>
                <w:color w:val="000000"/>
                <w:rPrChange w:id="69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93" w:author="Wendy Weiher" w:date="2026-04-28T10:26:00Z" w16du:dateUtc="2026-04-28T14:26:00Z">
                  <w:rPr>
                    <w:rFonts w:ascii="Calibri" w:hAnsi="Calibri" w:cs="Calibri"/>
                    <w:color w:val="000000"/>
                    <w:sz w:val="22"/>
                    <w:szCs w:val="22"/>
                  </w:rPr>
                </w:rPrChange>
              </w:rPr>
              <w:t>Aug 27, 2020 @ 11am-12pm</w:t>
            </w:r>
          </w:p>
        </w:tc>
      </w:tr>
      <w:tr w:rsidR="00E958AE" w:rsidRPr="00DE277A" w14:paraId="2D44D4B1" w14:textId="77777777" w:rsidTr="002D5EDE">
        <w:trPr>
          <w:trHeight w:val="288"/>
          <w:trPrChange w:id="694"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695"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18743B2" w14:textId="77777777" w:rsidR="00713E29" w:rsidRPr="00DE277A" w:rsidRDefault="00713E29" w:rsidP="002D5EDE">
            <w:pPr>
              <w:rPr>
                <w:rFonts w:ascii="Arial" w:hAnsi="Arial" w:cs="Arial"/>
                <w:color w:val="000000"/>
                <w:rPrChange w:id="69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697" w:author="Wendy Weiher" w:date="2026-04-28T10:26:00Z" w16du:dateUtc="2026-04-28T14:26:00Z">
                  <w:rPr>
                    <w:rFonts w:ascii="Calibri" w:hAnsi="Calibri" w:cs="Calibri"/>
                    <w:color w:val="000000"/>
                    <w:sz w:val="22"/>
                    <w:szCs w:val="22"/>
                  </w:rPr>
                </w:rPrChange>
              </w:rPr>
              <w:lastRenderedPageBreak/>
              <w:t>Sand Hills and Piedmont Triad Regions</w:t>
            </w:r>
          </w:p>
        </w:tc>
        <w:tc>
          <w:tcPr>
            <w:tcW w:w="2527" w:type="dxa"/>
            <w:tcBorders>
              <w:top w:val="nil"/>
              <w:left w:val="nil"/>
              <w:bottom w:val="single" w:sz="4" w:space="0" w:color="auto"/>
              <w:right w:val="single" w:sz="4" w:space="0" w:color="auto"/>
            </w:tcBorders>
            <w:noWrap/>
            <w:vAlign w:val="center"/>
            <w:hideMark/>
            <w:tcPrChange w:id="698"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D3CAB3A" w14:textId="77777777" w:rsidR="00713E29" w:rsidRPr="00DE277A" w:rsidRDefault="00713E29" w:rsidP="002D5EDE">
            <w:pPr>
              <w:rPr>
                <w:rFonts w:ascii="Arial" w:hAnsi="Arial" w:cs="Arial"/>
                <w:color w:val="000000"/>
                <w:rPrChange w:id="69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00" w:author="Wendy Weiher" w:date="2026-04-28T10:26:00Z" w16du:dateUtc="2026-04-28T14:26:00Z">
                  <w:rPr>
                    <w:rFonts w:ascii="Calibri" w:hAnsi="Calibri" w:cs="Calibri"/>
                    <w:color w:val="000000"/>
                    <w:sz w:val="22"/>
                    <w:szCs w:val="22"/>
                  </w:rPr>
                </w:rPrChange>
              </w:rPr>
              <w:t>Districts 4 and 5</w:t>
            </w:r>
          </w:p>
        </w:tc>
        <w:tc>
          <w:tcPr>
            <w:tcW w:w="1832" w:type="dxa"/>
            <w:tcBorders>
              <w:top w:val="nil"/>
              <w:left w:val="nil"/>
              <w:bottom w:val="single" w:sz="4" w:space="0" w:color="auto"/>
              <w:right w:val="single" w:sz="4" w:space="0" w:color="auto"/>
            </w:tcBorders>
            <w:noWrap/>
            <w:vAlign w:val="center"/>
            <w:hideMark/>
            <w:tcPrChange w:id="701"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5B81A650" w14:textId="77777777" w:rsidR="00713E29" w:rsidRPr="00DE277A" w:rsidRDefault="00713E29" w:rsidP="002D5EDE">
            <w:pPr>
              <w:rPr>
                <w:rFonts w:ascii="Arial" w:hAnsi="Arial" w:cs="Arial"/>
                <w:color w:val="000000"/>
                <w:rPrChange w:id="70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03"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704"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17D632FE" w14:textId="77777777" w:rsidR="00713E29" w:rsidRPr="00DE277A" w:rsidRDefault="00713E29" w:rsidP="002D5EDE">
            <w:pPr>
              <w:rPr>
                <w:rFonts w:ascii="Arial" w:hAnsi="Arial" w:cs="Arial"/>
                <w:color w:val="000000"/>
                <w:rPrChange w:id="70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06" w:author="Wendy Weiher" w:date="2026-04-28T10:26:00Z" w16du:dateUtc="2026-04-28T14:26:00Z">
                  <w:rPr>
                    <w:rFonts w:ascii="Calibri" w:hAnsi="Calibri" w:cs="Calibri"/>
                    <w:color w:val="000000"/>
                    <w:sz w:val="22"/>
                    <w:szCs w:val="22"/>
                  </w:rPr>
                </w:rPrChange>
              </w:rPr>
              <w:t>Aug 28, 2020 @ 10-11am</w:t>
            </w:r>
          </w:p>
        </w:tc>
      </w:tr>
      <w:tr w:rsidR="00E958AE" w:rsidRPr="00DE277A" w14:paraId="4C62A3B1" w14:textId="77777777" w:rsidTr="002D5EDE">
        <w:trPr>
          <w:trHeight w:val="288"/>
          <w:trPrChange w:id="707"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08"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44A0523B" w14:textId="024B538E" w:rsidR="00713E29" w:rsidRPr="00DE277A" w:rsidRDefault="00713E29" w:rsidP="002D5EDE">
            <w:pPr>
              <w:rPr>
                <w:rFonts w:ascii="Arial" w:hAnsi="Arial" w:cs="Arial"/>
                <w:color w:val="000000"/>
                <w:rPrChange w:id="70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10" w:author="Wendy Weiher" w:date="2026-04-28T10:26:00Z" w16du:dateUtc="2026-04-28T14:26:00Z">
                  <w:rPr>
                    <w:rFonts w:ascii="Calibri" w:hAnsi="Calibri" w:cs="Calibri"/>
                    <w:color w:val="000000"/>
                    <w:sz w:val="22"/>
                    <w:szCs w:val="22"/>
                  </w:rPr>
                </w:rPrChange>
              </w:rPr>
              <w:t>NCLDC</w:t>
            </w:r>
          </w:p>
        </w:tc>
        <w:tc>
          <w:tcPr>
            <w:tcW w:w="2527" w:type="dxa"/>
            <w:tcBorders>
              <w:top w:val="nil"/>
              <w:left w:val="nil"/>
              <w:bottom w:val="single" w:sz="4" w:space="0" w:color="auto"/>
              <w:right w:val="single" w:sz="4" w:space="0" w:color="auto"/>
            </w:tcBorders>
            <w:noWrap/>
            <w:vAlign w:val="center"/>
            <w:hideMark/>
            <w:tcPrChange w:id="711"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557F89A8" w14:textId="77777777" w:rsidR="00713E29" w:rsidRPr="00DE277A" w:rsidRDefault="00713E29" w:rsidP="002D5EDE">
            <w:pPr>
              <w:rPr>
                <w:rFonts w:ascii="Arial" w:hAnsi="Arial" w:cs="Arial"/>
                <w:color w:val="000000"/>
                <w:rPrChange w:id="71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13" w:author="Wendy Weiher" w:date="2026-04-28T10:26:00Z" w16du:dateUtc="2026-04-28T14:26:00Z">
                  <w:rPr>
                    <w:rFonts w:ascii="Calibri" w:hAnsi="Calibri" w:cs="Calibri"/>
                    <w:color w:val="000000"/>
                    <w:sz w:val="22"/>
                    <w:szCs w:val="22"/>
                  </w:rPr>
                </w:rPrChange>
              </w:rPr>
              <w:t>NCLDC</w:t>
            </w:r>
          </w:p>
        </w:tc>
        <w:tc>
          <w:tcPr>
            <w:tcW w:w="1832" w:type="dxa"/>
            <w:tcBorders>
              <w:top w:val="nil"/>
              <w:left w:val="nil"/>
              <w:bottom w:val="single" w:sz="4" w:space="0" w:color="auto"/>
              <w:right w:val="single" w:sz="4" w:space="0" w:color="auto"/>
            </w:tcBorders>
            <w:noWrap/>
            <w:vAlign w:val="center"/>
            <w:hideMark/>
            <w:tcPrChange w:id="714"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18D0E546" w14:textId="77777777" w:rsidR="00713E29" w:rsidRPr="00DE277A" w:rsidRDefault="00713E29" w:rsidP="002D5EDE">
            <w:pPr>
              <w:rPr>
                <w:rFonts w:ascii="Arial" w:hAnsi="Arial" w:cs="Arial"/>
                <w:color w:val="000000"/>
                <w:rPrChange w:id="71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16"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17"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20F86FD8" w14:textId="77777777" w:rsidR="00713E29" w:rsidRPr="00DE277A" w:rsidRDefault="00713E29" w:rsidP="002D5EDE">
            <w:pPr>
              <w:rPr>
                <w:rFonts w:ascii="Arial" w:hAnsi="Arial" w:cs="Arial"/>
                <w:color w:val="000000"/>
                <w:rPrChange w:id="71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19" w:author="Wendy Weiher" w:date="2026-04-28T10:26:00Z" w16du:dateUtc="2026-04-28T14:26:00Z">
                  <w:rPr>
                    <w:rFonts w:ascii="Calibri" w:hAnsi="Calibri" w:cs="Calibri"/>
                    <w:color w:val="000000"/>
                    <w:sz w:val="22"/>
                    <w:szCs w:val="22"/>
                  </w:rPr>
                </w:rPrChange>
              </w:rPr>
              <w:t>Sep 01, 2020 @ 7-8am</w:t>
            </w:r>
          </w:p>
        </w:tc>
      </w:tr>
      <w:tr w:rsidR="00E958AE" w:rsidRPr="00DE277A" w14:paraId="6101F109" w14:textId="77777777" w:rsidTr="002D5EDE">
        <w:trPr>
          <w:trHeight w:val="288"/>
          <w:trPrChange w:id="720"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21"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7F2EAAEB" w14:textId="77777777" w:rsidR="00713E29" w:rsidRPr="00DE277A" w:rsidRDefault="00713E29" w:rsidP="002D5EDE">
            <w:pPr>
              <w:rPr>
                <w:rFonts w:ascii="Arial" w:hAnsi="Arial" w:cs="Arial"/>
                <w:color w:val="000000"/>
                <w:rPrChange w:id="72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23" w:author="Wendy Weiher" w:date="2026-04-28T10:26:00Z" w16du:dateUtc="2026-04-28T14:26:00Z">
                  <w:rPr>
                    <w:rFonts w:ascii="Calibri" w:hAnsi="Calibri" w:cs="Calibri"/>
                    <w:color w:val="000000"/>
                    <w:sz w:val="22"/>
                    <w:szCs w:val="22"/>
                  </w:rPr>
                </w:rPrChange>
              </w:rPr>
              <w:t>SW &amp; NW Regions</w:t>
            </w:r>
          </w:p>
        </w:tc>
        <w:tc>
          <w:tcPr>
            <w:tcW w:w="2527" w:type="dxa"/>
            <w:tcBorders>
              <w:top w:val="nil"/>
              <w:left w:val="nil"/>
              <w:bottom w:val="single" w:sz="4" w:space="0" w:color="auto"/>
              <w:right w:val="single" w:sz="4" w:space="0" w:color="auto"/>
            </w:tcBorders>
            <w:noWrap/>
            <w:vAlign w:val="center"/>
            <w:hideMark/>
            <w:tcPrChange w:id="724"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C5FEF9C" w14:textId="77777777" w:rsidR="00713E29" w:rsidRPr="00DE277A" w:rsidRDefault="00713E29" w:rsidP="002D5EDE">
            <w:pPr>
              <w:rPr>
                <w:rFonts w:ascii="Arial" w:hAnsi="Arial" w:cs="Arial"/>
                <w:color w:val="000000"/>
                <w:rPrChange w:id="72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26" w:author="Wendy Weiher" w:date="2026-04-28T10:26:00Z" w16du:dateUtc="2026-04-28T14:26:00Z">
                  <w:rPr>
                    <w:rFonts w:ascii="Calibri" w:hAnsi="Calibri" w:cs="Calibri"/>
                    <w:color w:val="000000"/>
                    <w:sz w:val="22"/>
                    <w:szCs w:val="22"/>
                  </w:rPr>
                </w:rPrChange>
              </w:rPr>
              <w:t>Districts 6 and 7</w:t>
            </w:r>
          </w:p>
        </w:tc>
        <w:tc>
          <w:tcPr>
            <w:tcW w:w="1832" w:type="dxa"/>
            <w:tcBorders>
              <w:top w:val="nil"/>
              <w:left w:val="nil"/>
              <w:bottom w:val="single" w:sz="4" w:space="0" w:color="auto"/>
              <w:right w:val="single" w:sz="4" w:space="0" w:color="auto"/>
            </w:tcBorders>
            <w:noWrap/>
            <w:vAlign w:val="center"/>
            <w:hideMark/>
            <w:tcPrChange w:id="727"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4777FF6D" w14:textId="77777777" w:rsidR="00713E29" w:rsidRPr="00DE277A" w:rsidRDefault="00713E29" w:rsidP="002D5EDE">
            <w:pPr>
              <w:rPr>
                <w:rFonts w:ascii="Arial" w:hAnsi="Arial" w:cs="Arial"/>
                <w:color w:val="000000"/>
                <w:rPrChange w:id="72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29"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30"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618EC493" w14:textId="77777777" w:rsidR="00713E29" w:rsidRPr="00DE277A" w:rsidRDefault="00713E29" w:rsidP="002D5EDE">
            <w:pPr>
              <w:rPr>
                <w:rFonts w:ascii="Arial" w:hAnsi="Arial" w:cs="Arial"/>
                <w:color w:val="000000"/>
                <w:rPrChange w:id="73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32" w:author="Wendy Weiher" w:date="2026-04-28T10:26:00Z" w16du:dateUtc="2026-04-28T14:26:00Z">
                  <w:rPr>
                    <w:rFonts w:ascii="Calibri" w:hAnsi="Calibri" w:cs="Calibri"/>
                    <w:color w:val="000000"/>
                    <w:sz w:val="22"/>
                    <w:szCs w:val="22"/>
                  </w:rPr>
                </w:rPrChange>
              </w:rPr>
              <w:t>Sep 01, 2020 @ 4-5pm</w:t>
            </w:r>
          </w:p>
        </w:tc>
      </w:tr>
      <w:tr w:rsidR="00E958AE" w:rsidRPr="00DE277A" w14:paraId="567FF627" w14:textId="77777777" w:rsidTr="002D5EDE">
        <w:trPr>
          <w:trHeight w:val="288"/>
          <w:trPrChange w:id="733"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34"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288E247" w14:textId="7D9EED74" w:rsidR="00713E29" w:rsidRPr="00DE277A" w:rsidRDefault="00713E29" w:rsidP="002D5EDE">
            <w:pPr>
              <w:rPr>
                <w:rFonts w:ascii="Arial" w:hAnsi="Arial" w:cs="Arial"/>
                <w:color w:val="000000"/>
                <w:rPrChange w:id="73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36"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737"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785D88DE" w14:textId="77777777" w:rsidR="00713E29" w:rsidRPr="00DE277A" w:rsidRDefault="00713E29" w:rsidP="002D5EDE">
            <w:pPr>
              <w:rPr>
                <w:rFonts w:ascii="Arial" w:hAnsi="Arial" w:cs="Arial"/>
                <w:color w:val="000000"/>
                <w:rPrChange w:id="73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39" w:author="Wendy Weiher" w:date="2026-04-28T10:26:00Z" w16du:dateUtc="2026-04-28T14:26:00Z">
                  <w:rPr>
                    <w:rFonts w:ascii="Calibri" w:hAnsi="Calibri" w:cs="Calibri"/>
                    <w:color w:val="000000"/>
                    <w:sz w:val="22"/>
                    <w:szCs w:val="22"/>
                  </w:rPr>
                </w:rPrChange>
              </w:rPr>
              <w:t>CHCSS, DPS, OCS</w:t>
            </w:r>
          </w:p>
        </w:tc>
        <w:tc>
          <w:tcPr>
            <w:tcW w:w="1832" w:type="dxa"/>
            <w:tcBorders>
              <w:top w:val="nil"/>
              <w:left w:val="nil"/>
              <w:bottom w:val="single" w:sz="4" w:space="0" w:color="auto"/>
              <w:right w:val="single" w:sz="4" w:space="0" w:color="auto"/>
            </w:tcBorders>
            <w:noWrap/>
            <w:vAlign w:val="center"/>
            <w:hideMark/>
            <w:tcPrChange w:id="740"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3758AD00" w14:textId="77777777" w:rsidR="00713E29" w:rsidRPr="00DE277A" w:rsidRDefault="00713E29" w:rsidP="002D5EDE">
            <w:pPr>
              <w:rPr>
                <w:rFonts w:ascii="Arial" w:hAnsi="Arial" w:cs="Arial"/>
                <w:color w:val="000000"/>
                <w:rPrChange w:id="74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42"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43"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5FF1B8AF" w14:textId="77777777" w:rsidR="00713E29" w:rsidRPr="00DE277A" w:rsidRDefault="00713E29" w:rsidP="002D5EDE">
            <w:pPr>
              <w:rPr>
                <w:rFonts w:ascii="Arial" w:hAnsi="Arial" w:cs="Arial"/>
                <w:color w:val="000000"/>
                <w:rPrChange w:id="74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45" w:author="Wendy Weiher" w:date="2026-04-28T10:26:00Z" w16du:dateUtc="2026-04-28T14:26:00Z">
                  <w:rPr>
                    <w:rFonts w:ascii="Calibri" w:hAnsi="Calibri" w:cs="Calibri"/>
                    <w:color w:val="000000"/>
                    <w:sz w:val="22"/>
                    <w:szCs w:val="22"/>
                  </w:rPr>
                </w:rPrChange>
              </w:rPr>
              <w:t>Sep 02, 2020 @ 9:15-10:30pm</w:t>
            </w:r>
          </w:p>
        </w:tc>
      </w:tr>
      <w:tr w:rsidR="00E958AE" w:rsidRPr="00DE277A" w14:paraId="55FEA9DE" w14:textId="77777777" w:rsidTr="002D5EDE">
        <w:trPr>
          <w:trHeight w:val="288"/>
          <w:trPrChange w:id="746"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47"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613219E" w14:textId="0602CDD0" w:rsidR="00713E29" w:rsidRPr="00DE277A" w:rsidRDefault="00713E29" w:rsidP="002D5EDE">
            <w:pPr>
              <w:rPr>
                <w:rFonts w:ascii="Arial" w:hAnsi="Arial" w:cs="Arial"/>
                <w:color w:val="000000"/>
                <w:rPrChange w:id="74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49"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750"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26FD7002" w14:textId="77777777" w:rsidR="00713E29" w:rsidRPr="00DE277A" w:rsidRDefault="00713E29" w:rsidP="002D5EDE">
            <w:pPr>
              <w:rPr>
                <w:rFonts w:ascii="Arial" w:hAnsi="Arial" w:cs="Arial"/>
                <w:color w:val="000000"/>
                <w:rPrChange w:id="75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52" w:author="Wendy Weiher" w:date="2026-04-28T10:26:00Z" w16du:dateUtc="2026-04-28T14:26:00Z">
                  <w:rPr>
                    <w:rFonts w:ascii="Calibri" w:hAnsi="Calibri" w:cs="Calibri"/>
                    <w:color w:val="000000"/>
                    <w:sz w:val="22"/>
                    <w:szCs w:val="22"/>
                  </w:rPr>
                </w:rPrChange>
              </w:rPr>
              <w:t>CHCSS, DPS, OCS</w:t>
            </w:r>
          </w:p>
        </w:tc>
        <w:tc>
          <w:tcPr>
            <w:tcW w:w="1832" w:type="dxa"/>
            <w:tcBorders>
              <w:top w:val="nil"/>
              <w:left w:val="nil"/>
              <w:bottom w:val="single" w:sz="4" w:space="0" w:color="auto"/>
              <w:right w:val="single" w:sz="4" w:space="0" w:color="auto"/>
            </w:tcBorders>
            <w:noWrap/>
            <w:vAlign w:val="center"/>
            <w:hideMark/>
            <w:tcPrChange w:id="753"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3BECCC0" w14:textId="77777777" w:rsidR="00713E29" w:rsidRPr="00DE277A" w:rsidRDefault="00713E29" w:rsidP="002D5EDE">
            <w:pPr>
              <w:rPr>
                <w:rFonts w:ascii="Arial" w:hAnsi="Arial" w:cs="Arial"/>
                <w:color w:val="000000"/>
                <w:rPrChange w:id="75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55"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56"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29C1BB4A" w14:textId="77777777" w:rsidR="00713E29" w:rsidRPr="00DE277A" w:rsidRDefault="00713E29" w:rsidP="002D5EDE">
            <w:pPr>
              <w:rPr>
                <w:rFonts w:ascii="Arial" w:hAnsi="Arial" w:cs="Arial"/>
                <w:color w:val="000000"/>
                <w:rPrChange w:id="75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58" w:author="Wendy Weiher" w:date="2026-04-28T10:26:00Z" w16du:dateUtc="2026-04-28T14:26:00Z">
                  <w:rPr>
                    <w:rFonts w:ascii="Calibri" w:hAnsi="Calibri" w:cs="Calibri"/>
                    <w:color w:val="000000"/>
                    <w:sz w:val="22"/>
                    <w:szCs w:val="22"/>
                  </w:rPr>
                </w:rPrChange>
              </w:rPr>
              <w:t>Sep 09, 2020 @ 9:15-10:30pm</w:t>
            </w:r>
          </w:p>
        </w:tc>
      </w:tr>
      <w:tr w:rsidR="00E958AE" w:rsidRPr="00DE277A" w14:paraId="22C16E7A" w14:textId="77777777" w:rsidTr="002D5EDE">
        <w:trPr>
          <w:trHeight w:val="288"/>
          <w:trPrChange w:id="759"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60"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5C79CBD" w14:textId="77777777" w:rsidR="00713E29" w:rsidRPr="00DE277A" w:rsidRDefault="00713E29" w:rsidP="002D5EDE">
            <w:pPr>
              <w:rPr>
                <w:rFonts w:ascii="Arial" w:hAnsi="Arial" w:cs="Arial"/>
                <w:color w:val="000000"/>
                <w:rPrChange w:id="76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62" w:author="Wendy Weiher" w:date="2026-04-28T10:26:00Z" w16du:dateUtc="2026-04-28T14:26:00Z">
                  <w:rPr>
                    <w:rFonts w:ascii="Calibri" w:hAnsi="Calibri" w:cs="Calibri"/>
                    <w:color w:val="000000"/>
                    <w:sz w:val="22"/>
                    <w:szCs w:val="22"/>
                  </w:rPr>
                </w:rPrChange>
              </w:rPr>
              <w:t>Western Region</w:t>
            </w:r>
          </w:p>
        </w:tc>
        <w:tc>
          <w:tcPr>
            <w:tcW w:w="2527" w:type="dxa"/>
            <w:tcBorders>
              <w:top w:val="nil"/>
              <w:left w:val="nil"/>
              <w:bottom w:val="single" w:sz="4" w:space="0" w:color="auto"/>
              <w:right w:val="single" w:sz="4" w:space="0" w:color="auto"/>
            </w:tcBorders>
            <w:noWrap/>
            <w:vAlign w:val="center"/>
            <w:hideMark/>
            <w:tcPrChange w:id="763"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75D4D87F" w14:textId="77777777" w:rsidR="00713E29" w:rsidRPr="00DE277A" w:rsidRDefault="00713E29" w:rsidP="002D5EDE">
            <w:pPr>
              <w:rPr>
                <w:rFonts w:ascii="Arial" w:hAnsi="Arial" w:cs="Arial"/>
                <w:color w:val="000000"/>
                <w:rPrChange w:id="76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65" w:author="Wendy Weiher" w:date="2026-04-28T10:26:00Z" w16du:dateUtc="2026-04-28T14:26:00Z">
                  <w:rPr>
                    <w:rFonts w:ascii="Calibri" w:hAnsi="Calibri" w:cs="Calibri"/>
                    <w:color w:val="000000"/>
                    <w:sz w:val="22"/>
                    <w:szCs w:val="22"/>
                  </w:rPr>
                </w:rPrChange>
              </w:rPr>
              <w:t>District 8</w:t>
            </w:r>
          </w:p>
        </w:tc>
        <w:tc>
          <w:tcPr>
            <w:tcW w:w="1832" w:type="dxa"/>
            <w:tcBorders>
              <w:top w:val="nil"/>
              <w:left w:val="nil"/>
              <w:bottom w:val="single" w:sz="4" w:space="0" w:color="auto"/>
              <w:right w:val="single" w:sz="4" w:space="0" w:color="auto"/>
            </w:tcBorders>
            <w:noWrap/>
            <w:vAlign w:val="center"/>
            <w:hideMark/>
            <w:tcPrChange w:id="766"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0182782D" w14:textId="77777777" w:rsidR="00713E29" w:rsidRPr="00DE277A" w:rsidRDefault="00713E29" w:rsidP="002D5EDE">
            <w:pPr>
              <w:rPr>
                <w:rFonts w:ascii="Arial" w:hAnsi="Arial" w:cs="Arial"/>
                <w:color w:val="000000"/>
                <w:rPrChange w:id="76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68"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69"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05490987" w14:textId="77777777" w:rsidR="00713E29" w:rsidRPr="00DE277A" w:rsidRDefault="00713E29" w:rsidP="002D5EDE">
            <w:pPr>
              <w:rPr>
                <w:rFonts w:ascii="Arial" w:hAnsi="Arial" w:cs="Arial"/>
                <w:color w:val="000000"/>
                <w:rPrChange w:id="77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71" w:author="Wendy Weiher" w:date="2026-04-28T10:26:00Z" w16du:dateUtc="2026-04-28T14:26:00Z">
                  <w:rPr>
                    <w:rFonts w:ascii="Calibri" w:hAnsi="Calibri" w:cs="Calibri"/>
                    <w:color w:val="000000"/>
                    <w:sz w:val="22"/>
                    <w:szCs w:val="22"/>
                  </w:rPr>
                </w:rPrChange>
              </w:rPr>
              <w:t>Sep 10, 2020 @ 9-10am</w:t>
            </w:r>
          </w:p>
        </w:tc>
      </w:tr>
      <w:tr w:rsidR="00E958AE" w:rsidRPr="00DE277A" w14:paraId="465793BE" w14:textId="77777777" w:rsidTr="002D5EDE">
        <w:trPr>
          <w:trHeight w:val="288"/>
          <w:trPrChange w:id="772"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73"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71B81216" w14:textId="77777777" w:rsidR="00713E29" w:rsidRPr="00DE277A" w:rsidRDefault="00713E29" w:rsidP="002D5EDE">
            <w:pPr>
              <w:rPr>
                <w:rFonts w:ascii="Arial" w:hAnsi="Arial" w:cs="Arial"/>
                <w:color w:val="000000"/>
                <w:rPrChange w:id="77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75" w:author="Wendy Weiher" w:date="2026-04-28T10:26:00Z" w16du:dateUtc="2026-04-28T14:26:00Z">
                  <w:rPr>
                    <w:rFonts w:ascii="Calibri" w:hAnsi="Calibri" w:cs="Calibri"/>
                    <w:color w:val="000000"/>
                    <w:sz w:val="22"/>
                    <w:szCs w:val="22"/>
                  </w:rPr>
                </w:rPrChange>
              </w:rPr>
              <w:t>Northeast and Southest Regions</w:t>
            </w:r>
          </w:p>
        </w:tc>
        <w:tc>
          <w:tcPr>
            <w:tcW w:w="2527" w:type="dxa"/>
            <w:tcBorders>
              <w:top w:val="nil"/>
              <w:left w:val="nil"/>
              <w:bottom w:val="single" w:sz="4" w:space="0" w:color="auto"/>
              <w:right w:val="single" w:sz="4" w:space="0" w:color="auto"/>
            </w:tcBorders>
            <w:noWrap/>
            <w:vAlign w:val="center"/>
            <w:hideMark/>
            <w:tcPrChange w:id="776"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D9AD90B" w14:textId="77777777" w:rsidR="00713E29" w:rsidRPr="00DE277A" w:rsidRDefault="00713E29" w:rsidP="002D5EDE">
            <w:pPr>
              <w:rPr>
                <w:rFonts w:ascii="Arial" w:hAnsi="Arial" w:cs="Arial"/>
                <w:color w:val="000000"/>
                <w:rPrChange w:id="77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78" w:author="Wendy Weiher" w:date="2026-04-28T10:26:00Z" w16du:dateUtc="2026-04-28T14:26:00Z">
                  <w:rPr>
                    <w:rFonts w:ascii="Calibri" w:hAnsi="Calibri" w:cs="Calibri"/>
                    <w:color w:val="000000"/>
                    <w:sz w:val="22"/>
                    <w:szCs w:val="22"/>
                  </w:rPr>
                </w:rPrChange>
              </w:rPr>
              <w:t>Districts 1 and 2</w:t>
            </w:r>
          </w:p>
        </w:tc>
        <w:tc>
          <w:tcPr>
            <w:tcW w:w="1832" w:type="dxa"/>
            <w:tcBorders>
              <w:top w:val="nil"/>
              <w:left w:val="nil"/>
              <w:bottom w:val="single" w:sz="4" w:space="0" w:color="auto"/>
              <w:right w:val="single" w:sz="4" w:space="0" w:color="auto"/>
            </w:tcBorders>
            <w:noWrap/>
            <w:vAlign w:val="center"/>
            <w:hideMark/>
            <w:tcPrChange w:id="779"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88548FE" w14:textId="77777777" w:rsidR="00713E29" w:rsidRPr="00DE277A" w:rsidRDefault="00713E29" w:rsidP="002D5EDE">
            <w:pPr>
              <w:rPr>
                <w:rFonts w:ascii="Arial" w:hAnsi="Arial" w:cs="Arial"/>
                <w:color w:val="000000"/>
                <w:rPrChange w:id="78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81"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82"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2C4E3BD9" w14:textId="77777777" w:rsidR="00713E29" w:rsidRPr="00DE277A" w:rsidRDefault="00713E29" w:rsidP="002D5EDE">
            <w:pPr>
              <w:rPr>
                <w:rFonts w:ascii="Arial" w:hAnsi="Arial" w:cs="Arial"/>
                <w:color w:val="000000"/>
                <w:rPrChange w:id="78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84" w:author="Wendy Weiher" w:date="2026-04-28T10:26:00Z" w16du:dateUtc="2026-04-28T14:26:00Z">
                  <w:rPr>
                    <w:rFonts w:ascii="Calibri" w:hAnsi="Calibri" w:cs="Calibri"/>
                    <w:color w:val="000000"/>
                    <w:sz w:val="22"/>
                    <w:szCs w:val="22"/>
                  </w:rPr>
                </w:rPrChange>
              </w:rPr>
              <w:t>Sep 14, 2020 @ 10:30-11:30am</w:t>
            </w:r>
          </w:p>
        </w:tc>
      </w:tr>
      <w:tr w:rsidR="00E958AE" w:rsidRPr="00DE277A" w14:paraId="7BA19E0D" w14:textId="77777777" w:rsidTr="002D5EDE">
        <w:trPr>
          <w:trHeight w:val="288"/>
          <w:trPrChange w:id="785"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86"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8CBBF1C" w14:textId="77777777" w:rsidR="00713E29" w:rsidRPr="00DE277A" w:rsidRDefault="00713E29" w:rsidP="002D5EDE">
            <w:pPr>
              <w:rPr>
                <w:rFonts w:ascii="Arial" w:hAnsi="Arial" w:cs="Arial"/>
                <w:color w:val="000000"/>
                <w:rPrChange w:id="78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88" w:author="Wendy Weiher" w:date="2026-04-28T10:26:00Z" w16du:dateUtc="2026-04-28T14:26:00Z">
                  <w:rPr>
                    <w:rFonts w:ascii="Calibri" w:hAnsi="Calibri" w:cs="Calibri"/>
                    <w:color w:val="000000"/>
                    <w:sz w:val="22"/>
                    <w:szCs w:val="22"/>
                  </w:rPr>
                </w:rPrChange>
              </w:rPr>
              <w:t>North Central and Sandhills Regions</w:t>
            </w:r>
          </w:p>
        </w:tc>
        <w:tc>
          <w:tcPr>
            <w:tcW w:w="2527" w:type="dxa"/>
            <w:tcBorders>
              <w:top w:val="nil"/>
              <w:left w:val="nil"/>
              <w:bottom w:val="single" w:sz="4" w:space="0" w:color="auto"/>
              <w:right w:val="single" w:sz="4" w:space="0" w:color="auto"/>
            </w:tcBorders>
            <w:noWrap/>
            <w:vAlign w:val="center"/>
            <w:hideMark/>
            <w:tcPrChange w:id="789"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2B6F5BE8" w14:textId="77777777" w:rsidR="00713E29" w:rsidRPr="00DE277A" w:rsidRDefault="00713E29" w:rsidP="002D5EDE">
            <w:pPr>
              <w:rPr>
                <w:rFonts w:ascii="Arial" w:hAnsi="Arial" w:cs="Arial"/>
                <w:color w:val="000000"/>
                <w:rPrChange w:id="79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91" w:author="Wendy Weiher" w:date="2026-04-28T10:26:00Z" w16du:dateUtc="2026-04-28T14:26:00Z">
                  <w:rPr>
                    <w:rFonts w:ascii="Calibri" w:hAnsi="Calibri" w:cs="Calibri"/>
                    <w:color w:val="000000"/>
                    <w:sz w:val="22"/>
                    <w:szCs w:val="22"/>
                  </w:rPr>
                </w:rPrChange>
              </w:rPr>
              <w:t>Districts 3 and 4</w:t>
            </w:r>
          </w:p>
        </w:tc>
        <w:tc>
          <w:tcPr>
            <w:tcW w:w="1832" w:type="dxa"/>
            <w:tcBorders>
              <w:top w:val="nil"/>
              <w:left w:val="nil"/>
              <w:bottom w:val="single" w:sz="4" w:space="0" w:color="auto"/>
              <w:right w:val="single" w:sz="4" w:space="0" w:color="auto"/>
            </w:tcBorders>
            <w:noWrap/>
            <w:vAlign w:val="center"/>
            <w:hideMark/>
            <w:tcPrChange w:id="792"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A2598BD" w14:textId="77777777" w:rsidR="00713E29" w:rsidRPr="00DE277A" w:rsidRDefault="00713E29" w:rsidP="002D5EDE">
            <w:pPr>
              <w:rPr>
                <w:rFonts w:ascii="Arial" w:hAnsi="Arial" w:cs="Arial"/>
                <w:color w:val="000000"/>
                <w:rPrChange w:id="79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94"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795"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F61731C" w14:textId="77777777" w:rsidR="00713E29" w:rsidRPr="00DE277A" w:rsidRDefault="00713E29" w:rsidP="002D5EDE">
            <w:pPr>
              <w:rPr>
                <w:rFonts w:ascii="Arial" w:hAnsi="Arial" w:cs="Arial"/>
                <w:color w:val="000000"/>
                <w:rPrChange w:id="79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797" w:author="Wendy Weiher" w:date="2026-04-28T10:26:00Z" w16du:dateUtc="2026-04-28T14:26:00Z">
                  <w:rPr>
                    <w:rFonts w:ascii="Calibri" w:hAnsi="Calibri" w:cs="Calibri"/>
                    <w:color w:val="000000"/>
                    <w:sz w:val="22"/>
                    <w:szCs w:val="22"/>
                  </w:rPr>
                </w:rPrChange>
              </w:rPr>
              <w:t>Sep 15, 2020 @ 10:30-11:30am</w:t>
            </w:r>
          </w:p>
        </w:tc>
      </w:tr>
      <w:tr w:rsidR="00E958AE" w:rsidRPr="00DE277A" w14:paraId="29B24132" w14:textId="77777777" w:rsidTr="002D5EDE">
        <w:trPr>
          <w:trHeight w:val="288"/>
          <w:trPrChange w:id="798"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799"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23949A5" w14:textId="77777777" w:rsidR="00713E29" w:rsidRPr="00DE277A" w:rsidRDefault="00713E29" w:rsidP="002D5EDE">
            <w:pPr>
              <w:rPr>
                <w:rFonts w:ascii="Arial" w:hAnsi="Arial" w:cs="Arial"/>
                <w:color w:val="000000"/>
                <w:rPrChange w:id="80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01" w:author="Wendy Weiher" w:date="2026-04-28T10:26:00Z" w16du:dateUtc="2026-04-28T14:26:00Z">
                  <w:rPr>
                    <w:rFonts w:ascii="Calibri" w:hAnsi="Calibri" w:cs="Calibri"/>
                    <w:color w:val="000000"/>
                    <w:sz w:val="22"/>
                    <w:szCs w:val="22"/>
                  </w:rPr>
                </w:rPrChange>
              </w:rPr>
              <w:t>Wake</w:t>
            </w:r>
          </w:p>
        </w:tc>
        <w:tc>
          <w:tcPr>
            <w:tcW w:w="2527" w:type="dxa"/>
            <w:tcBorders>
              <w:top w:val="nil"/>
              <w:left w:val="nil"/>
              <w:bottom w:val="single" w:sz="4" w:space="0" w:color="auto"/>
              <w:right w:val="single" w:sz="4" w:space="0" w:color="auto"/>
            </w:tcBorders>
            <w:noWrap/>
            <w:vAlign w:val="center"/>
            <w:hideMark/>
            <w:tcPrChange w:id="802"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6ACAE83A" w14:textId="77777777" w:rsidR="00713E29" w:rsidRPr="00DE277A" w:rsidRDefault="00713E29" w:rsidP="002D5EDE">
            <w:pPr>
              <w:rPr>
                <w:rFonts w:ascii="Arial" w:hAnsi="Arial" w:cs="Arial"/>
                <w:color w:val="000000"/>
                <w:rPrChange w:id="80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04" w:author="Wendy Weiher" w:date="2026-04-28T10:26:00Z" w16du:dateUtc="2026-04-28T14:26:00Z">
                  <w:rPr>
                    <w:rFonts w:ascii="Calibri" w:hAnsi="Calibri" w:cs="Calibri"/>
                    <w:color w:val="000000"/>
                    <w:sz w:val="22"/>
                    <w:szCs w:val="22"/>
                  </w:rPr>
                </w:rPrChange>
              </w:rPr>
              <w:t>WCPSS</w:t>
            </w:r>
          </w:p>
        </w:tc>
        <w:tc>
          <w:tcPr>
            <w:tcW w:w="1832" w:type="dxa"/>
            <w:tcBorders>
              <w:top w:val="nil"/>
              <w:left w:val="nil"/>
              <w:bottom w:val="single" w:sz="4" w:space="0" w:color="auto"/>
              <w:right w:val="single" w:sz="4" w:space="0" w:color="auto"/>
            </w:tcBorders>
            <w:noWrap/>
            <w:vAlign w:val="center"/>
            <w:hideMark/>
            <w:tcPrChange w:id="805"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053BD623" w14:textId="77777777" w:rsidR="00713E29" w:rsidRPr="00DE277A" w:rsidRDefault="00713E29" w:rsidP="002D5EDE">
            <w:pPr>
              <w:rPr>
                <w:rFonts w:ascii="Arial" w:hAnsi="Arial" w:cs="Arial"/>
                <w:color w:val="000000"/>
                <w:rPrChange w:id="80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07"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808"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6392B7D5" w14:textId="77777777" w:rsidR="00713E29" w:rsidRPr="00DE277A" w:rsidRDefault="00713E29" w:rsidP="002D5EDE">
            <w:pPr>
              <w:rPr>
                <w:rFonts w:ascii="Arial" w:hAnsi="Arial" w:cs="Arial"/>
                <w:color w:val="000000"/>
                <w:rPrChange w:id="80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10" w:author="Wendy Weiher" w:date="2026-04-28T10:26:00Z" w16du:dateUtc="2026-04-28T14:26:00Z">
                  <w:rPr>
                    <w:rFonts w:ascii="Calibri" w:hAnsi="Calibri" w:cs="Calibri"/>
                    <w:color w:val="000000"/>
                    <w:sz w:val="22"/>
                    <w:szCs w:val="22"/>
                  </w:rPr>
                </w:rPrChange>
              </w:rPr>
              <w:t>Sep 15, 2020 @ 6-8:30pm</w:t>
            </w:r>
          </w:p>
        </w:tc>
      </w:tr>
      <w:tr w:rsidR="00E958AE" w:rsidRPr="00DE277A" w14:paraId="37017A9F" w14:textId="77777777" w:rsidTr="002D5EDE">
        <w:trPr>
          <w:trHeight w:val="288"/>
          <w:trPrChange w:id="811"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12"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367BE93E" w14:textId="77777777" w:rsidR="00713E29" w:rsidRPr="00DE277A" w:rsidRDefault="00713E29" w:rsidP="002D5EDE">
            <w:pPr>
              <w:rPr>
                <w:rFonts w:ascii="Arial" w:hAnsi="Arial" w:cs="Arial"/>
                <w:color w:val="000000"/>
                <w:rPrChange w:id="81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14" w:author="Wendy Weiher" w:date="2026-04-28T10:26:00Z" w16du:dateUtc="2026-04-28T14:26:00Z">
                  <w:rPr>
                    <w:rFonts w:ascii="Calibri" w:hAnsi="Calibri" w:cs="Calibri"/>
                    <w:color w:val="000000"/>
                    <w:sz w:val="22"/>
                    <w:szCs w:val="22"/>
                  </w:rPr>
                </w:rPrChange>
              </w:rPr>
              <w:t>Southwest and Piedmont Triad</w:t>
            </w:r>
          </w:p>
        </w:tc>
        <w:tc>
          <w:tcPr>
            <w:tcW w:w="2527" w:type="dxa"/>
            <w:tcBorders>
              <w:top w:val="nil"/>
              <w:left w:val="nil"/>
              <w:bottom w:val="single" w:sz="4" w:space="0" w:color="auto"/>
              <w:right w:val="single" w:sz="4" w:space="0" w:color="auto"/>
            </w:tcBorders>
            <w:noWrap/>
            <w:vAlign w:val="center"/>
            <w:hideMark/>
            <w:tcPrChange w:id="815"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4AAFAD57" w14:textId="77777777" w:rsidR="00713E29" w:rsidRPr="00DE277A" w:rsidRDefault="00713E29" w:rsidP="002D5EDE">
            <w:pPr>
              <w:rPr>
                <w:rFonts w:ascii="Arial" w:hAnsi="Arial" w:cs="Arial"/>
                <w:color w:val="000000"/>
                <w:rPrChange w:id="81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17" w:author="Wendy Weiher" w:date="2026-04-28T10:26:00Z" w16du:dateUtc="2026-04-28T14:26:00Z">
                  <w:rPr>
                    <w:rFonts w:ascii="Calibri" w:hAnsi="Calibri" w:cs="Calibri"/>
                    <w:color w:val="000000"/>
                    <w:sz w:val="22"/>
                    <w:szCs w:val="22"/>
                  </w:rPr>
                </w:rPrChange>
              </w:rPr>
              <w:t>Districts 5 and 6</w:t>
            </w:r>
          </w:p>
        </w:tc>
        <w:tc>
          <w:tcPr>
            <w:tcW w:w="1832" w:type="dxa"/>
            <w:tcBorders>
              <w:top w:val="nil"/>
              <w:left w:val="nil"/>
              <w:bottom w:val="single" w:sz="4" w:space="0" w:color="auto"/>
              <w:right w:val="single" w:sz="4" w:space="0" w:color="auto"/>
            </w:tcBorders>
            <w:noWrap/>
            <w:vAlign w:val="center"/>
            <w:hideMark/>
            <w:tcPrChange w:id="818"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5099B6D3" w14:textId="77777777" w:rsidR="00713E29" w:rsidRPr="00DE277A" w:rsidRDefault="00713E29" w:rsidP="002D5EDE">
            <w:pPr>
              <w:rPr>
                <w:rFonts w:ascii="Arial" w:hAnsi="Arial" w:cs="Arial"/>
                <w:color w:val="000000"/>
                <w:rPrChange w:id="81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20"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821"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4079CC9" w14:textId="77777777" w:rsidR="00713E29" w:rsidRPr="00DE277A" w:rsidRDefault="00713E29" w:rsidP="002D5EDE">
            <w:pPr>
              <w:rPr>
                <w:rFonts w:ascii="Arial" w:hAnsi="Arial" w:cs="Arial"/>
                <w:color w:val="000000"/>
                <w:rPrChange w:id="82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23" w:author="Wendy Weiher" w:date="2026-04-28T10:26:00Z" w16du:dateUtc="2026-04-28T14:26:00Z">
                  <w:rPr>
                    <w:rFonts w:ascii="Calibri" w:hAnsi="Calibri" w:cs="Calibri"/>
                    <w:color w:val="000000"/>
                    <w:sz w:val="22"/>
                    <w:szCs w:val="22"/>
                  </w:rPr>
                </w:rPrChange>
              </w:rPr>
              <w:t>Sep 16, 2020 @ 10-11am</w:t>
            </w:r>
          </w:p>
        </w:tc>
      </w:tr>
      <w:tr w:rsidR="00E958AE" w:rsidRPr="00DE277A" w14:paraId="201420B0" w14:textId="77777777" w:rsidTr="002D5EDE">
        <w:trPr>
          <w:trHeight w:val="288"/>
          <w:trPrChange w:id="824"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25"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4EC9ED18" w14:textId="77777777" w:rsidR="00713E29" w:rsidRPr="00DE277A" w:rsidRDefault="00713E29" w:rsidP="002D5EDE">
            <w:pPr>
              <w:rPr>
                <w:rFonts w:ascii="Arial" w:hAnsi="Arial" w:cs="Arial"/>
                <w:color w:val="000000"/>
                <w:rPrChange w:id="82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27" w:author="Wendy Weiher" w:date="2026-04-28T10:26:00Z" w16du:dateUtc="2026-04-28T14:26:00Z">
                  <w:rPr>
                    <w:rFonts w:ascii="Calibri" w:hAnsi="Calibri" w:cs="Calibri"/>
                    <w:color w:val="000000"/>
                    <w:sz w:val="22"/>
                    <w:szCs w:val="22"/>
                  </w:rPr>
                </w:rPrChange>
              </w:rPr>
              <w:t> </w:t>
            </w:r>
          </w:p>
        </w:tc>
        <w:tc>
          <w:tcPr>
            <w:tcW w:w="2527" w:type="dxa"/>
            <w:tcBorders>
              <w:top w:val="nil"/>
              <w:left w:val="nil"/>
              <w:bottom w:val="single" w:sz="4" w:space="0" w:color="auto"/>
              <w:right w:val="single" w:sz="4" w:space="0" w:color="auto"/>
            </w:tcBorders>
            <w:noWrap/>
            <w:vAlign w:val="center"/>
            <w:hideMark/>
            <w:tcPrChange w:id="828"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3998890" w14:textId="77777777" w:rsidR="00713E29" w:rsidRPr="00DE277A" w:rsidRDefault="00713E29" w:rsidP="002D5EDE">
            <w:pPr>
              <w:rPr>
                <w:rFonts w:ascii="Arial" w:hAnsi="Arial" w:cs="Arial"/>
                <w:color w:val="000000"/>
                <w:rPrChange w:id="82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30" w:author="Wendy Weiher" w:date="2026-04-28T10:26:00Z" w16du:dateUtc="2026-04-28T14:26:00Z">
                  <w:rPr>
                    <w:rFonts w:ascii="Calibri" w:hAnsi="Calibri" w:cs="Calibri"/>
                    <w:color w:val="000000"/>
                    <w:sz w:val="22"/>
                    <w:szCs w:val="22"/>
                  </w:rPr>
                </w:rPrChange>
              </w:rPr>
              <w:t> </w:t>
            </w:r>
          </w:p>
        </w:tc>
        <w:tc>
          <w:tcPr>
            <w:tcW w:w="1832" w:type="dxa"/>
            <w:tcBorders>
              <w:top w:val="nil"/>
              <w:left w:val="nil"/>
              <w:bottom w:val="single" w:sz="4" w:space="0" w:color="auto"/>
              <w:right w:val="single" w:sz="4" w:space="0" w:color="auto"/>
            </w:tcBorders>
            <w:noWrap/>
            <w:vAlign w:val="center"/>
            <w:hideMark/>
            <w:tcPrChange w:id="831"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2418C3CC" w14:textId="77777777" w:rsidR="00713E29" w:rsidRPr="00DE277A" w:rsidRDefault="00713E29" w:rsidP="002D5EDE">
            <w:pPr>
              <w:rPr>
                <w:rFonts w:ascii="Arial" w:hAnsi="Arial" w:cs="Arial"/>
                <w:color w:val="000000"/>
                <w:rPrChange w:id="83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33"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834"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651C2786" w14:textId="77777777" w:rsidR="00713E29" w:rsidRPr="00DE277A" w:rsidRDefault="00713E29" w:rsidP="002D5EDE">
            <w:pPr>
              <w:rPr>
                <w:rFonts w:ascii="Arial" w:hAnsi="Arial" w:cs="Arial"/>
                <w:color w:val="000000"/>
                <w:rPrChange w:id="83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36" w:author="Wendy Weiher" w:date="2026-04-28T10:26:00Z" w16du:dateUtc="2026-04-28T14:26:00Z">
                  <w:rPr>
                    <w:rFonts w:ascii="Calibri" w:hAnsi="Calibri" w:cs="Calibri"/>
                    <w:color w:val="000000"/>
                    <w:sz w:val="22"/>
                    <w:szCs w:val="22"/>
                  </w:rPr>
                </w:rPrChange>
              </w:rPr>
              <w:t>Sep 16, 2020 @ 6-7pm</w:t>
            </w:r>
          </w:p>
        </w:tc>
      </w:tr>
      <w:tr w:rsidR="00E958AE" w:rsidRPr="00DE277A" w14:paraId="3BFB3D30" w14:textId="77777777" w:rsidTr="002D5EDE">
        <w:trPr>
          <w:trHeight w:val="288"/>
          <w:trPrChange w:id="837"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38"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3F36B822" w14:textId="089D7BF6" w:rsidR="00713E29" w:rsidRPr="00DE277A" w:rsidRDefault="00713E29" w:rsidP="002D5EDE">
            <w:pPr>
              <w:rPr>
                <w:rFonts w:ascii="Arial" w:hAnsi="Arial" w:cs="Arial"/>
                <w:color w:val="000000"/>
                <w:rPrChange w:id="83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40"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841"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3142D309" w14:textId="77777777" w:rsidR="00713E29" w:rsidRPr="00DE277A" w:rsidRDefault="00713E29" w:rsidP="002D5EDE">
            <w:pPr>
              <w:rPr>
                <w:rFonts w:ascii="Arial" w:hAnsi="Arial" w:cs="Arial"/>
                <w:color w:val="000000"/>
                <w:rPrChange w:id="84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43" w:author="Wendy Weiher" w:date="2026-04-28T10:26:00Z" w16du:dateUtc="2026-04-28T14:26:00Z">
                  <w:rPr>
                    <w:rFonts w:ascii="Calibri" w:hAnsi="Calibri" w:cs="Calibri"/>
                    <w:color w:val="000000"/>
                    <w:sz w:val="22"/>
                    <w:szCs w:val="22"/>
                  </w:rPr>
                </w:rPrChange>
              </w:rPr>
              <w:t>CHCSS, DPS, OCS</w:t>
            </w:r>
          </w:p>
        </w:tc>
        <w:tc>
          <w:tcPr>
            <w:tcW w:w="1832" w:type="dxa"/>
            <w:tcBorders>
              <w:top w:val="nil"/>
              <w:left w:val="nil"/>
              <w:bottom w:val="single" w:sz="4" w:space="0" w:color="auto"/>
              <w:right w:val="single" w:sz="4" w:space="0" w:color="auto"/>
            </w:tcBorders>
            <w:noWrap/>
            <w:vAlign w:val="center"/>
            <w:hideMark/>
            <w:tcPrChange w:id="844"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BA6BC36" w14:textId="77777777" w:rsidR="00713E29" w:rsidRPr="00DE277A" w:rsidRDefault="00713E29" w:rsidP="002D5EDE">
            <w:pPr>
              <w:rPr>
                <w:rFonts w:ascii="Arial" w:hAnsi="Arial" w:cs="Arial"/>
                <w:color w:val="000000"/>
                <w:rPrChange w:id="84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46"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847"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768F4971" w14:textId="77777777" w:rsidR="00713E29" w:rsidRPr="00DE277A" w:rsidRDefault="00713E29" w:rsidP="002D5EDE">
            <w:pPr>
              <w:rPr>
                <w:rFonts w:ascii="Arial" w:hAnsi="Arial" w:cs="Arial"/>
                <w:color w:val="000000"/>
                <w:rPrChange w:id="84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49" w:author="Wendy Weiher" w:date="2026-04-28T10:26:00Z" w16du:dateUtc="2026-04-28T14:26:00Z">
                  <w:rPr>
                    <w:rFonts w:ascii="Calibri" w:hAnsi="Calibri" w:cs="Calibri"/>
                    <w:color w:val="000000"/>
                    <w:sz w:val="22"/>
                    <w:szCs w:val="22"/>
                  </w:rPr>
                </w:rPrChange>
              </w:rPr>
              <w:t>Sep 16, 2020 @ 9:15-10:30pm</w:t>
            </w:r>
          </w:p>
        </w:tc>
      </w:tr>
      <w:tr w:rsidR="00E958AE" w:rsidRPr="00DE277A" w14:paraId="2B4272A5" w14:textId="77777777" w:rsidTr="002D5EDE">
        <w:trPr>
          <w:trHeight w:val="288"/>
          <w:trPrChange w:id="850"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51"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3067412A" w14:textId="77777777" w:rsidR="00713E29" w:rsidRPr="00DE277A" w:rsidRDefault="00713E29" w:rsidP="002D5EDE">
            <w:pPr>
              <w:rPr>
                <w:rFonts w:ascii="Arial" w:hAnsi="Arial" w:cs="Arial"/>
                <w:color w:val="000000"/>
                <w:rPrChange w:id="85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53" w:author="Wendy Weiher" w:date="2026-04-28T10:26:00Z" w16du:dateUtc="2026-04-28T14:26:00Z">
                  <w:rPr>
                    <w:rFonts w:ascii="Calibri" w:hAnsi="Calibri" w:cs="Calibri"/>
                    <w:color w:val="000000"/>
                    <w:sz w:val="22"/>
                    <w:szCs w:val="22"/>
                  </w:rPr>
                </w:rPrChange>
              </w:rPr>
              <w:t>Chatham</w:t>
            </w:r>
          </w:p>
        </w:tc>
        <w:tc>
          <w:tcPr>
            <w:tcW w:w="2527" w:type="dxa"/>
            <w:tcBorders>
              <w:top w:val="nil"/>
              <w:left w:val="nil"/>
              <w:bottom w:val="single" w:sz="4" w:space="0" w:color="auto"/>
              <w:right w:val="single" w:sz="4" w:space="0" w:color="auto"/>
            </w:tcBorders>
            <w:noWrap/>
            <w:vAlign w:val="center"/>
            <w:hideMark/>
            <w:tcPrChange w:id="854"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043BC33A" w14:textId="77777777" w:rsidR="00713E29" w:rsidRPr="00DE277A" w:rsidRDefault="00713E29" w:rsidP="002D5EDE">
            <w:pPr>
              <w:rPr>
                <w:rFonts w:ascii="Arial" w:hAnsi="Arial" w:cs="Arial"/>
                <w:color w:val="000000"/>
                <w:rPrChange w:id="85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56" w:author="Wendy Weiher" w:date="2026-04-28T10:26:00Z" w16du:dateUtc="2026-04-28T14:26:00Z">
                  <w:rPr>
                    <w:rFonts w:ascii="Calibri" w:hAnsi="Calibri" w:cs="Calibri"/>
                    <w:color w:val="000000"/>
                    <w:sz w:val="22"/>
                    <w:szCs w:val="22"/>
                  </w:rPr>
                </w:rPrChange>
              </w:rPr>
              <w:t>Chatham</w:t>
            </w:r>
          </w:p>
        </w:tc>
        <w:tc>
          <w:tcPr>
            <w:tcW w:w="1832" w:type="dxa"/>
            <w:tcBorders>
              <w:top w:val="nil"/>
              <w:left w:val="nil"/>
              <w:bottom w:val="single" w:sz="4" w:space="0" w:color="auto"/>
              <w:right w:val="single" w:sz="4" w:space="0" w:color="auto"/>
            </w:tcBorders>
            <w:noWrap/>
            <w:vAlign w:val="center"/>
            <w:hideMark/>
            <w:tcPrChange w:id="857"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03BD28D1" w14:textId="77777777" w:rsidR="00713E29" w:rsidRPr="00DE277A" w:rsidRDefault="00713E29" w:rsidP="002D5EDE">
            <w:pPr>
              <w:rPr>
                <w:rFonts w:ascii="Arial" w:hAnsi="Arial" w:cs="Arial"/>
                <w:color w:val="000000"/>
                <w:rPrChange w:id="85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59"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860"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0AD39BDE" w14:textId="77777777" w:rsidR="00713E29" w:rsidRPr="00DE277A" w:rsidRDefault="00713E29" w:rsidP="002D5EDE">
            <w:pPr>
              <w:rPr>
                <w:rFonts w:ascii="Arial" w:hAnsi="Arial" w:cs="Arial"/>
                <w:color w:val="000000"/>
                <w:rPrChange w:id="86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62" w:author="Wendy Weiher" w:date="2026-04-28T10:26:00Z" w16du:dateUtc="2026-04-28T14:26:00Z">
                  <w:rPr>
                    <w:rFonts w:ascii="Calibri" w:hAnsi="Calibri" w:cs="Calibri"/>
                    <w:color w:val="000000"/>
                    <w:sz w:val="22"/>
                    <w:szCs w:val="22"/>
                  </w:rPr>
                </w:rPrChange>
              </w:rPr>
              <w:t>Sep 17, 2020 @ 4-5pm</w:t>
            </w:r>
          </w:p>
        </w:tc>
      </w:tr>
      <w:tr w:rsidR="00E958AE" w:rsidRPr="00DE277A" w14:paraId="4D0A5F12" w14:textId="77777777" w:rsidTr="002D5EDE">
        <w:trPr>
          <w:trHeight w:val="288"/>
          <w:trPrChange w:id="863"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64"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F34EDE6" w14:textId="77777777" w:rsidR="00713E29" w:rsidRPr="00DE277A" w:rsidRDefault="00713E29" w:rsidP="002D5EDE">
            <w:pPr>
              <w:rPr>
                <w:rFonts w:ascii="Arial" w:hAnsi="Arial" w:cs="Arial"/>
                <w:color w:val="000000"/>
                <w:rPrChange w:id="86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66" w:author="Wendy Weiher" w:date="2026-04-28T10:26:00Z" w16du:dateUtc="2026-04-28T14:26:00Z">
                  <w:rPr>
                    <w:rFonts w:ascii="Calibri" w:hAnsi="Calibri" w:cs="Calibri"/>
                    <w:color w:val="000000"/>
                    <w:sz w:val="22"/>
                    <w:szCs w:val="22"/>
                  </w:rPr>
                </w:rPrChange>
              </w:rPr>
              <w:t>Northwest and Western Regions</w:t>
            </w:r>
          </w:p>
        </w:tc>
        <w:tc>
          <w:tcPr>
            <w:tcW w:w="2527" w:type="dxa"/>
            <w:tcBorders>
              <w:top w:val="nil"/>
              <w:left w:val="nil"/>
              <w:bottom w:val="single" w:sz="4" w:space="0" w:color="auto"/>
              <w:right w:val="single" w:sz="4" w:space="0" w:color="auto"/>
            </w:tcBorders>
            <w:noWrap/>
            <w:vAlign w:val="center"/>
            <w:hideMark/>
            <w:tcPrChange w:id="867"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1C974EBF" w14:textId="77777777" w:rsidR="00713E29" w:rsidRPr="00DE277A" w:rsidRDefault="00713E29" w:rsidP="002D5EDE">
            <w:pPr>
              <w:rPr>
                <w:rFonts w:ascii="Arial" w:hAnsi="Arial" w:cs="Arial"/>
                <w:color w:val="000000"/>
                <w:rPrChange w:id="86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69" w:author="Wendy Weiher" w:date="2026-04-28T10:26:00Z" w16du:dateUtc="2026-04-28T14:26:00Z">
                  <w:rPr>
                    <w:rFonts w:ascii="Calibri" w:hAnsi="Calibri" w:cs="Calibri"/>
                    <w:color w:val="000000"/>
                    <w:sz w:val="22"/>
                    <w:szCs w:val="22"/>
                  </w:rPr>
                </w:rPrChange>
              </w:rPr>
              <w:t>Districts 7 and 8</w:t>
            </w:r>
          </w:p>
        </w:tc>
        <w:tc>
          <w:tcPr>
            <w:tcW w:w="1832" w:type="dxa"/>
            <w:tcBorders>
              <w:top w:val="nil"/>
              <w:left w:val="nil"/>
              <w:bottom w:val="single" w:sz="4" w:space="0" w:color="auto"/>
              <w:right w:val="single" w:sz="4" w:space="0" w:color="auto"/>
            </w:tcBorders>
            <w:noWrap/>
            <w:vAlign w:val="center"/>
            <w:hideMark/>
            <w:tcPrChange w:id="870"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3B4C615" w14:textId="77777777" w:rsidR="00713E29" w:rsidRPr="00DE277A" w:rsidRDefault="00713E29" w:rsidP="002D5EDE">
            <w:pPr>
              <w:rPr>
                <w:rFonts w:ascii="Arial" w:hAnsi="Arial" w:cs="Arial"/>
                <w:color w:val="000000"/>
                <w:rPrChange w:id="87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72"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873"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79200584" w14:textId="77777777" w:rsidR="00713E29" w:rsidRPr="00DE277A" w:rsidRDefault="00713E29" w:rsidP="002D5EDE">
            <w:pPr>
              <w:rPr>
                <w:rFonts w:ascii="Arial" w:hAnsi="Arial" w:cs="Arial"/>
                <w:color w:val="000000"/>
                <w:rPrChange w:id="87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75" w:author="Wendy Weiher" w:date="2026-04-28T10:26:00Z" w16du:dateUtc="2026-04-28T14:26:00Z">
                  <w:rPr>
                    <w:rFonts w:ascii="Calibri" w:hAnsi="Calibri" w:cs="Calibri"/>
                    <w:color w:val="000000"/>
                    <w:sz w:val="22"/>
                    <w:szCs w:val="22"/>
                  </w:rPr>
                </w:rPrChange>
              </w:rPr>
              <w:t>Sep 22, 2020 @ 5-6pm</w:t>
            </w:r>
          </w:p>
        </w:tc>
      </w:tr>
      <w:tr w:rsidR="00E958AE" w:rsidRPr="00DE277A" w14:paraId="29C54227" w14:textId="77777777" w:rsidTr="002D5EDE">
        <w:trPr>
          <w:trHeight w:val="288"/>
          <w:trPrChange w:id="876"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77"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21EE0FE8" w14:textId="483CDCC7" w:rsidR="00713E29" w:rsidRPr="00DE277A" w:rsidRDefault="00713E29" w:rsidP="002D5EDE">
            <w:pPr>
              <w:rPr>
                <w:rFonts w:ascii="Arial" w:hAnsi="Arial" w:cs="Arial"/>
                <w:color w:val="000000"/>
                <w:rPrChange w:id="87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79" w:author="Wendy Weiher" w:date="2026-04-28T10:26:00Z" w16du:dateUtc="2026-04-28T14:26:00Z">
                  <w:rPr>
                    <w:rFonts w:ascii="Calibri" w:hAnsi="Calibri" w:cs="Calibri"/>
                    <w:color w:val="000000"/>
                    <w:sz w:val="22"/>
                    <w:szCs w:val="22"/>
                  </w:rPr>
                </w:rPrChange>
              </w:rPr>
              <w:t>Chapel Hill, Durham, Orange</w:t>
            </w:r>
          </w:p>
        </w:tc>
        <w:tc>
          <w:tcPr>
            <w:tcW w:w="2527" w:type="dxa"/>
            <w:tcBorders>
              <w:top w:val="nil"/>
              <w:left w:val="nil"/>
              <w:bottom w:val="single" w:sz="4" w:space="0" w:color="auto"/>
              <w:right w:val="single" w:sz="4" w:space="0" w:color="auto"/>
            </w:tcBorders>
            <w:noWrap/>
            <w:vAlign w:val="center"/>
            <w:hideMark/>
            <w:tcPrChange w:id="880"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44E4ED01" w14:textId="77777777" w:rsidR="00713E29" w:rsidRPr="00DE277A" w:rsidRDefault="00713E29" w:rsidP="002D5EDE">
            <w:pPr>
              <w:rPr>
                <w:rFonts w:ascii="Arial" w:hAnsi="Arial" w:cs="Arial"/>
                <w:color w:val="000000"/>
                <w:rPrChange w:id="88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82" w:author="Wendy Weiher" w:date="2026-04-28T10:26:00Z" w16du:dateUtc="2026-04-28T14:26:00Z">
                  <w:rPr>
                    <w:rFonts w:ascii="Calibri" w:hAnsi="Calibri" w:cs="Calibri"/>
                    <w:color w:val="000000"/>
                    <w:sz w:val="22"/>
                    <w:szCs w:val="22"/>
                  </w:rPr>
                </w:rPrChange>
              </w:rPr>
              <w:t>WCPSS, CHCSS, DPS, OCS</w:t>
            </w:r>
          </w:p>
        </w:tc>
        <w:tc>
          <w:tcPr>
            <w:tcW w:w="1832" w:type="dxa"/>
            <w:tcBorders>
              <w:top w:val="nil"/>
              <w:left w:val="nil"/>
              <w:bottom w:val="single" w:sz="4" w:space="0" w:color="auto"/>
              <w:right w:val="single" w:sz="4" w:space="0" w:color="auto"/>
            </w:tcBorders>
            <w:noWrap/>
            <w:vAlign w:val="center"/>
            <w:hideMark/>
            <w:tcPrChange w:id="883"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1D652245" w14:textId="77777777" w:rsidR="00713E29" w:rsidRPr="00DE277A" w:rsidRDefault="00713E29" w:rsidP="002D5EDE">
            <w:pPr>
              <w:rPr>
                <w:rFonts w:ascii="Arial" w:hAnsi="Arial" w:cs="Arial"/>
                <w:color w:val="000000"/>
                <w:rPrChange w:id="88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85"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886"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4BE081EA" w14:textId="77777777" w:rsidR="00713E29" w:rsidRPr="00DE277A" w:rsidRDefault="00713E29" w:rsidP="002D5EDE">
            <w:pPr>
              <w:rPr>
                <w:rFonts w:ascii="Arial" w:hAnsi="Arial" w:cs="Arial"/>
                <w:color w:val="000000"/>
                <w:rPrChange w:id="88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88" w:author="Wendy Weiher" w:date="2026-04-28T10:26:00Z" w16du:dateUtc="2026-04-28T14:26:00Z">
                  <w:rPr>
                    <w:rFonts w:ascii="Calibri" w:hAnsi="Calibri" w:cs="Calibri"/>
                    <w:color w:val="000000"/>
                    <w:sz w:val="22"/>
                    <w:szCs w:val="22"/>
                  </w:rPr>
                </w:rPrChange>
              </w:rPr>
              <w:t>Sep 23, 2020 @ 6-7pm</w:t>
            </w:r>
          </w:p>
        </w:tc>
      </w:tr>
      <w:tr w:rsidR="00E958AE" w:rsidRPr="00DE277A" w14:paraId="5AF86B7F" w14:textId="77777777" w:rsidTr="002D5EDE">
        <w:trPr>
          <w:trHeight w:val="288"/>
          <w:trPrChange w:id="889"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890"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F8799E1" w14:textId="77777777" w:rsidR="00713E29" w:rsidRPr="00DE277A" w:rsidRDefault="00713E29" w:rsidP="002D5EDE">
            <w:pPr>
              <w:rPr>
                <w:rFonts w:ascii="Arial" w:hAnsi="Arial" w:cs="Arial"/>
                <w:color w:val="000000"/>
                <w:rPrChange w:id="89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92" w:author="Wendy Weiher" w:date="2026-04-28T10:26:00Z" w16du:dateUtc="2026-04-28T14:26:00Z">
                  <w:rPr>
                    <w:rFonts w:ascii="Calibri" w:hAnsi="Calibri" w:cs="Calibri"/>
                    <w:color w:val="000000"/>
                    <w:sz w:val="22"/>
                    <w:szCs w:val="22"/>
                  </w:rPr>
                </w:rPrChange>
              </w:rPr>
              <w:t>NC Association of Educators (NCAE)</w:t>
            </w:r>
          </w:p>
        </w:tc>
        <w:tc>
          <w:tcPr>
            <w:tcW w:w="2527" w:type="dxa"/>
            <w:tcBorders>
              <w:top w:val="nil"/>
              <w:left w:val="nil"/>
              <w:bottom w:val="single" w:sz="4" w:space="0" w:color="auto"/>
              <w:right w:val="single" w:sz="4" w:space="0" w:color="auto"/>
            </w:tcBorders>
            <w:noWrap/>
            <w:vAlign w:val="center"/>
            <w:hideMark/>
            <w:tcPrChange w:id="893"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6026F9B2" w14:textId="77777777" w:rsidR="00713E29" w:rsidRPr="00DE277A" w:rsidRDefault="00713E29" w:rsidP="002D5EDE">
            <w:pPr>
              <w:rPr>
                <w:rFonts w:ascii="Arial" w:hAnsi="Arial" w:cs="Arial"/>
                <w:color w:val="000000"/>
                <w:rPrChange w:id="89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95" w:author="Wendy Weiher" w:date="2026-04-28T10:26:00Z" w16du:dateUtc="2026-04-28T14:26:00Z">
                  <w:rPr>
                    <w:rFonts w:ascii="Calibri" w:hAnsi="Calibri" w:cs="Calibri"/>
                    <w:color w:val="000000"/>
                    <w:sz w:val="22"/>
                    <w:szCs w:val="22"/>
                  </w:rPr>
                </w:rPrChange>
              </w:rPr>
              <w:t> </w:t>
            </w:r>
          </w:p>
        </w:tc>
        <w:tc>
          <w:tcPr>
            <w:tcW w:w="1832" w:type="dxa"/>
            <w:tcBorders>
              <w:top w:val="nil"/>
              <w:left w:val="nil"/>
              <w:bottom w:val="single" w:sz="4" w:space="0" w:color="auto"/>
              <w:right w:val="single" w:sz="4" w:space="0" w:color="auto"/>
            </w:tcBorders>
            <w:noWrap/>
            <w:vAlign w:val="center"/>
            <w:hideMark/>
            <w:tcPrChange w:id="896"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5245FAE7" w14:textId="77777777" w:rsidR="00713E29" w:rsidRPr="00DE277A" w:rsidRDefault="00713E29" w:rsidP="002D5EDE">
            <w:pPr>
              <w:rPr>
                <w:rFonts w:ascii="Arial" w:hAnsi="Arial" w:cs="Arial"/>
                <w:color w:val="000000"/>
                <w:rPrChange w:id="89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898"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899"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61B75691" w14:textId="77777777" w:rsidR="00713E29" w:rsidRPr="00DE277A" w:rsidRDefault="00713E29" w:rsidP="002D5EDE">
            <w:pPr>
              <w:rPr>
                <w:rFonts w:ascii="Arial" w:hAnsi="Arial" w:cs="Arial"/>
                <w:color w:val="000000"/>
                <w:rPrChange w:id="90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01" w:author="Wendy Weiher" w:date="2026-04-28T10:26:00Z" w16du:dateUtc="2026-04-28T14:26:00Z">
                  <w:rPr>
                    <w:rFonts w:ascii="Calibri" w:hAnsi="Calibri" w:cs="Calibri"/>
                    <w:color w:val="000000"/>
                    <w:sz w:val="22"/>
                    <w:szCs w:val="22"/>
                  </w:rPr>
                </w:rPrChange>
              </w:rPr>
              <w:t>Sep 28, 2020 @ 9:30-10:30am</w:t>
            </w:r>
          </w:p>
        </w:tc>
      </w:tr>
      <w:tr w:rsidR="00E958AE" w:rsidRPr="00DE277A" w14:paraId="710B56DC" w14:textId="77777777" w:rsidTr="002D5EDE">
        <w:trPr>
          <w:trHeight w:val="288"/>
          <w:trPrChange w:id="902"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03"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740CF11" w14:textId="77777777" w:rsidR="00713E29" w:rsidRPr="00DE277A" w:rsidRDefault="00713E29" w:rsidP="002D5EDE">
            <w:pPr>
              <w:rPr>
                <w:rFonts w:ascii="Arial" w:hAnsi="Arial" w:cs="Arial"/>
                <w:color w:val="000000"/>
                <w:rPrChange w:id="904"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05" w:author="Wendy Weiher" w:date="2026-04-28T10:26:00Z" w16du:dateUtc="2026-04-28T14:26:00Z">
                  <w:rPr>
                    <w:rFonts w:ascii="Calibri" w:hAnsi="Calibri" w:cs="Calibri"/>
                    <w:color w:val="000000"/>
                    <w:sz w:val="22"/>
                    <w:szCs w:val="22"/>
                  </w:rPr>
                </w:rPrChange>
              </w:rPr>
              <w:t>Northeast and Southest Regions</w:t>
            </w:r>
          </w:p>
        </w:tc>
        <w:tc>
          <w:tcPr>
            <w:tcW w:w="2527" w:type="dxa"/>
            <w:tcBorders>
              <w:top w:val="nil"/>
              <w:left w:val="nil"/>
              <w:bottom w:val="single" w:sz="4" w:space="0" w:color="auto"/>
              <w:right w:val="single" w:sz="4" w:space="0" w:color="auto"/>
            </w:tcBorders>
            <w:noWrap/>
            <w:vAlign w:val="center"/>
            <w:hideMark/>
            <w:tcPrChange w:id="906"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5C54702D" w14:textId="77777777" w:rsidR="00713E29" w:rsidRPr="00DE277A" w:rsidRDefault="00713E29" w:rsidP="002D5EDE">
            <w:pPr>
              <w:rPr>
                <w:rFonts w:ascii="Arial" w:hAnsi="Arial" w:cs="Arial"/>
                <w:color w:val="000000"/>
                <w:rPrChange w:id="90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08" w:author="Wendy Weiher" w:date="2026-04-28T10:26:00Z" w16du:dateUtc="2026-04-28T14:26:00Z">
                  <w:rPr>
                    <w:rFonts w:ascii="Calibri" w:hAnsi="Calibri" w:cs="Calibri"/>
                    <w:color w:val="000000"/>
                    <w:sz w:val="22"/>
                    <w:szCs w:val="22"/>
                  </w:rPr>
                </w:rPrChange>
              </w:rPr>
              <w:t>Districts 1 and 2</w:t>
            </w:r>
          </w:p>
        </w:tc>
        <w:tc>
          <w:tcPr>
            <w:tcW w:w="1832" w:type="dxa"/>
            <w:tcBorders>
              <w:top w:val="nil"/>
              <w:left w:val="nil"/>
              <w:bottom w:val="single" w:sz="4" w:space="0" w:color="auto"/>
              <w:right w:val="single" w:sz="4" w:space="0" w:color="auto"/>
            </w:tcBorders>
            <w:noWrap/>
            <w:vAlign w:val="center"/>
            <w:hideMark/>
            <w:tcPrChange w:id="909"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2E60669C" w14:textId="77777777" w:rsidR="00713E29" w:rsidRPr="00DE277A" w:rsidRDefault="00713E29" w:rsidP="002D5EDE">
            <w:pPr>
              <w:rPr>
                <w:rFonts w:ascii="Arial" w:hAnsi="Arial" w:cs="Arial"/>
                <w:color w:val="000000"/>
                <w:rPrChange w:id="91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11"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912"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434D369A" w14:textId="77777777" w:rsidR="00713E29" w:rsidRPr="00DE277A" w:rsidRDefault="00713E29" w:rsidP="002D5EDE">
            <w:pPr>
              <w:rPr>
                <w:rFonts w:ascii="Arial" w:hAnsi="Arial" w:cs="Arial"/>
                <w:color w:val="000000"/>
                <w:rPrChange w:id="91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14" w:author="Wendy Weiher" w:date="2026-04-28T10:26:00Z" w16du:dateUtc="2026-04-28T14:26:00Z">
                  <w:rPr>
                    <w:rFonts w:ascii="Calibri" w:hAnsi="Calibri" w:cs="Calibri"/>
                    <w:color w:val="000000"/>
                    <w:sz w:val="22"/>
                    <w:szCs w:val="22"/>
                  </w:rPr>
                </w:rPrChange>
              </w:rPr>
              <w:t>Sep 28, 2020 @ 10:30-11:30am</w:t>
            </w:r>
          </w:p>
        </w:tc>
      </w:tr>
      <w:tr w:rsidR="00E958AE" w:rsidRPr="00DE277A" w14:paraId="51453480" w14:textId="77777777" w:rsidTr="002D5EDE">
        <w:trPr>
          <w:trHeight w:val="288"/>
          <w:trPrChange w:id="915"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16"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5B101DB2" w14:textId="331373AB" w:rsidR="00713E29" w:rsidRPr="00DE277A" w:rsidRDefault="00713E29" w:rsidP="002D5EDE">
            <w:pPr>
              <w:rPr>
                <w:rFonts w:ascii="Arial" w:hAnsi="Arial" w:cs="Arial"/>
                <w:color w:val="000000"/>
                <w:rPrChange w:id="917"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18" w:author="Wendy Weiher" w:date="2026-04-28T10:26:00Z" w16du:dateUtc="2026-04-28T14:26:00Z">
                  <w:rPr>
                    <w:rFonts w:ascii="Calibri" w:hAnsi="Calibri" w:cs="Calibri"/>
                    <w:color w:val="000000"/>
                    <w:sz w:val="22"/>
                    <w:szCs w:val="22"/>
                  </w:rPr>
                </w:rPrChange>
              </w:rPr>
              <w:t>Elizabeth City-Pasquotank Schools </w:t>
            </w:r>
          </w:p>
        </w:tc>
        <w:tc>
          <w:tcPr>
            <w:tcW w:w="2527" w:type="dxa"/>
            <w:tcBorders>
              <w:top w:val="nil"/>
              <w:left w:val="nil"/>
              <w:bottom w:val="single" w:sz="4" w:space="0" w:color="auto"/>
              <w:right w:val="single" w:sz="4" w:space="0" w:color="auto"/>
            </w:tcBorders>
            <w:noWrap/>
            <w:vAlign w:val="center"/>
            <w:hideMark/>
            <w:tcPrChange w:id="919"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14502589" w14:textId="77777777" w:rsidR="00713E29" w:rsidRPr="00DE277A" w:rsidRDefault="00713E29" w:rsidP="002D5EDE">
            <w:pPr>
              <w:rPr>
                <w:rFonts w:ascii="Arial" w:hAnsi="Arial" w:cs="Arial"/>
                <w:color w:val="000000"/>
                <w:rPrChange w:id="92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21" w:author="Wendy Weiher" w:date="2026-04-28T10:26:00Z" w16du:dateUtc="2026-04-28T14:26:00Z">
                  <w:rPr>
                    <w:rFonts w:ascii="Calibri" w:hAnsi="Calibri" w:cs="Calibri"/>
                    <w:color w:val="000000"/>
                    <w:sz w:val="22"/>
                    <w:szCs w:val="22"/>
                  </w:rPr>
                </w:rPrChange>
              </w:rPr>
              <w:t>ECPPS</w:t>
            </w:r>
          </w:p>
        </w:tc>
        <w:tc>
          <w:tcPr>
            <w:tcW w:w="1832" w:type="dxa"/>
            <w:tcBorders>
              <w:top w:val="nil"/>
              <w:left w:val="nil"/>
              <w:bottom w:val="single" w:sz="4" w:space="0" w:color="auto"/>
              <w:right w:val="single" w:sz="4" w:space="0" w:color="auto"/>
            </w:tcBorders>
            <w:noWrap/>
            <w:vAlign w:val="center"/>
            <w:hideMark/>
            <w:tcPrChange w:id="922"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1BCB383" w14:textId="77777777" w:rsidR="00713E29" w:rsidRPr="00DE277A" w:rsidRDefault="00713E29" w:rsidP="002D5EDE">
            <w:pPr>
              <w:rPr>
                <w:rFonts w:ascii="Arial" w:hAnsi="Arial" w:cs="Arial"/>
                <w:color w:val="000000"/>
                <w:rPrChange w:id="92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24"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925"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1F3F9204" w14:textId="77777777" w:rsidR="00713E29" w:rsidRPr="00DE277A" w:rsidRDefault="00713E29" w:rsidP="002D5EDE">
            <w:pPr>
              <w:rPr>
                <w:rFonts w:ascii="Arial" w:hAnsi="Arial" w:cs="Arial"/>
                <w:color w:val="000000"/>
                <w:rPrChange w:id="92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27" w:author="Wendy Weiher" w:date="2026-04-28T10:26:00Z" w16du:dateUtc="2026-04-28T14:26:00Z">
                  <w:rPr>
                    <w:rFonts w:ascii="Calibri" w:hAnsi="Calibri" w:cs="Calibri"/>
                    <w:color w:val="000000"/>
                    <w:sz w:val="22"/>
                    <w:szCs w:val="22"/>
                  </w:rPr>
                </w:rPrChange>
              </w:rPr>
              <w:t>Sep 28, 2020 @ 5-7pm</w:t>
            </w:r>
          </w:p>
        </w:tc>
      </w:tr>
      <w:tr w:rsidR="00E958AE" w:rsidRPr="00DE277A" w14:paraId="20C1518E" w14:textId="77777777" w:rsidTr="002D5EDE">
        <w:trPr>
          <w:trHeight w:val="288"/>
          <w:trPrChange w:id="928"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29"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66FBE1EC" w14:textId="3C15092C" w:rsidR="00713E29" w:rsidRPr="00DE277A" w:rsidRDefault="00713E29" w:rsidP="002D5EDE">
            <w:pPr>
              <w:rPr>
                <w:rFonts w:ascii="Arial" w:hAnsi="Arial" w:cs="Arial"/>
                <w:color w:val="000000"/>
                <w:rPrChange w:id="930"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31" w:author="Wendy Weiher" w:date="2026-04-28T10:26:00Z" w16du:dateUtc="2026-04-28T14:26:00Z">
                  <w:rPr>
                    <w:rFonts w:ascii="Calibri" w:hAnsi="Calibri" w:cs="Calibri"/>
                    <w:color w:val="000000"/>
                    <w:sz w:val="22"/>
                    <w:szCs w:val="22"/>
                  </w:rPr>
                </w:rPrChange>
              </w:rPr>
              <w:t>Orange</w:t>
            </w:r>
          </w:p>
        </w:tc>
        <w:tc>
          <w:tcPr>
            <w:tcW w:w="2527" w:type="dxa"/>
            <w:tcBorders>
              <w:top w:val="nil"/>
              <w:left w:val="nil"/>
              <w:bottom w:val="single" w:sz="4" w:space="0" w:color="auto"/>
              <w:right w:val="single" w:sz="4" w:space="0" w:color="auto"/>
            </w:tcBorders>
            <w:noWrap/>
            <w:vAlign w:val="center"/>
            <w:hideMark/>
            <w:tcPrChange w:id="932"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68170940" w14:textId="77777777" w:rsidR="00713E29" w:rsidRPr="00DE277A" w:rsidRDefault="00713E29" w:rsidP="002D5EDE">
            <w:pPr>
              <w:rPr>
                <w:rFonts w:ascii="Arial" w:hAnsi="Arial" w:cs="Arial"/>
                <w:color w:val="000000"/>
                <w:rPrChange w:id="93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34" w:author="Wendy Weiher" w:date="2026-04-28T10:26:00Z" w16du:dateUtc="2026-04-28T14:26:00Z">
                  <w:rPr>
                    <w:rFonts w:ascii="Calibri" w:hAnsi="Calibri" w:cs="Calibri"/>
                    <w:color w:val="000000"/>
                    <w:sz w:val="22"/>
                    <w:szCs w:val="22"/>
                  </w:rPr>
                </w:rPrChange>
              </w:rPr>
              <w:t>OCS</w:t>
            </w:r>
          </w:p>
        </w:tc>
        <w:tc>
          <w:tcPr>
            <w:tcW w:w="1832" w:type="dxa"/>
            <w:tcBorders>
              <w:top w:val="nil"/>
              <w:left w:val="nil"/>
              <w:bottom w:val="single" w:sz="4" w:space="0" w:color="auto"/>
              <w:right w:val="single" w:sz="4" w:space="0" w:color="auto"/>
            </w:tcBorders>
            <w:noWrap/>
            <w:vAlign w:val="center"/>
            <w:hideMark/>
            <w:tcPrChange w:id="935"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56CAD961" w14:textId="77777777" w:rsidR="00713E29" w:rsidRPr="00DE277A" w:rsidRDefault="00713E29" w:rsidP="002D5EDE">
            <w:pPr>
              <w:rPr>
                <w:rFonts w:ascii="Arial" w:hAnsi="Arial" w:cs="Arial"/>
                <w:color w:val="000000"/>
                <w:rPrChange w:id="93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37"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938"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F02451D" w14:textId="77777777" w:rsidR="00713E29" w:rsidRPr="00DE277A" w:rsidRDefault="00713E29" w:rsidP="002D5EDE">
            <w:pPr>
              <w:rPr>
                <w:rFonts w:ascii="Arial" w:hAnsi="Arial" w:cs="Arial"/>
                <w:color w:val="000000"/>
                <w:rPrChange w:id="93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40" w:author="Wendy Weiher" w:date="2026-04-28T10:26:00Z" w16du:dateUtc="2026-04-28T14:26:00Z">
                  <w:rPr>
                    <w:rFonts w:ascii="Calibri" w:hAnsi="Calibri" w:cs="Calibri"/>
                    <w:color w:val="000000"/>
                    <w:sz w:val="22"/>
                    <w:szCs w:val="22"/>
                  </w:rPr>
                </w:rPrChange>
              </w:rPr>
              <w:t>Sep 28, 2020 @ 7-8:30pm</w:t>
            </w:r>
          </w:p>
        </w:tc>
      </w:tr>
      <w:tr w:rsidR="00E958AE" w:rsidRPr="00DE277A" w14:paraId="67D919D3" w14:textId="77777777" w:rsidTr="002D5EDE">
        <w:trPr>
          <w:trHeight w:val="288"/>
          <w:trPrChange w:id="941"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42"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33627746" w14:textId="77777777" w:rsidR="00713E29" w:rsidRPr="00DE277A" w:rsidRDefault="00713E29" w:rsidP="002D5EDE">
            <w:pPr>
              <w:rPr>
                <w:rFonts w:ascii="Arial" w:hAnsi="Arial" w:cs="Arial"/>
                <w:color w:val="000000"/>
                <w:rPrChange w:id="943"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44" w:author="Wendy Weiher" w:date="2026-04-28T10:26:00Z" w16du:dateUtc="2026-04-28T14:26:00Z">
                  <w:rPr>
                    <w:rFonts w:ascii="Calibri" w:hAnsi="Calibri" w:cs="Calibri"/>
                    <w:color w:val="000000"/>
                    <w:sz w:val="22"/>
                    <w:szCs w:val="22"/>
                  </w:rPr>
                </w:rPrChange>
              </w:rPr>
              <w:t>North Central and Sandhills Regions</w:t>
            </w:r>
          </w:p>
        </w:tc>
        <w:tc>
          <w:tcPr>
            <w:tcW w:w="2527" w:type="dxa"/>
            <w:tcBorders>
              <w:top w:val="nil"/>
              <w:left w:val="nil"/>
              <w:bottom w:val="single" w:sz="4" w:space="0" w:color="auto"/>
              <w:right w:val="single" w:sz="4" w:space="0" w:color="auto"/>
            </w:tcBorders>
            <w:noWrap/>
            <w:vAlign w:val="center"/>
            <w:hideMark/>
            <w:tcPrChange w:id="945"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6386853B" w14:textId="77777777" w:rsidR="00713E29" w:rsidRPr="00DE277A" w:rsidRDefault="00713E29" w:rsidP="002D5EDE">
            <w:pPr>
              <w:rPr>
                <w:rFonts w:ascii="Arial" w:hAnsi="Arial" w:cs="Arial"/>
                <w:color w:val="000000"/>
                <w:rPrChange w:id="94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47" w:author="Wendy Weiher" w:date="2026-04-28T10:26:00Z" w16du:dateUtc="2026-04-28T14:26:00Z">
                  <w:rPr>
                    <w:rFonts w:ascii="Calibri" w:hAnsi="Calibri" w:cs="Calibri"/>
                    <w:color w:val="000000"/>
                    <w:sz w:val="22"/>
                    <w:szCs w:val="22"/>
                  </w:rPr>
                </w:rPrChange>
              </w:rPr>
              <w:t>Districts 3 and 4</w:t>
            </w:r>
          </w:p>
        </w:tc>
        <w:tc>
          <w:tcPr>
            <w:tcW w:w="1832" w:type="dxa"/>
            <w:tcBorders>
              <w:top w:val="nil"/>
              <w:left w:val="nil"/>
              <w:bottom w:val="single" w:sz="4" w:space="0" w:color="auto"/>
              <w:right w:val="single" w:sz="4" w:space="0" w:color="auto"/>
            </w:tcBorders>
            <w:noWrap/>
            <w:vAlign w:val="center"/>
            <w:hideMark/>
            <w:tcPrChange w:id="948"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3AB2093E" w14:textId="77777777" w:rsidR="00713E29" w:rsidRPr="00DE277A" w:rsidRDefault="00713E29" w:rsidP="002D5EDE">
            <w:pPr>
              <w:rPr>
                <w:rFonts w:ascii="Arial" w:hAnsi="Arial" w:cs="Arial"/>
                <w:color w:val="000000"/>
                <w:rPrChange w:id="94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50"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951"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5B195D13" w14:textId="77777777" w:rsidR="00713E29" w:rsidRPr="00DE277A" w:rsidRDefault="00713E29" w:rsidP="002D5EDE">
            <w:pPr>
              <w:rPr>
                <w:rFonts w:ascii="Arial" w:hAnsi="Arial" w:cs="Arial"/>
                <w:color w:val="000000"/>
                <w:rPrChange w:id="95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53" w:author="Wendy Weiher" w:date="2026-04-28T10:26:00Z" w16du:dateUtc="2026-04-28T14:26:00Z">
                  <w:rPr>
                    <w:rFonts w:ascii="Calibri" w:hAnsi="Calibri" w:cs="Calibri"/>
                    <w:color w:val="000000"/>
                    <w:sz w:val="22"/>
                    <w:szCs w:val="22"/>
                  </w:rPr>
                </w:rPrChange>
              </w:rPr>
              <w:t>Sep 29, 2020 @ 10:30-11:30am</w:t>
            </w:r>
          </w:p>
        </w:tc>
      </w:tr>
      <w:tr w:rsidR="00E958AE" w:rsidRPr="00DE277A" w14:paraId="3B248BFA" w14:textId="77777777" w:rsidTr="002D5EDE">
        <w:trPr>
          <w:trHeight w:val="288"/>
          <w:trPrChange w:id="954"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55"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EC0913E" w14:textId="77777777" w:rsidR="00713E29" w:rsidRPr="00DE277A" w:rsidRDefault="00713E29" w:rsidP="002D5EDE">
            <w:pPr>
              <w:rPr>
                <w:rFonts w:ascii="Arial" w:hAnsi="Arial" w:cs="Arial"/>
                <w:color w:val="000000"/>
                <w:rPrChange w:id="956"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57" w:author="Wendy Weiher" w:date="2026-04-28T10:26:00Z" w16du:dateUtc="2026-04-28T14:26:00Z">
                  <w:rPr>
                    <w:rFonts w:ascii="Calibri" w:hAnsi="Calibri" w:cs="Calibri"/>
                    <w:color w:val="000000"/>
                    <w:sz w:val="22"/>
                    <w:szCs w:val="22"/>
                  </w:rPr>
                </w:rPrChange>
              </w:rPr>
              <w:t>Wake</w:t>
            </w:r>
          </w:p>
        </w:tc>
        <w:tc>
          <w:tcPr>
            <w:tcW w:w="2527" w:type="dxa"/>
            <w:tcBorders>
              <w:top w:val="nil"/>
              <w:left w:val="nil"/>
              <w:bottom w:val="single" w:sz="4" w:space="0" w:color="auto"/>
              <w:right w:val="single" w:sz="4" w:space="0" w:color="auto"/>
            </w:tcBorders>
            <w:noWrap/>
            <w:vAlign w:val="center"/>
            <w:hideMark/>
            <w:tcPrChange w:id="958"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0C90A5FC" w14:textId="77777777" w:rsidR="00713E29" w:rsidRPr="00DE277A" w:rsidRDefault="00713E29" w:rsidP="002D5EDE">
            <w:pPr>
              <w:rPr>
                <w:rFonts w:ascii="Arial" w:hAnsi="Arial" w:cs="Arial"/>
                <w:color w:val="000000"/>
                <w:rPrChange w:id="95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60" w:author="Wendy Weiher" w:date="2026-04-28T10:26:00Z" w16du:dateUtc="2026-04-28T14:26:00Z">
                  <w:rPr>
                    <w:rFonts w:ascii="Calibri" w:hAnsi="Calibri" w:cs="Calibri"/>
                    <w:color w:val="000000"/>
                    <w:sz w:val="22"/>
                    <w:szCs w:val="22"/>
                  </w:rPr>
                </w:rPrChange>
              </w:rPr>
              <w:t>WCPSS</w:t>
            </w:r>
          </w:p>
        </w:tc>
        <w:tc>
          <w:tcPr>
            <w:tcW w:w="1832" w:type="dxa"/>
            <w:tcBorders>
              <w:top w:val="nil"/>
              <w:left w:val="nil"/>
              <w:bottom w:val="single" w:sz="4" w:space="0" w:color="auto"/>
              <w:right w:val="single" w:sz="4" w:space="0" w:color="auto"/>
            </w:tcBorders>
            <w:noWrap/>
            <w:vAlign w:val="center"/>
            <w:hideMark/>
            <w:tcPrChange w:id="961"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243C5957" w14:textId="77777777" w:rsidR="00713E29" w:rsidRPr="00DE277A" w:rsidRDefault="00713E29" w:rsidP="002D5EDE">
            <w:pPr>
              <w:rPr>
                <w:rFonts w:ascii="Arial" w:hAnsi="Arial" w:cs="Arial"/>
                <w:color w:val="000000"/>
                <w:rPrChange w:id="96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63" w:author="Wendy Weiher" w:date="2026-04-28T10:26:00Z" w16du:dateUtc="2026-04-28T14:26:00Z">
                  <w:rPr>
                    <w:rFonts w:ascii="Calibri" w:hAnsi="Calibri" w:cs="Calibri"/>
                    <w:color w:val="000000"/>
                    <w:sz w:val="22"/>
                    <w:szCs w:val="22"/>
                  </w:rPr>
                </w:rPrChange>
              </w:rPr>
              <w:t xml:space="preserve">board </w:t>
            </w:r>
          </w:p>
        </w:tc>
        <w:tc>
          <w:tcPr>
            <w:tcW w:w="3150" w:type="dxa"/>
            <w:tcBorders>
              <w:top w:val="nil"/>
              <w:left w:val="nil"/>
              <w:bottom w:val="single" w:sz="4" w:space="0" w:color="auto"/>
              <w:right w:val="single" w:sz="4" w:space="0" w:color="auto"/>
            </w:tcBorders>
            <w:noWrap/>
            <w:vAlign w:val="center"/>
            <w:hideMark/>
            <w:tcPrChange w:id="964"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3A3C1933" w14:textId="77777777" w:rsidR="00713E29" w:rsidRPr="00DE277A" w:rsidRDefault="00713E29" w:rsidP="002D5EDE">
            <w:pPr>
              <w:rPr>
                <w:rFonts w:ascii="Arial" w:hAnsi="Arial" w:cs="Arial"/>
                <w:color w:val="000000"/>
                <w:rPrChange w:id="96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66" w:author="Wendy Weiher" w:date="2026-04-28T10:26:00Z" w16du:dateUtc="2026-04-28T14:26:00Z">
                  <w:rPr>
                    <w:rFonts w:ascii="Calibri" w:hAnsi="Calibri" w:cs="Calibri"/>
                    <w:color w:val="000000"/>
                    <w:sz w:val="22"/>
                    <w:szCs w:val="22"/>
                  </w:rPr>
                </w:rPrChange>
              </w:rPr>
              <w:t>Sep 29, 2020 @ 6-9pm</w:t>
            </w:r>
          </w:p>
        </w:tc>
      </w:tr>
      <w:tr w:rsidR="00E958AE" w:rsidRPr="00DE277A" w14:paraId="1BDA2281" w14:textId="77777777" w:rsidTr="002D5EDE">
        <w:trPr>
          <w:trHeight w:val="288"/>
          <w:trPrChange w:id="967"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68"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041AC147" w14:textId="77777777" w:rsidR="00713E29" w:rsidRPr="00DE277A" w:rsidRDefault="00713E29" w:rsidP="002D5EDE">
            <w:pPr>
              <w:rPr>
                <w:rFonts w:ascii="Arial" w:hAnsi="Arial" w:cs="Arial"/>
                <w:color w:val="000000"/>
                <w:rPrChange w:id="969"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70" w:author="Wendy Weiher" w:date="2026-04-28T10:26:00Z" w16du:dateUtc="2026-04-28T14:26:00Z">
                  <w:rPr>
                    <w:rFonts w:ascii="Calibri" w:hAnsi="Calibri" w:cs="Calibri"/>
                    <w:color w:val="000000"/>
                    <w:sz w:val="22"/>
                    <w:szCs w:val="22"/>
                  </w:rPr>
                </w:rPrChange>
              </w:rPr>
              <w:t>Piedmont and Southwest Regions</w:t>
            </w:r>
          </w:p>
        </w:tc>
        <w:tc>
          <w:tcPr>
            <w:tcW w:w="2527" w:type="dxa"/>
            <w:tcBorders>
              <w:top w:val="nil"/>
              <w:left w:val="nil"/>
              <w:bottom w:val="single" w:sz="4" w:space="0" w:color="auto"/>
              <w:right w:val="single" w:sz="4" w:space="0" w:color="auto"/>
            </w:tcBorders>
            <w:noWrap/>
            <w:vAlign w:val="center"/>
            <w:hideMark/>
            <w:tcPrChange w:id="971"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117570E6" w14:textId="77777777" w:rsidR="00713E29" w:rsidRPr="00DE277A" w:rsidRDefault="00713E29" w:rsidP="002D5EDE">
            <w:pPr>
              <w:rPr>
                <w:rFonts w:ascii="Arial" w:hAnsi="Arial" w:cs="Arial"/>
                <w:color w:val="000000"/>
                <w:rPrChange w:id="97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73" w:author="Wendy Weiher" w:date="2026-04-28T10:26:00Z" w16du:dateUtc="2026-04-28T14:26:00Z">
                  <w:rPr>
                    <w:rFonts w:ascii="Calibri" w:hAnsi="Calibri" w:cs="Calibri"/>
                    <w:color w:val="000000"/>
                    <w:sz w:val="22"/>
                    <w:szCs w:val="22"/>
                  </w:rPr>
                </w:rPrChange>
              </w:rPr>
              <w:t>Districts 5 and 6</w:t>
            </w:r>
          </w:p>
        </w:tc>
        <w:tc>
          <w:tcPr>
            <w:tcW w:w="1832" w:type="dxa"/>
            <w:tcBorders>
              <w:top w:val="nil"/>
              <w:left w:val="nil"/>
              <w:bottom w:val="single" w:sz="4" w:space="0" w:color="auto"/>
              <w:right w:val="single" w:sz="4" w:space="0" w:color="auto"/>
            </w:tcBorders>
            <w:noWrap/>
            <w:vAlign w:val="center"/>
            <w:hideMark/>
            <w:tcPrChange w:id="974"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6178F28E" w14:textId="77777777" w:rsidR="00713E29" w:rsidRPr="00DE277A" w:rsidRDefault="00713E29" w:rsidP="002D5EDE">
            <w:pPr>
              <w:rPr>
                <w:rFonts w:ascii="Arial" w:hAnsi="Arial" w:cs="Arial"/>
                <w:color w:val="000000"/>
                <w:rPrChange w:id="97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76" w:author="Wendy Weiher" w:date="2026-04-28T10:26:00Z" w16du:dateUtc="2026-04-28T14:26:00Z">
                  <w:rPr>
                    <w:rFonts w:ascii="Calibri" w:hAnsi="Calibri" w:cs="Calibri"/>
                    <w:color w:val="000000"/>
                    <w:sz w:val="22"/>
                    <w:szCs w:val="22"/>
                  </w:rPr>
                </w:rPrChange>
              </w:rPr>
              <w:t>superintendents</w:t>
            </w:r>
          </w:p>
        </w:tc>
        <w:tc>
          <w:tcPr>
            <w:tcW w:w="3150" w:type="dxa"/>
            <w:tcBorders>
              <w:top w:val="nil"/>
              <w:left w:val="nil"/>
              <w:bottom w:val="single" w:sz="4" w:space="0" w:color="auto"/>
              <w:right w:val="single" w:sz="4" w:space="0" w:color="auto"/>
            </w:tcBorders>
            <w:noWrap/>
            <w:vAlign w:val="center"/>
            <w:hideMark/>
            <w:tcPrChange w:id="977"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77FE2AF7" w14:textId="77777777" w:rsidR="00713E29" w:rsidRPr="00DE277A" w:rsidRDefault="00713E29" w:rsidP="002D5EDE">
            <w:pPr>
              <w:rPr>
                <w:rFonts w:ascii="Arial" w:hAnsi="Arial" w:cs="Arial"/>
                <w:color w:val="000000"/>
                <w:rPrChange w:id="97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79" w:author="Wendy Weiher" w:date="2026-04-28T10:26:00Z" w16du:dateUtc="2026-04-28T14:26:00Z">
                  <w:rPr>
                    <w:rFonts w:ascii="Calibri" w:hAnsi="Calibri" w:cs="Calibri"/>
                    <w:color w:val="000000"/>
                    <w:sz w:val="22"/>
                    <w:szCs w:val="22"/>
                  </w:rPr>
                </w:rPrChange>
              </w:rPr>
              <w:t>Sep 30, 2020 @10-11am</w:t>
            </w:r>
          </w:p>
        </w:tc>
      </w:tr>
      <w:tr w:rsidR="00E958AE" w:rsidRPr="00DE277A" w14:paraId="2CE321AF" w14:textId="77777777" w:rsidTr="002D5EDE">
        <w:trPr>
          <w:trHeight w:val="288"/>
          <w:trPrChange w:id="980" w:author="Wendy Weiher" w:date="2026-04-28T09:36:00Z" w16du:dateUtc="2026-04-28T13:36:00Z">
            <w:trPr>
              <w:gridAfter w:val="0"/>
              <w:trHeight w:val="573"/>
            </w:trPr>
          </w:trPrChange>
        </w:trPr>
        <w:tc>
          <w:tcPr>
            <w:tcW w:w="3556" w:type="dxa"/>
            <w:tcBorders>
              <w:top w:val="nil"/>
              <w:left w:val="single" w:sz="4" w:space="0" w:color="auto"/>
              <w:bottom w:val="single" w:sz="4" w:space="0" w:color="auto"/>
              <w:right w:val="single" w:sz="4" w:space="0" w:color="auto"/>
            </w:tcBorders>
            <w:noWrap/>
            <w:vAlign w:val="center"/>
            <w:hideMark/>
            <w:tcPrChange w:id="981" w:author="Wendy Weiher" w:date="2026-04-28T09:36:00Z" w16du:dateUtc="2026-04-28T13:36:00Z">
              <w:tcPr>
                <w:tcW w:w="3556" w:type="dxa"/>
                <w:tcBorders>
                  <w:top w:val="nil"/>
                  <w:left w:val="single" w:sz="4" w:space="0" w:color="auto"/>
                  <w:bottom w:val="single" w:sz="4" w:space="0" w:color="auto"/>
                  <w:right w:val="single" w:sz="4" w:space="0" w:color="auto"/>
                </w:tcBorders>
                <w:noWrap/>
                <w:vAlign w:val="bottom"/>
                <w:hideMark/>
              </w:tcPr>
            </w:tcPrChange>
          </w:tcPr>
          <w:p w14:paraId="1A6A620B" w14:textId="77777777" w:rsidR="00713E29" w:rsidRPr="00DE277A" w:rsidRDefault="00713E29" w:rsidP="002D5EDE">
            <w:pPr>
              <w:rPr>
                <w:rFonts w:ascii="Arial" w:hAnsi="Arial" w:cs="Arial"/>
                <w:color w:val="000000"/>
                <w:rPrChange w:id="982"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83" w:author="Wendy Weiher" w:date="2026-04-28T10:26:00Z" w16du:dateUtc="2026-04-28T14:26:00Z">
                  <w:rPr>
                    <w:rFonts w:ascii="Calibri" w:hAnsi="Calibri" w:cs="Calibri"/>
                    <w:color w:val="000000"/>
                    <w:sz w:val="22"/>
                    <w:szCs w:val="22"/>
                  </w:rPr>
                </w:rPrChange>
              </w:rPr>
              <w:t> </w:t>
            </w:r>
          </w:p>
        </w:tc>
        <w:tc>
          <w:tcPr>
            <w:tcW w:w="2527" w:type="dxa"/>
            <w:tcBorders>
              <w:top w:val="nil"/>
              <w:left w:val="nil"/>
              <w:bottom w:val="single" w:sz="4" w:space="0" w:color="auto"/>
              <w:right w:val="single" w:sz="4" w:space="0" w:color="auto"/>
            </w:tcBorders>
            <w:noWrap/>
            <w:vAlign w:val="center"/>
            <w:hideMark/>
            <w:tcPrChange w:id="984" w:author="Wendy Weiher" w:date="2026-04-28T09:36:00Z" w16du:dateUtc="2026-04-28T13:36:00Z">
              <w:tcPr>
                <w:tcW w:w="2527" w:type="dxa"/>
                <w:tcBorders>
                  <w:top w:val="nil"/>
                  <w:left w:val="nil"/>
                  <w:bottom w:val="single" w:sz="4" w:space="0" w:color="auto"/>
                  <w:right w:val="single" w:sz="4" w:space="0" w:color="auto"/>
                </w:tcBorders>
                <w:noWrap/>
                <w:vAlign w:val="bottom"/>
                <w:hideMark/>
              </w:tcPr>
            </w:tcPrChange>
          </w:tcPr>
          <w:p w14:paraId="7E3FF5CB" w14:textId="77777777" w:rsidR="00713E29" w:rsidRPr="00DE277A" w:rsidRDefault="00713E29" w:rsidP="002D5EDE">
            <w:pPr>
              <w:rPr>
                <w:rFonts w:ascii="Arial" w:hAnsi="Arial" w:cs="Arial"/>
                <w:color w:val="000000"/>
                <w:rPrChange w:id="985"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86" w:author="Wendy Weiher" w:date="2026-04-28T10:26:00Z" w16du:dateUtc="2026-04-28T14:26:00Z">
                  <w:rPr>
                    <w:rFonts w:ascii="Calibri" w:hAnsi="Calibri" w:cs="Calibri"/>
                    <w:color w:val="000000"/>
                    <w:sz w:val="22"/>
                    <w:szCs w:val="22"/>
                  </w:rPr>
                </w:rPrChange>
              </w:rPr>
              <w:t> </w:t>
            </w:r>
          </w:p>
        </w:tc>
        <w:tc>
          <w:tcPr>
            <w:tcW w:w="1832" w:type="dxa"/>
            <w:tcBorders>
              <w:top w:val="nil"/>
              <w:left w:val="nil"/>
              <w:bottom w:val="single" w:sz="4" w:space="0" w:color="auto"/>
              <w:right w:val="single" w:sz="4" w:space="0" w:color="auto"/>
            </w:tcBorders>
            <w:noWrap/>
            <w:vAlign w:val="center"/>
            <w:hideMark/>
            <w:tcPrChange w:id="987" w:author="Wendy Weiher" w:date="2026-04-28T09:36:00Z" w16du:dateUtc="2026-04-28T13:36:00Z">
              <w:tcPr>
                <w:tcW w:w="1717" w:type="dxa"/>
                <w:tcBorders>
                  <w:top w:val="nil"/>
                  <w:left w:val="nil"/>
                  <w:bottom w:val="single" w:sz="4" w:space="0" w:color="auto"/>
                  <w:right w:val="single" w:sz="4" w:space="0" w:color="auto"/>
                </w:tcBorders>
                <w:noWrap/>
                <w:vAlign w:val="bottom"/>
                <w:hideMark/>
              </w:tcPr>
            </w:tcPrChange>
          </w:tcPr>
          <w:p w14:paraId="76C5569E" w14:textId="77777777" w:rsidR="00713E29" w:rsidRPr="00DE277A" w:rsidRDefault="00713E29" w:rsidP="002D5EDE">
            <w:pPr>
              <w:rPr>
                <w:rFonts w:ascii="Arial" w:hAnsi="Arial" w:cs="Arial"/>
                <w:color w:val="000000"/>
                <w:rPrChange w:id="988"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89" w:author="Wendy Weiher" w:date="2026-04-28T10:26:00Z" w16du:dateUtc="2026-04-28T14:26:00Z">
                  <w:rPr>
                    <w:rFonts w:ascii="Calibri" w:hAnsi="Calibri" w:cs="Calibri"/>
                    <w:color w:val="000000"/>
                    <w:sz w:val="22"/>
                    <w:szCs w:val="22"/>
                  </w:rPr>
                </w:rPrChange>
              </w:rPr>
              <w:t> </w:t>
            </w:r>
          </w:p>
        </w:tc>
        <w:tc>
          <w:tcPr>
            <w:tcW w:w="3150" w:type="dxa"/>
            <w:tcBorders>
              <w:top w:val="nil"/>
              <w:left w:val="nil"/>
              <w:bottom w:val="single" w:sz="4" w:space="0" w:color="auto"/>
              <w:right w:val="single" w:sz="4" w:space="0" w:color="auto"/>
            </w:tcBorders>
            <w:noWrap/>
            <w:vAlign w:val="center"/>
            <w:hideMark/>
            <w:tcPrChange w:id="990" w:author="Wendy Weiher" w:date="2026-04-28T09:36:00Z" w16du:dateUtc="2026-04-28T13:36:00Z">
              <w:tcPr>
                <w:tcW w:w="3075" w:type="dxa"/>
                <w:gridSpan w:val="2"/>
                <w:tcBorders>
                  <w:top w:val="nil"/>
                  <w:left w:val="nil"/>
                  <w:bottom w:val="single" w:sz="4" w:space="0" w:color="auto"/>
                  <w:right w:val="single" w:sz="4" w:space="0" w:color="auto"/>
                </w:tcBorders>
                <w:noWrap/>
                <w:vAlign w:val="bottom"/>
                <w:hideMark/>
              </w:tcPr>
            </w:tcPrChange>
          </w:tcPr>
          <w:p w14:paraId="0B98DE91" w14:textId="77777777" w:rsidR="00713E29" w:rsidRPr="00DE277A" w:rsidRDefault="00713E29" w:rsidP="002D5EDE">
            <w:pPr>
              <w:rPr>
                <w:rFonts w:ascii="Arial" w:hAnsi="Arial" w:cs="Arial"/>
                <w:color w:val="000000"/>
                <w:rPrChange w:id="991" w:author="Wendy Weiher" w:date="2026-04-28T10:26:00Z" w16du:dateUtc="2026-04-28T14:26:00Z">
                  <w:rPr>
                    <w:rFonts w:ascii="Calibri" w:hAnsi="Calibri" w:cs="Calibri"/>
                    <w:color w:val="000000"/>
                    <w:sz w:val="22"/>
                    <w:szCs w:val="22"/>
                  </w:rPr>
                </w:rPrChange>
              </w:rPr>
            </w:pPr>
            <w:r w:rsidRPr="00DE277A">
              <w:rPr>
                <w:rFonts w:ascii="Arial" w:hAnsi="Arial" w:cs="Arial"/>
                <w:color w:val="000000"/>
                <w:rPrChange w:id="992" w:author="Wendy Weiher" w:date="2026-04-28T10:26:00Z" w16du:dateUtc="2026-04-28T14:26:00Z">
                  <w:rPr>
                    <w:rFonts w:ascii="Calibri" w:hAnsi="Calibri" w:cs="Calibri"/>
                    <w:color w:val="000000"/>
                    <w:sz w:val="22"/>
                    <w:szCs w:val="22"/>
                  </w:rPr>
                </w:rPrChange>
              </w:rPr>
              <w:t>Sep 30, 2020 @ 6-7pm</w:t>
            </w:r>
          </w:p>
        </w:tc>
      </w:tr>
    </w:tbl>
    <w:p w14:paraId="06452772" w14:textId="77777777" w:rsidR="00D154FC" w:rsidRPr="00DE277A" w:rsidRDefault="00D154FC" w:rsidP="001B5DC0">
      <w:pPr>
        <w:tabs>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4"/>
          <w:szCs w:val="24"/>
        </w:rPr>
      </w:pPr>
    </w:p>
    <w:p w14:paraId="3138554F" w14:textId="28E145A1" w:rsidR="00520DEF" w:rsidRPr="00DE277A" w:rsidRDefault="00520DEF" w:rsidP="001B5DC0">
      <w:pPr>
        <w:tabs>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sz w:val="24"/>
          <w:szCs w:val="24"/>
        </w:rPr>
      </w:pPr>
      <w:r w:rsidRPr="00DE277A">
        <w:rPr>
          <w:rFonts w:ascii="Arial" w:hAnsi="Arial" w:cs="Arial"/>
          <w:b/>
          <w:sz w:val="24"/>
          <w:szCs w:val="24"/>
        </w:rPr>
        <w:t>Media Appearances on COVID-19</w:t>
      </w:r>
    </w:p>
    <w:p w14:paraId="2EE555E4" w14:textId="26D4FC95"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July 25, 2020 </w:t>
      </w:r>
      <w:hyperlink r:id="rId156" w:tooltip="https://www.wral.com/duke-gets-nih-grant-to-track-coronavirus-transmission-in-students/19203659/" w:history="1">
        <w:r w:rsidRPr="00DE277A">
          <w:rPr>
            <w:rStyle w:val="Hyperlink"/>
            <w:rFonts w:ascii="Arial" w:hAnsi="Arial" w:cs="Arial"/>
            <w:sz w:val="24"/>
            <w:szCs w:val="24"/>
          </w:rPr>
          <w:t>Duke gets NIH grant to track coronavirus transmission in students</w:t>
        </w:r>
      </w:hyperlink>
      <w:r w:rsidRPr="00DE277A">
        <w:rPr>
          <w:rFonts w:ascii="Arial" w:hAnsi="Arial" w:cs="Arial"/>
          <w:color w:val="000000"/>
          <w:sz w:val="24"/>
          <w:szCs w:val="24"/>
        </w:rPr>
        <w:t>, WRAL, *</w:t>
      </w:r>
      <w:r w:rsidRPr="00DE277A">
        <w:rPr>
          <w:rFonts w:ascii="Arial" w:hAnsi="Arial" w:cs="Arial"/>
          <w:bCs/>
          <w:iCs/>
          <w:color w:val="000000"/>
          <w:sz w:val="24"/>
          <w:szCs w:val="24"/>
        </w:rPr>
        <w:t>also carried by WILM-TV</w:t>
      </w:r>
    </w:p>
    <w:p w14:paraId="2F1CD2C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Aug 15, 2020 </w:t>
      </w:r>
      <w:hyperlink r:id="rId157" w:tooltip="https://www.wral.com/coronavirus/wake-school-board-in-talks-about-partnership-with-duke-scientists-who-will-help-the-district-make-decisions-on-opening/19237156/?version=amp" w:history="1">
        <w:r w:rsidRPr="00DE277A">
          <w:rPr>
            <w:rStyle w:val="Hyperlink"/>
            <w:rFonts w:ascii="Arial" w:hAnsi="Arial" w:cs="Arial"/>
            <w:sz w:val="24"/>
            <w:szCs w:val="24"/>
          </w:rPr>
          <w:t>Wake school board in talks about partnership with Duke scientists who will help the district make decisions on opening</w:t>
        </w:r>
      </w:hyperlink>
      <w:r w:rsidRPr="00DE277A">
        <w:rPr>
          <w:rFonts w:ascii="Arial" w:hAnsi="Arial" w:cs="Arial"/>
          <w:color w:val="000000"/>
          <w:sz w:val="24"/>
          <w:szCs w:val="24"/>
        </w:rPr>
        <w:t>, WRAL-NBC 5</w:t>
      </w:r>
    </w:p>
    <w:p w14:paraId="7FCF4361"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Sep 22, 2020 </w:t>
      </w:r>
      <w:hyperlink r:id="rId158" w:tooltip="https://www.wral.com/coronavirus/no-second-coronavirus-wave-in-nc-because-state-still-not-done-with-first-one-experts-say/19299488/" w:history="1">
        <w:r w:rsidRPr="00DE277A">
          <w:rPr>
            <w:rStyle w:val="Hyperlink"/>
            <w:rFonts w:ascii="Arial" w:hAnsi="Arial" w:cs="Arial"/>
            <w:sz w:val="24"/>
            <w:szCs w:val="24"/>
          </w:rPr>
          <w:t>No second coronavirus wave in NC because state still not done with first one, experts say</w:t>
        </w:r>
      </w:hyperlink>
      <w:r w:rsidRPr="00DE277A">
        <w:rPr>
          <w:rFonts w:ascii="Arial" w:hAnsi="Arial" w:cs="Arial"/>
          <w:color w:val="000000"/>
          <w:sz w:val="24"/>
          <w:szCs w:val="24"/>
        </w:rPr>
        <w:t xml:space="preserve">, WRAL-NBC 5 </w:t>
      </w:r>
    </w:p>
    <w:p w14:paraId="4D58E2B0"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Sep 29, 2020 </w:t>
      </w:r>
      <w:hyperlink r:id="rId159" w:tooltip="https://www.newsobserver.com/news/local/counties/orange-county/article246074420.html" w:history="1">
        <w:r w:rsidRPr="00DE277A">
          <w:rPr>
            <w:rStyle w:val="Hyperlink"/>
            <w:rFonts w:ascii="Arial" w:hAnsi="Arial" w:cs="Arial"/>
            <w:sz w:val="24"/>
            <w:szCs w:val="24"/>
          </w:rPr>
          <w:t>Will Orange County Schools return to in-person classes? Decision could come tonight</w:t>
        </w:r>
      </w:hyperlink>
      <w:r w:rsidRPr="00DE277A">
        <w:rPr>
          <w:rFonts w:ascii="Arial" w:hAnsi="Arial" w:cs="Arial"/>
          <w:color w:val="000000"/>
          <w:sz w:val="24"/>
          <w:szCs w:val="24"/>
        </w:rPr>
        <w:t>, Raleigh News &amp; Observer</w:t>
      </w:r>
    </w:p>
    <w:p w14:paraId="65FD5CEA"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Oct 02, 2020 </w:t>
      </w:r>
      <w:hyperlink r:id="rId160" w:tooltip="https://www.newsobserver.com/news/local/education/article246151875.html" w:history="1">
        <w:r w:rsidRPr="00DE277A">
          <w:rPr>
            <w:rStyle w:val="Hyperlink"/>
            <w:rFonts w:ascii="Arial" w:hAnsi="Arial" w:cs="Arial"/>
            <w:sz w:val="24"/>
            <w:szCs w:val="24"/>
          </w:rPr>
          <w:t>Chapel Hill-Carrboro school board weights benefits of remote vs. hybrid classes</w:t>
        </w:r>
      </w:hyperlink>
      <w:r w:rsidRPr="00DE277A">
        <w:rPr>
          <w:rFonts w:ascii="Arial" w:hAnsi="Arial" w:cs="Arial"/>
          <w:color w:val="000000"/>
          <w:sz w:val="24"/>
          <w:szCs w:val="24"/>
        </w:rPr>
        <w:t>, Raleigh News &amp; Observer (Danny Benjamin &amp; Kanecia Zimmerman)</w:t>
      </w:r>
    </w:p>
    <w:p w14:paraId="43E27B30"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Nov 11, 2020 </w:t>
      </w:r>
      <w:hyperlink r:id="rId161" w:tooltip="https://www.streamslist.com/Player?ClipId=,S,202011,33BA5F70-A19B-49B6-A699-56F86A724FDF&amp;ReqServer=NDS5%5CNDS5&amp;QueryName=Duke%20University%20Medical%20Center&amp;Offset=611&amp;rai=91629e00-4f88-11d7-80a6-00b0d020616e&amp;ran=MetroMonitor&amp;roi=91629e00-4f88-11d7-80a6-" w:history="1">
        <w:r w:rsidRPr="00DE277A">
          <w:rPr>
            <w:rStyle w:val="Hyperlink"/>
            <w:rFonts w:ascii="Arial" w:hAnsi="Arial" w:cs="Arial"/>
            <w:sz w:val="24"/>
            <w:szCs w:val="24"/>
          </w:rPr>
          <w:t>Duke physician briefs Wake County School Board on expectations for in-school COVID results</w:t>
        </w:r>
      </w:hyperlink>
      <w:r w:rsidRPr="00DE277A">
        <w:rPr>
          <w:rFonts w:ascii="Arial" w:hAnsi="Arial" w:cs="Arial"/>
          <w:color w:val="000000"/>
          <w:sz w:val="24"/>
          <w:szCs w:val="24"/>
        </w:rPr>
        <w:t>, WTVD ABC-11</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(*clip begins @ 12:10:00)</w:t>
      </w:r>
    </w:p>
    <w:p w14:paraId="629CB5C7" w14:textId="76C2E715"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Nov 18, 2020 </w:t>
      </w:r>
      <w:hyperlink r:id="rId162" w:tooltip="https://www.sciencemag.org/news/2020/11/covid-19-soars-many-communities-schools-attempt-find-ways-through-crisis" w:history="1">
        <w:r w:rsidRPr="00DE277A">
          <w:rPr>
            <w:rStyle w:val="Hyperlink"/>
            <w:rFonts w:ascii="Arial" w:hAnsi="Arial" w:cs="Arial"/>
            <w:sz w:val="24"/>
            <w:szCs w:val="24"/>
          </w:rPr>
          <w:t>As COVID-19 soars in many communities, schools attempt to find ways through the crisis</w:t>
        </w:r>
      </w:hyperlink>
      <w:r w:rsidRPr="00DE277A">
        <w:rPr>
          <w:rFonts w:ascii="Arial" w:hAnsi="Arial" w:cs="Arial"/>
          <w:color w:val="000000"/>
          <w:sz w:val="24"/>
          <w:szCs w:val="24"/>
        </w:rPr>
        <w:t>, Science Magazine (Danny Benjamin &amp; Kanecia Zimmerman)</w:t>
      </w:r>
    </w:p>
    <w:p w14:paraId="30F68F3A" w14:textId="0655B070"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Nov 23, 2020 </w:t>
      </w:r>
      <w:hyperlink r:id="rId163" w:tooltip="https://www.ashepostandtimes.com/news/ashe-county-schools-holds-virtual-covid-19-community-information-event/article_389326b2-0919-5d28-a50d-09335641bd66.html" w:history="1">
        <w:r w:rsidRPr="00DE277A">
          <w:rPr>
            <w:rStyle w:val="Hyperlink"/>
            <w:rFonts w:ascii="Arial" w:hAnsi="Arial" w:cs="Arial"/>
            <w:sz w:val="24"/>
            <w:szCs w:val="24"/>
          </w:rPr>
          <w:t>Ashe County Schools Hold Virtual COVID-19 Community Information Event</w:t>
        </w:r>
      </w:hyperlink>
      <w:r w:rsidRPr="00DE277A">
        <w:rPr>
          <w:rFonts w:ascii="Arial" w:hAnsi="Arial" w:cs="Arial"/>
          <w:color w:val="000000"/>
          <w:sz w:val="24"/>
          <w:szCs w:val="24"/>
        </w:rPr>
        <w:t>, Ashe Post and Times (Daniel Benjamin &amp; Kathleen McGann)</w:t>
      </w:r>
    </w:p>
    <w:p w14:paraId="7DE1682D"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Dec 02, 2020 </w:t>
      </w:r>
      <w:hyperlink r:id="rId164" w:tooltip="https://www.wral.com/coronavirus/wake-schools-adjust-dashboard-of-coronavirus-information-but-questions-remain/19411307/" w:history="1">
        <w:r w:rsidRPr="00DE277A">
          <w:rPr>
            <w:rStyle w:val="Hyperlink"/>
            <w:rFonts w:ascii="Arial" w:hAnsi="Arial" w:cs="Arial"/>
            <w:sz w:val="24"/>
            <w:szCs w:val="24"/>
          </w:rPr>
          <w:t>Wake schools adjust dashboard of coronavirus information, but questions remain</w:t>
        </w:r>
      </w:hyperlink>
      <w:r w:rsidRPr="00DE277A">
        <w:rPr>
          <w:rFonts w:ascii="Arial" w:hAnsi="Arial" w:cs="Arial"/>
          <w:color w:val="000000"/>
          <w:sz w:val="24"/>
          <w:szCs w:val="24"/>
        </w:rPr>
        <w:t>, WRAL NBC-5</w:t>
      </w:r>
    </w:p>
    <w:p w14:paraId="4B668AD2" w14:textId="50FF1A8B"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Dec 05, 2020 </w:t>
      </w:r>
      <w:hyperlink r:id="rId165" w:tooltip="https://www.hendersondispatch.com/news/school-systems-working-with-duke-unc-to-navigate-the-pandemic/article_c64fb079-1ce6-5c60-b6a5-f9ee704f90d4.html" w:history="1">
        <w:r w:rsidRPr="00DE277A">
          <w:rPr>
            <w:rStyle w:val="Hyperlink"/>
            <w:rFonts w:ascii="Arial" w:hAnsi="Arial" w:cs="Arial"/>
            <w:sz w:val="24"/>
            <w:szCs w:val="24"/>
          </w:rPr>
          <w:t>School systems working with Duke, UNC to navigate the pandemic</w:t>
        </w:r>
      </w:hyperlink>
      <w:r w:rsidRPr="00DE277A">
        <w:rPr>
          <w:rFonts w:ascii="Arial" w:hAnsi="Arial" w:cs="Arial"/>
          <w:sz w:val="24"/>
          <w:szCs w:val="24"/>
        </w:rPr>
        <w:t>, The Henderson Daily Dispatch (</w:t>
      </w:r>
      <w:r w:rsidRPr="00DE277A">
        <w:rPr>
          <w:rFonts w:ascii="Arial" w:hAnsi="Arial" w:cs="Arial"/>
          <w:color w:val="000000"/>
          <w:sz w:val="24"/>
          <w:szCs w:val="24"/>
        </w:rPr>
        <w:t>(Danny Benjamin &amp; Kanecia Zimmerman)</w:t>
      </w:r>
    </w:p>
    <w:p w14:paraId="37E87986"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lastRenderedPageBreak/>
        <w:t xml:space="preserve">Dec 30, 2020 </w:t>
      </w:r>
      <w:hyperlink r:id="rId166" w:tooltip="https://www.washingtonpost.com/local/education/school-coronavirus-spread/2020/12/29/bbfac9d8-3697-11eb-a997-1f4c53d2a747_story.html" w:history="1">
        <w:r w:rsidRPr="00DE277A">
          <w:rPr>
            <w:rStyle w:val="Hyperlink"/>
            <w:rFonts w:ascii="Arial" w:hAnsi="Arial" w:cs="Arial"/>
            <w:sz w:val="24"/>
            <w:szCs w:val="24"/>
          </w:rPr>
          <w:t>Are schools safe? A growing body of evidence suggests that, with the right measures, they contribute little to virus spread.</w:t>
        </w:r>
      </w:hyperlink>
      <w:r w:rsidRPr="00DE277A">
        <w:rPr>
          <w:rFonts w:ascii="Arial" w:hAnsi="Arial" w:cs="Arial"/>
          <w:color w:val="000000"/>
          <w:sz w:val="24"/>
          <w:szCs w:val="24"/>
        </w:rPr>
        <w:t>, The Washington Post</w:t>
      </w:r>
    </w:p>
    <w:p w14:paraId="6C8ADE5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Jan 12, 2021 </w:t>
      </w:r>
      <w:hyperlink r:id="rId167" w:tooltip="https://www.wsoctv.com/news/local/cms-leaders-get-update-plan-return-in-person-learning/X6FFTZCYZBESTGKVHN7YHC5QB4/" w:history="1">
        <w:r w:rsidRPr="00DE277A">
          <w:rPr>
            <w:rStyle w:val="Hyperlink"/>
            <w:rFonts w:ascii="Arial" w:hAnsi="Arial" w:cs="Arial"/>
            <w:sz w:val="24"/>
            <w:szCs w:val="24"/>
          </w:rPr>
          <w:t>‘Stop dangling carrots’: CMS parents, teachers frustrated after months of back and forth,</w:t>
        </w:r>
      </w:hyperlink>
      <w:r w:rsidRPr="00DE277A">
        <w:rPr>
          <w:rStyle w:val="apple-converted-space"/>
          <w:rFonts w:ascii="Arial" w:hAnsi="Arial" w:cs="Arial"/>
          <w:color w:val="000000"/>
          <w:sz w:val="24"/>
          <w:szCs w:val="24"/>
        </w:rPr>
        <w:t> </w:t>
      </w:r>
      <w:r w:rsidRPr="00DE277A">
        <w:rPr>
          <w:rFonts w:ascii="Arial" w:hAnsi="Arial" w:cs="Arial"/>
          <w:color w:val="000000"/>
          <w:sz w:val="24"/>
          <w:szCs w:val="24"/>
        </w:rPr>
        <w:t>WSOC ABC-9 Charlotte</w:t>
      </w:r>
    </w:p>
    <w:p w14:paraId="2680DFEA"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Jan 12, 2021 </w:t>
      </w:r>
      <w:hyperlink r:id="rId168" w:tooltip="https://abc11.com/covid-19-in-schools-study-duke-unc/9568849/" w:history="1">
        <w:r w:rsidRPr="00DE277A">
          <w:rPr>
            <w:rStyle w:val="Hyperlink"/>
            <w:rFonts w:ascii="Arial" w:hAnsi="Arial" w:cs="Arial"/>
            <w:sz w:val="24"/>
            <w:szCs w:val="24"/>
          </w:rPr>
          <w:t>Duke, UNC study finds low rates of in-school COVID transmission</w:t>
        </w:r>
      </w:hyperlink>
      <w:r w:rsidRPr="00DE277A">
        <w:rPr>
          <w:rFonts w:ascii="Arial" w:hAnsi="Arial" w:cs="Arial"/>
          <w:color w:val="000000"/>
          <w:sz w:val="24"/>
          <w:szCs w:val="24"/>
        </w:rPr>
        <w:t xml:space="preserve">, WTVD ABC-11, </w:t>
      </w:r>
      <w:r w:rsidRPr="00DE277A">
        <w:rPr>
          <w:rFonts w:ascii="Arial" w:hAnsi="Arial" w:cs="Arial"/>
          <w:bCs/>
          <w:iCs/>
          <w:color w:val="000000"/>
          <w:sz w:val="24"/>
          <w:szCs w:val="24"/>
        </w:rPr>
        <w:t>also carried by WWAY-TV, Wilmington</w:t>
      </w:r>
    </w:p>
    <w:p w14:paraId="391AD6EB"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Jan 13, 2021 </w:t>
      </w:r>
      <w:hyperlink r:id="rId169" w:tooltip="https://www.upi.com/Health_News/2021/01/13/CDC-Young-adults-account-for-most-COVID-19-cases-among-young-people/6331610559019/" w:history="1">
        <w:r w:rsidRPr="00DE277A">
          <w:rPr>
            <w:rStyle w:val="Hyperlink"/>
            <w:rFonts w:ascii="Arial" w:hAnsi="Arial" w:cs="Arial"/>
            <w:sz w:val="24"/>
            <w:szCs w:val="24"/>
          </w:rPr>
          <w:t>CDC: Young adults account for most COVID-19 cases among young people</w:t>
        </w:r>
      </w:hyperlink>
      <w:r w:rsidRPr="00DE277A">
        <w:rPr>
          <w:rFonts w:ascii="Arial" w:hAnsi="Arial" w:cs="Arial"/>
          <w:color w:val="000000"/>
          <w:sz w:val="24"/>
          <w:szCs w:val="24"/>
        </w:rPr>
        <w:t xml:space="preserve">, UPI, </w:t>
      </w:r>
      <w:r w:rsidRPr="00DE277A">
        <w:rPr>
          <w:rFonts w:ascii="Arial" w:hAnsi="Arial" w:cs="Arial"/>
          <w:bCs/>
          <w:iCs/>
          <w:color w:val="000000"/>
          <w:sz w:val="24"/>
          <w:szCs w:val="24"/>
        </w:rPr>
        <w:t>also carried by Breitbart</w:t>
      </w:r>
    </w:p>
    <w:p w14:paraId="55B3D714"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Jan 17, 2021 </w:t>
      </w:r>
      <w:hyperlink r:id="rId170" w:tooltip="https://www.msn.com/en-us/health/medical/study-shows-extremely-low-rate-of-coronavirus-transmission-in-school-0percent-from-child-to-adult/ar-BB1cOMYo" w:history="1">
        <w:r w:rsidRPr="00DE277A">
          <w:rPr>
            <w:rStyle w:val="Hyperlink"/>
            <w:rFonts w:ascii="Arial" w:hAnsi="Arial" w:cs="Arial"/>
            <w:sz w:val="24"/>
            <w:szCs w:val="24"/>
          </w:rPr>
          <w:t>Study shows extremely low rate of coronavirus transmission in school, 0% from child to adult</w:t>
        </w:r>
      </w:hyperlink>
      <w:r w:rsidRPr="00DE277A">
        <w:rPr>
          <w:rFonts w:ascii="Arial" w:hAnsi="Arial" w:cs="Arial"/>
          <w:color w:val="000000"/>
          <w:sz w:val="24"/>
          <w:szCs w:val="24"/>
        </w:rPr>
        <w:t>, Washington Examiner (MSN)</w:t>
      </w:r>
    </w:p>
    <w:p w14:paraId="6F4EEEB5"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Jan 27, 2021 </w:t>
      </w:r>
      <w:hyperlink r:id="rId171" w:tooltip="https://www.wral.com/coronavirus/data-shows-schools-can-safely-reopen-if-precautions-taken/19493364/" w:history="1">
        <w:r w:rsidRPr="00DE277A">
          <w:rPr>
            <w:rStyle w:val="Hyperlink"/>
            <w:rFonts w:ascii="Arial" w:hAnsi="Arial" w:cs="Arial"/>
            <w:sz w:val="24"/>
            <w:szCs w:val="24"/>
          </w:rPr>
          <w:t>Data shows schools can safely reopen if precautions taken</w:t>
        </w:r>
      </w:hyperlink>
      <w:r w:rsidRPr="00DE277A">
        <w:rPr>
          <w:rFonts w:ascii="Arial" w:hAnsi="Arial" w:cs="Arial"/>
          <w:color w:val="000000"/>
          <w:sz w:val="24"/>
          <w:szCs w:val="24"/>
        </w:rPr>
        <w:t>, WRAL NBC-5</w:t>
      </w:r>
    </w:p>
    <w:p w14:paraId="42288ACB"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Jan 28, 2021 </w:t>
      </w:r>
      <w:hyperlink r:id="rId172" w:tooltip="https://www.newsmax.com/us/cdc-schools-reopening-gop/2021/01/28/id/1007658/" w:history="1">
        <w:r w:rsidRPr="00DE277A">
          <w:rPr>
            <w:rStyle w:val="Hyperlink"/>
            <w:rFonts w:ascii="Arial" w:hAnsi="Arial" w:cs="Arial"/>
            <w:sz w:val="24"/>
            <w:szCs w:val="24"/>
          </w:rPr>
          <w:t>CDC Researchers Give GOP Fuel for Schools’ Reopening</w:t>
        </w:r>
      </w:hyperlink>
      <w:r w:rsidRPr="00DE277A">
        <w:rPr>
          <w:rFonts w:ascii="Arial" w:hAnsi="Arial" w:cs="Arial"/>
          <w:color w:val="000000"/>
          <w:sz w:val="24"/>
          <w:szCs w:val="24"/>
        </w:rPr>
        <w:t xml:space="preserve">, Newsmax, </w:t>
      </w:r>
      <w:r w:rsidRPr="00DE277A">
        <w:rPr>
          <w:rFonts w:ascii="Arial" w:hAnsi="Arial" w:cs="Arial"/>
          <w:bCs/>
          <w:iCs/>
          <w:color w:val="000000"/>
          <w:sz w:val="24"/>
          <w:szCs w:val="24"/>
        </w:rPr>
        <w:t>*also carried by 2 additional outlets</w:t>
      </w:r>
    </w:p>
    <w:p w14:paraId="28615D1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Jan 28, 2021 </w:t>
      </w:r>
      <w:hyperlink r:id="rId173" w:tooltip="https://thehill.com/homenews/administration/536200-gop-seizes-on-cdc-research-to-press-biden-on-schools" w:history="1">
        <w:r w:rsidRPr="00DE277A">
          <w:rPr>
            <w:rStyle w:val="Hyperlink"/>
            <w:rFonts w:ascii="Arial" w:hAnsi="Arial" w:cs="Arial"/>
            <w:sz w:val="24"/>
            <w:szCs w:val="24"/>
          </w:rPr>
          <w:t>GOP seizes on CDC research to press Biden on schools</w:t>
        </w:r>
      </w:hyperlink>
      <w:r w:rsidRPr="00DE277A">
        <w:rPr>
          <w:rFonts w:ascii="Arial" w:hAnsi="Arial" w:cs="Arial"/>
          <w:color w:val="000000"/>
          <w:sz w:val="24"/>
          <w:szCs w:val="24"/>
        </w:rPr>
        <w:t xml:space="preserve">, The Hill, </w:t>
      </w:r>
      <w:r w:rsidRPr="00DE277A">
        <w:rPr>
          <w:rFonts w:ascii="Arial" w:hAnsi="Arial" w:cs="Arial"/>
          <w:bCs/>
          <w:iCs/>
          <w:color w:val="000000"/>
          <w:sz w:val="24"/>
          <w:szCs w:val="24"/>
        </w:rPr>
        <w:t>*also carried by MSN News</w:t>
      </w:r>
    </w:p>
    <w:p w14:paraId="3A3D4945" w14:textId="6DD0DF42"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Jan 28, 2021 </w:t>
      </w:r>
      <w:hyperlink r:id="rId174" w:tooltip="https://us.vocuspr.com/ViewNewsOnDemand.aspx?Email=cameron.knowles%40duke.edu&amp;Date=1%2f28%2f2021+8%3a13%3a45+AM&amp;ArticleID=522300_25577_342863493" w:history="1">
        <w:r w:rsidRPr="00DE277A">
          <w:rPr>
            <w:rStyle w:val="Hyperlink"/>
            <w:rFonts w:ascii="Arial" w:hAnsi="Arial" w:cs="Arial"/>
            <w:sz w:val="24"/>
            <w:szCs w:val="24"/>
          </w:rPr>
          <w:t>Studies Indicate Schools Can Reopen with Proper Precautions</w:t>
        </w:r>
      </w:hyperlink>
      <w:r w:rsidRPr="00DE277A">
        <w:rPr>
          <w:rFonts w:ascii="Arial" w:hAnsi="Arial" w:cs="Arial"/>
          <w:color w:val="000000"/>
          <w:sz w:val="24"/>
          <w:szCs w:val="24"/>
        </w:rPr>
        <w:t xml:space="preserve">, WUNC FM-91.5, </w:t>
      </w:r>
      <w:r w:rsidRPr="00DE277A">
        <w:rPr>
          <w:rFonts w:ascii="Arial" w:hAnsi="Arial" w:cs="Arial"/>
          <w:bCs/>
          <w:color w:val="000000"/>
          <w:sz w:val="24"/>
          <w:szCs w:val="24"/>
        </w:rPr>
        <w:t>(*clip begins @ 07:05:34)</w:t>
      </w:r>
    </w:p>
    <w:p w14:paraId="5C30B6F4"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Feb 02, 2021 </w:t>
      </w:r>
      <w:hyperlink r:id="rId175" w:tooltip="https://www.wral.com/coronavirus/cooper-cohen-nc-education-leaders-call-for-reopening-more-schools/19504991/" w:history="1">
        <w:r w:rsidRPr="00DE277A">
          <w:rPr>
            <w:rStyle w:val="Hyperlink"/>
            <w:rFonts w:ascii="Arial" w:hAnsi="Arial" w:cs="Arial"/>
            <w:sz w:val="24"/>
            <w:szCs w:val="24"/>
          </w:rPr>
          <w:t>Cooper, Cohen, NC education leaders call for reopening more schools</w:t>
        </w:r>
      </w:hyperlink>
      <w:r w:rsidRPr="00DE277A">
        <w:rPr>
          <w:rFonts w:ascii="Arial" w:hAnsi="Arial" w:cs="Arial"/>
          <w:color w:val="000000"/>
          <w:sz w:val="24"/>
          <w:szCs w:val="24"/>
        </w:rPr>
        <w:t>, WRAL NBC-5</w:t>
      </w:r>
    </w:p>
    <w:p w14:paraId="53E79524"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Feb 03, 2021 </w:t>
      </w:r>
      <w:hyperlink r:id="rId176" w:tooltip="https://spectrumlocalnews.com/tx/san-antonio/news/2021/02/03/cdc-director-shots-for-teachers-not-necessary-for-reopening-schools-" w:history="1">
        <w:r w:rsidRPr="00DE277A">
          <w:rPr>
            <w:rStyle w:val="Hyperlink"/>
            <w:rFonts w:ascii="Arial" w:hAnsi="Arial" w:cs="Arial"/>
            <w:sz w:val="24"/>
            <w:szCs w:val="24"/>
          </w:rPr>
          <w:t>Officials say vaccinating teachers isn’t necessary to reopen. What is?</w:t>
        </w:r>
      </w:hyperlink>
      <w:r w:rsidRPr="00DE277A">
        <w:rPr>
          <w:rFonts w:ascii="Arial" w:hAnsi="Arial" w:cs="Arial"/>
          <w:color w:val="000000"/>
          <w:sz w:val="24"/>
          <w:szCs w:val="24"/>
        </w:rPr>
        <w:t xml:space="preserve">, Spectrum News, </w:t>
      </w:r>
      <w:r w:rsidRPr="00DE277A">
        <w:rPr>
          <w:rFonts w:ascii="Arial" w:hAnsi="Arial" w:cs="Arial"/>
          <w:bCs/>
          <w:iCs/>
          <w:color w:val="000000"/>
          <w:sz w:val="24"/>
          <w:szCs w:val="24"/>
        </w:rPr>
        <w:t>*also carried by NY1-TV, New York</w:t>
      </w:r>
    </w:p>
    <w:p w14:paraId="7651727F"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Feb 03, 2021 </w:t>
      </w:r>
      <w:hyperlink r:id="rId177" w:tooltip="https://www.cbs17.com/news/north-carolina-news/author-of-oft-cited-covid-19-study-on-schools-credits-state-leaders-for-interpreting-it-correctly/" w:history="1">
        <w:r w:rsidRPr="00DE277A">
          <w:rPr>
            <w:rStyle w:val="Hyperlink"/>
            <w:rFonts w:ascii="Arial" w:hAnsi="Arial" w:cs="Arial"/>
            <w:sz w:val="24"/>
            <w:szCs w:val="24"/>
          </w:rPr>
          <w:t>Author of oft-cited COVID-19 study on schools credits state leaders for ‘interpreting it correctly’</w:t>
        </w:r>
      </w:hyperlink>
      <w:r w:rsidRPr="00DE277A">
        <w:rPr>
          <w:rFonts w:ascii="Arial" w:hAnsi="Arial" w:cs="Arial"/>
          <w:color w:val="000000"/>
          <w:sz w:val="24"/>
          <w:szCs w:val="24"/>
        </w:rPr>
        <w:t>, WNCN CBS-17</w:t>
      </w:r>
    </w:p>
    <w:p w14:paraId="2DA26BF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Feb 04, 2021 </w:t>
      </w:r>
      <w:hyperlink r:id="rId178" w:tooltip="https://www.wfae.org/show/charlotte-talks-with-mike-collins/2021-02-03/the-case-for-reopening-schools" w:history="1">
        <w:r w:rsidRPr="00DE277A">
          <w:rPr>
            <w:rStyle w:val="Hyperlink"/>
            <w:rFonts w:ascii="Arial" w:hAnsi="Arial" w:cs="Arial"/>
            <w:sz w:val="24"/>
            <w:szCs w:val="24"/>
          </w:rPr>
          <w:t>The Case for Reopening Schools</w:t>
        </w:r>
      </w:hyperlink>
      <w:r w:rsidRPr="00DE277A">
        <w:rPr>
          <w:rFonts w:ascii="Arial" w:hAnsi="Arial" w:cs="Arial"/>
          <w:color w:val="000000"/>
          <w:sz w:val="24"/>
          <w:szCs w:val="24"/>
        </w:rPr>
        <w:t>, Charlotte Talks w/ Mike Collins, WFAE FM 90.7</w:t>
      </w:r>
    </w:p>
    <w:p w14:paraId="4B14F06B"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Feb 04, 2021 </w:t>
      </w:r>
      <w:hyperlink r:id="rId179" w:tooltip="https://www.newsobserver.com/news/local/education/article249011895.html" w:history="1">
        <w:r w:rsidRPr="00DE277A">
          <w:rPr>
            <w:rStyle w:val="Hyperlink"/>
            <w:rFonts w:ascii="Arial" w:hAnsi="Arial" w:cs="Arial"/>
            <w:sz w:val="24"/>
            <w:szCs w:val="24"/>
          </w:rPr>
          <w:t>Chapel Hill-Carrboro school board makes decision on bringing students back to school</w:t>
        </w:r>
      </w:hyperlink>
      <w:r w:rsidRPr="00DE277A">
        <w:rPr>
          <w:rFonts w:ascii="Arial" w:hAnsi="Arial" w:cs="Arial"/>
          <w:color w:val="000000"/>
          <w:sz w:val="24"/>
          <w:szCs w:val="24"/>
        </w:rPr>
        <w:t>, Raleigh News &amp; Observer</w:t>
      </w:r>
    </w:p>
    <w:p w14:paraId="7D582537" w14:textId="20D6BE36"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Feb 08, 2021 </w:t>
      </w:r>
      <w:hyperlink r:id="rId180" w:tooltip="https://us.vocuspr.com/ViewNewsOnDemand.aspx?Email=stephanie.lopez%40duke.edu&amp;Date=2%2f8%2f2021+8%3a12%3a22+AM&amp;ArticleID=522300_25577_342975291" w:history="1">
        <w:r w:rsidRPr="00DE277A">
          <w:rPr>
            <w:rStyle w:val="Hyperlink"/>
            <w:rFonts w:ascii="Arial" w:hAnsi="Arial" w:cs="Arial"/>
            <w:sz w:val="24"/>
            <w:szCs w:val="24"/>
          </w:rPr>
          <w:t>Allison Aubrey talks about COVID and schools, references Duke study</w:t>
        </w:r>
      </w:hyperlink>
      <w:r w:rsidRPr="00DE277A">
        <w:rPr>
          <w:rFonts w:ascii="Arial" w:hAnsi="Arial" w:cs="Arial"/>
          <w:color w:val="000000"/>
          <w:sz w:val="24"/>
          <w:szCs w:val="24"/>
        </w:rPr>
        <w:t>, NPR,</w:t>
      </w:r>
      <w:r w:rsidRPr="00DE277A">
        <w:rPr>
          <w:rFonts w:ascii="Arial" w:hAnsi="Arial" w:cs="Arial"/>
          <w:bCs/>
          <w:color w:val="000000"/>
          <w:sz w:val="24"/>
          <w:szCs w:val="24"/>
        </w:rPr>
        <w:t xml:space="preserve"> (*clip begins @ 06:39:41), </w:t>
      </w:r>
      <w:r w:rsidRPr="00DE277A">
        <w:rPr>
          <w:rFonts w:ascii="Arial" w:hAnsi="Arial" w:cs="Arial"/>
          <w:bCs/>
          <w:iCs/>
          <w:color w:val="000000"/>
          <w:sz w:val="24"/>
          <w:szCs w:val="24"/>
        </w:rPr>
        <w:t>*also carried by at least 25 other NPR outlets including Raleigh-Durham, Tampa and Conneticut</w:t>
      </w:r>
    </w:p>
    <w:p w14:paraId="3998A1D9" w14:textId="2AC587D9"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Feb 10, 2021 </w:t>
      </w:r>
      <w:hyperlink r:id="rId181" w:tooltip="https://abc11.com/education/why-school-reopening-guidance-for-k-5-students-differs-from-others-in-nc/10327463/" w:history="1">
        <w:r w:rsidRPr="00DE277A">
          <w:rPr>
            <w:rStyle w:val="Hyperlink"/>
            <w:rFonts w:ascii="Arial" w:hAnsi="Arial" w:cs="Arial"/>
            <w:color w:val="954F72"/>
            <w:sz w:val="24"/>
            <w:szCs w:val="24"/>
          </w:rPr>
          <w:t>Why school reopening guidance for elementary students differs from others in NC</w:t>
        </w:r>
      </w:hyperlink>
      <w:r w:rsidRPr="00DE277A">
        <w:rPr>
          <w:rFonts w:ascii="Arial" w:hAnsi="Arial" w:cs="Arial"/>
          <w:color w:val="000000"/>
          <w:sz w:val="24"/>
          <w:szCs w:val="24"/>
        </w:rPr>
        <w:t>, WTVD ABC-11 (Duke Health, Daniel Benjamin &amp; Ibukun Akinboyo)</w:t>
      </w:r>
    </w:p>
    <w:p w14:paraId="2F85C6D8"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Feb 11, 2021 </w:t>
      </w:r>
      <w:hyperlink r:id="rId182" w:tooltip="https://spectrumlocalnews.com/nys/central-ny/news/2021/02/11/cdc-expected-to-publish-school-reopening-guidelines-friday" w:history="1">
        <w:r w:rsidRPr="00DE277A">
          <w:rPr>
            <w:rStyle w:val="Hyperlink"/>
            <w:rFonts w:ascii="Arial" w:hAnsi="Arial" w:cs="Arial"/>
            <w:sz w:val="24"/>
            <w:szCs w:val="24"/>
          </w:rPr>
          <w:t>CDC Expected to Publish School Reopening Guidelines Friday</w:t>
        </w:r>
      </w:hyperlink>
      <w:r w:rsidRPr="00DE277A">
        <w:rPr>
          <w:rFonts w:ascii="Arial" w:hAnsi="Arial" w:cs="Arial"/>
          <w:color w:val="000000"/>
          <w:sz w:val="24"/>
          <w:szCs w:val="24"/>
        </w:rPr>
        <w:t xml:space="preserve">, Spectrum News Central New York Online, </w:t>
      </w:r>
      <w:r w:rsidRPr="00DE277A">
        <w:rPr>
          <w:rFonts w:ascii="Arial" w:hAnsi="Arial" w:cs="Arial"/>
          <w:bCs/>
          <w:iCs/>
          <w:color w:val="000000"/>
          <w:sz w:val="24"/>
          <w:szCs w:val="24"/>
        </w:rPr>
        <w:t>*also carried by at least 5 like Spectrum Bay News and Spectrum Raleigh</w:t>
      </w:r>
    </w:p>
    <w:p w14:paraId="3A2A0B1C"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Feb 15, 2021 </w:t>
      </w:r>
      <w:r w:rsidRPr="00DE277A">
        <w:rPr>
          <w:rFonts w:ascii="Arial" w:hAnsi="Arial" w:cs="Arial"/>
          <w:sz w:val="24"/>
          <w:szCs w:val="24"/>
        </w:rPr>
        <w:t>Keeping schools open without masks or quarantines doubled Swedish teachers’ COVID-19 risk, Science Magazine</w:t>
      </w:r>
    </w:p>
    <w:p w14:paraId="79F90550"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Mar 16, 2021 </w:t>
      </w:r>
      <w:hyperlink r:id="rId183" w:tooltip="https://www.cbs17.com/news/local-news/durham-county-news/duke-university-is-site-for-clinical-trials-for-astrazenecas-covid-19-vaccine/" w:history="1">
        <w:r w:rsidRPr="00DE277A">
          <w:rPr>
            <w:rStyle w:val="Hyperlink"/>
            <w:rFonts w:ascii="Arial" w:hAnsi="Arial" w:cs="Arial"/>
            <w:sz w:val="24"/>
            <w:szCs w:val="24"/>
          </w:rPr>
          <w:t>Duke University is site for clinical trials for AstraZenecia’s COVID-19 vaccine</w:t>
        </w:r>
      </w:hyperlink>
      <w:r w:rsidRPr="00DE277A">
        <w:rPr>
          <w:rFonts w:ascii="Arial" w:hAnsi="Arial" w:cs="Arial"/>
          <w:color w:val="000000"/>
          <w:sz w:val="24"/>
          <w:szCs w:val="24"/>
        </w:rPr>
        <w:t xml:space="preserve">, WNCN CBS-17, </w:t>
      </w:r>
      <w:r w:rsidRPr="00DE277A">
        <w:rPr>
          <w:rFonts w:ascii="Arial" w:hAnsi="Arial" w:cs="Arial"/>
          <w:bCs/>
          <w:iCs/>
          <w:color w:val="000000"/>
          <w:sz w:val="24"/>
          <w:szCs w:val="24"/>
        </w:rPr>
        <w:t>*also carried by WNCT CBS-9 Greenville</w:t>
      </w:r>
    </w:p>
    <w:p w14:paraId="614DCD97"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Mar 17, 2021 </w:t>
      </w:r>
      <w:hyperlink r:id="rId184" w:tooltip="https://www.cbs17.com/covid-19-and-schools-2/new-study-suggests-students-can-be-3-feet-instead-of-6-for-safe-social-distancing/" w:history="1">
        <w:r w:rsidRPr="00DE277A">
          <w:rPr>
            <w:rStyle w:val="Hyperlink"/>
            <w:rFonts w:ascii="Arial" w:hAnsi="Arial" w:cs="Arial"/>
            <w:sz w:val="24"/>
            <w:szCs w:val="24"/>
          </w:rPr>
          <w:t>New study suggest students can be 3 feet, instead of 6, for safe social distancing</w:t>
        </w:r>
      </w:hyperlink>
      <w:r w:rsidRPr="00DE277A">
        <w:rPr>
          <w:rFonts w:ascii="Arial" w:hAnsi="Arial" w:cs="Arial"/>
          <w:color w:val="000000"/>
          <w:sz w:val="24"/>
          <w:szCs w:val="24"/>
        </w:rPr>
        <w:t xml:space="preserve">, WNCN CBS-17, </w:t>
      </w:r>
      <w:r w:rsidRPr="00DE277A">
        <w:rPr>
          <w:rFonts w:ascii="Arial" w:hAnsi="Arial" w:cs="Arial"/>
          <w:bCs/>
          <w:iCs/>
          <w:color w:val="000000"/>
          <w:sz w:val="24"/>
          <w:szCs w:val="24"/>
        </w:rPr>
        <w:t>*also carried by 3 additional outlets</w:t>
      </w:r>
    </w:p>
    <w:p w14:paraId="00D4F9B1"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Mar 19, 2021 </w:t>
      </w:r>
      <w:hyperlink r:id="rId185" w:tooltip="https://us.vocuspr.com/ViewNewsOnDemand.aspx?Email=cameron.knowles%40duke.edu&amp;Date=3%2f19%2f2021+8%3a12%3a05+AM&amp;ArticleID=522300_25577_343186159" w:history="1">
        <w:r w:rsidRPr="00DE277A">
          <w:rPr>
            <w:rStyle w:val="Hyperlink"/>
            <w:rFonts w:ascii="Arial" w:hAnsi="Arial" w:cs="Arial"/>
            <w:sz w:val="24"/>
            <w:szCs w:val="24"/>
          </w:rPr>
          <w:t>Schools prepare to shorten the safe distance between students from six to three feet</w:t>
        </w:r>
      </w:hyperlink>
      <w:r w:rsidRPr="00DE277A">
        <w:rPr>
          <w:rFonts w:ascii="Arial" w:hAnsi="Arial" w:cs="Arial"/>
          <w:color w:val="000000"/>
          <w:sz w:val="24"/>
          <w:szCs w:val="24"/>
        </w:rPr>
        <w:t>, WNCN CBS-17,</w:t>
      </w:r>
      <w:r w:rsidRPr="00DE277A">
        <w:rPr>
          <w:rFonts w:ascii="Arial" w:hAnsi="Arial" w:cs="Arial"/>
          <w:b/>
          <w:bCs/>
          <w:color w:val="000000"/>
          <w:sz w:val="24"/>
          <w:szCs w:val="24"/>
        </w:rPr>
        <w:t xml:space="preserve"> </w:t>
      </w:r>
      <w:r w:rsidRPr="00DE277A">
        <w:rPr>
          <w:rFonts w:ascii="Arial" w:hAnsi="Arial" w:cs="Arial"/>
          <w:bCs/>
          <w:color w:val="000000"/>
          <w:sz w:val="24"/>
          <w:szCs w:val="24"/>
        </w:rPr>
        <w:t>(*clip begins @ 05:02:23)</w:t>
      </w:r>
    </w:p>
    <w:p w14:paraId="057BBAFE"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Mar 23, 2021 </w:t>
      </w:r>
      <w:hyperlink r:id="rId186" w:tooltip="https://thehill.com/policy/healthcare/544502-teachers-union-not-convinced-on-cdc-guidance-to-reduce-classroom-spacing" w:history="1">
        <w:r w:rsidRPr="00DE277A">
          <w:rPr>
            <w:rStyle w:val="Hyperlink"/>
            <w:rFonts w:ascii="Arial" w:hAnsi="Arial" w:cs="Arial"/>
            <w:sz w:val="24"/>
            <w:szCs w:val="24"/>
          </w:rPr>
          <w:t>Teachers union ‘not convinced’ on CDC guidance to reduce classroom spacing</w:t>
        </w:r>
      </w:hyperlink>
      <w:r w:rsidRPr="00DE277A">
        <w:rPr>
          <w:rFonts w:ascii="Arial" w:hAnsi="Arial" w:cs="Arial"/>
          <w:color w:val="000000"/>
          <w:sz w:val="24"/>
          <w:szCs w:val="24"/>
        </w:rPr>
        <w:t xml:space="preserve">, The Hill, </w:t>
      </w:r>
      <w:r w:rsidRPr="00DE277A">
        <w:rPr>
          <w:rFonts w:ascii="Arial" w:hAnsi="Arial" w:cs="Arial"/>
          <w:bCs/>
          <w:iCs/>
          <w:color w:val="000000"/>
          <w:sz w:val="24"/>
          <w:szCs w:val="24"/>
        </w:rPr>
        <w:t>*also carried by MSN News</w:t>
      </w:r>
    </w:p>
    <w:p w14:paraId="76C164E2"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t xml:space="preserve">Apr 07, 2021 </w:t>
      </w:r>
      <w:hyperlink r:id="rId187" w:tooltip="https://www.wral.com/coronavirus/uk-variant-affecting-children-researchers-say/19613363/" w:history="1">
        <w:r w:rsidRPr="00DE277A">
          <w:rPr>
            <w:rStyle w:val="Hyperlink"/>
            <w:rFonts w:ascii="Arial" w:hAnsi="Arial" w:cs="Arial"/>
            <w:sz w:val="24"/>
            <w:szCs w:val="24"/>
          </w:rPr>
          <w:t>UK variant affecting children, researchers say</w:t>
        </w:r>
      </w:hyperlink>
      <w:r w:rsidRPr="00DE277A">
        <w:rPr>
          <w:rFonts w:ascii="Arial" w:hAnsi="Arial" w:cs="Arial"/>
          <w:color w:val="000000"/>
          <w:sz w:val="24"/>
          <w:szCs w:val="24"/>
        </w:rPr>
        <w:t>, WRAL NBC-5,</w:t>
      </w:r>
      <w:r w:rsidRPr="00DE277A">
        <w:rPr>
          <w:rStyle w:val="apple-converted-space"/>
          <w:rFonts w:ascii="Arial" w:hAnsi="Arial" w:cs="Arial"/>
          <w:b/>
          <w:bCs/>
          <w:color w:val="000000"/>
          <w:sz w:val="24"/>
          <w:szCs w:val="24"/>
        </w:rPr>
        <w:t> </w:t>
      </w:r>
      <w:r w:rsidRPr="00DE277A">
        <w:rPr>
          <w:rFonts w:ascii="Arial" w:hAnsi="Arial" w:cs="Arial"/>
          <w:bCs/>
          <w:color w:val="000000"/>
          <w:sz w:val="24"/>
          <w:szCs w:val="24"/>
        </w:rPr>
        <w:t>David Montefiori</w:t>
      </w:r>
    </w:p>
    <w:p w14:paraId="744829CB"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Apr 15, 2021 </w:t>
      </w:r>
      <w:hyperlink r:id="rId188" w:tooltip="https://www.scientificamerican.com/article/schools-can-open-safely-during-covid-the-latest-evidence-shows/" w:history="1">
        <w:r w:rsidRPr="00DE277A">
          <w:rPr>
            <w:rStyle w:val="Hyperlink"/>
            <w:rFonts w:ascii="Arial" w:hAnsi="Arial" w:cs="Arial"/>
            <w:sz w:val="24"/>
            <w:szCs w:val="24"/>
          </w:rPr>
          <w:t>Schools can open safely during COVID, the latest evidence shows</w:t>
        </w:r>
      </w:hyperlink>
      <w:r w:rsidRPr="00DE277A">
        <w:rPr>
          <w:rFonts w:ascii="Arial" w:hAnsi="Arial" w:cs="Arial"/>
          <w:color w:val="000000"/>
          <w:sz w:val="24"/>
          <w:szCs w:val="24"/>
        </w:rPr>
        <w:t>, Scientific American</w:t>
      </w:r>
    </w:p>
    <w:p w14:paraId="0F783CB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May 13, 2021 </w:t>
      </w:r>
      <w:hyperlink r:id="rId189" w:tooltip="https://www.newsobserver.com/news/local/education/article251391668.html" w:history="1">
        <w:r w:rsidRPr="00DE277A">
          <w:rPr>
            <w:rStyle w:val="Hyperlink"/>
            <w:rFonts w:ascii="Arial" w:hAnsi="Arial" w:cs="Arial"/>
            <w:sz w:val="24"/>
            <w:szCs w:val="24"/>
          </w:rPr>
          <w:t>How much longer will NC students have to wear masks in school? State isn’t sure yet</w:t>
        </w:r>
      </w:hyperlink>
      <w:r w:rsidRPr="00DE277A">
        <w:rPr>
          <w:rFonts w:ascii="Arial" w:hAnsi="Arial" w:cs="Arial"/>
          <w:color w:val="000000"/>
          <w:sz w:val="24"/>
          <w:szCs w:val="24"/>
        </w:rPr>
        <w:t xml:space="preserve">., Raleigh News &amp; Observer, </w:t>
      </w:r>
      <w:r w:rsidRPr="00DE277A">
        <w:rPr>
          <w:rFonts w:ascii="Arial" w:hAnsi="Arial" w:cs="Arial"/>
          <w:bCs/>
          <w:iCs/>
          <w:color w:val="000000"/>
          <w:sz w:val="24"/>
          <w:szCs w:val="24"/>
        </w:rPr>
        <w:t>*also carried by 2 additional outlets</w:t>
      </w:r>
    </w:p>
    <w:p w14:paraId="12BE2EF2"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iCs/>
          <w:color w:val="000000"/>
          <w:sz w:val="24"/>
          <w:szCs w:val="24"/>
        </w:rPr>
        <w:lastRenderedPageBreak/>
        <w:t xml:space="preserve">May 13, 2021 </w:t>
      </w:r>
      <w:hyperlink r:id="rId190" w:tooltip="https://www.wral.com/research-supports-masks-in-schools-as-children-remain-unvaccinated-health-experts-say/19677125/" w:history="1">
        <w:r w:rsidRPr="00DE277A">
          <w:rPr>
            <w:rStyle w:val="Hyperlink"/>
            <w:rFonts w:ascii="Arial" w:hAnsi="Arial" w:cs="Arial"/>
            <w:sz w:val="24"/>
            <w:szCs w:val="24"/>
          </w:rPr>
          <w:t>Research supports masks in schools as children remain unvaccinated</w:t>
        </w:r>
      </w:hyperlink>
      <w:r w:rsidRPr="00DE277A">
        <w:rPr>
          <w:rFonts w:ascii="Arial" w:hAnsi="Arial" w:cs="Arial"/>
          <w:color w:val="000000"/>
          <w:sz w:val="24"/>
          <w:szCs w:val="24"/>
        </w:rPr>
        <w:t>, WRAL NBC-5</w:t>
      </w:r>
    </w:p>
    <w:p w14:paraId="251BB40F"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May 13, 2021 </w:t>
      </w:r>
      <w:hyperlink r:id="rId191" w:tooltip="https://www.wsj.com/articles/parents-rush-to-get-covid-19-vaccines-for-their-children-11620984600?page=1" w:history="1">
        <w:r w:rsidRPr="00DE277A">
          <w:rPr>
            <w:rStyle w:val="Hyperlink"/>
            <w:rFonts w:ascii="Arial" w:hAnsi="Arial" w:cs="Arial"/>
            <w:sz w:val="24"/>
            <w:szCs w:val="24"/>
          </w:rPr>
          <w:t>Parents rush to get COVID-19 vaccines for their children</w:t>
        </w:r>
      </w:hyperlink>
      <w:r w:rsidRPr="00DE277A">
        <w:rPr>
          <w:rFonts w:ascii="Arial" w:hAnsi="Arial" w:cs="Arial"/>
          <w:color w:val="000000"/>
          <w:sz w:val="24"/>
          <w:szCs w:val="24"/>
        </w:rPr>
        <w:t>, Wall Street Journal</w:t>
      </w:r>
    </w:p>
    <w:p w14:paraId="32D77B7E"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May 19, 2021 </w:t>
      </w:r>
      <w:hyperlink r:id="rId192" w:tooltip="https://www.newsobserver.com/news/local/education/article251502043.html" w:history="1">
        <w:r w:rsidRPr="00DE277A">
          <w:rPr>
            <w:rStyle w:val="Hyperlink"/>
            <w:rFonts w:ascii="Arial" w:hAnsi="Arial" w:cs="Arial"/>
            <w:sz w:val="24"/>
            <w:szCs w:val="24"/>
          </w:rPr>
          <w:t>‘Let them breathe.’ Some protesters call on NC, Wake to end school face mask mandate</w:t>
        </w:r>
      </w:hyperlink>
      <w:r w:rsidRPr="00DE277A">
        <w:rPr>
          <w:rFonts w:ascii="Arial" w:hAnsi="Arial" w:cs="Arial"/>
          <w:color w:val="000000"/>
          <w:sz w:val="24"/>
          <w:szCs w:val="24"/>
        </w:rPr>
        <w:t>, Raleigh News &amp; Observer</w:t>
      </w:r>
    </w:p>
    <w:p w14:paraId="0FA954A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May 22, 2021 </w:t>
      </w:r>
      <w:hyperlink r:id="rId193" w:tooltip="https://www.expressnews.com/opinion/editorial/article/Editorial-Why-change-school-mask-rule-It-s-16194556.php" w:history="1">
        <w:r w:rsidRPr="00DE277A">
          <w:rPr>
            <w:rStyle w:val="Hyperlink"/>
            <w:rFonts w:ascii="Arial" w:hAnsi="Arial" w:cs="Arial"/>
            <w:sz w:val="24"/>
            <w:szCs w:val="24"/>
          </w:rPr>
          <w:t>Why change school mask rule? It’s not about the kids</w:t>
        </w:r>
      </w:hyperlink>
      <w:r w:rsidRPr="00DE277A">
        <w:rPr>
          <w:rFonts w:ascii="Arial" w:hAnsi="Arial" w:cs="Arial"/>
          <w:color w:val="000000"/>
          <w:sz w:val="24"/>
          <w:szCs w:val="24"/>
        </w:rPr>
        <w:t>, San Antonio Express</w:t>
      </w:r>
    </w:p>
    <w:p w14:paraId="6E21A099"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Jun 11, 2021 </w:t>
      </w:r>
      <w:hyperlink r:id="rId194" w:tgtFrame="_blank" w:tooltip="https://urldefense.com/v3/__https:/www.wsj.com/articles/can-schools-mandate-covid-19-vaccines-for-children-what-we-know-11623412802__;!!OToaGQ!9gDhq4sD9YzzTamZ0cqxpX1uXj87Egp-huGK85anFYMo0pwa5WdbHQVtKiPrJddTq9ZX6A$" w:history="1">
        <w:r w:rsidRPr="00DE277A">
          <w:rPr>
            <w:rStyle w:val="Hyperlink"/>
            <w:rFonts w:ascii="Arial" w:hAnsi="Arial" w:cs="Arial"/>
            <w:sz w:val="24"/>
            <w:szCs w:val="24"/>
          </w:rPr>
          <w:t>Can Schools Mandate Covid-19 Vaccines for Children? What We Know</w:t>
        </w:r>
      </w:hyperlink>
      <w:r w:rsidRPr="00DE277A">
        <w:rPr>
          <w:rFonts w:ascii="Arial" w:hAnsi="Arial" w:cs="Arial"/>
          <w:color w:val="0563C1"/>
          <w:sz w:val="24"/>
          <w:szCs w:val="24"/>
          <w:u w:val="single"/>
        </w:rPr>
        <w:t>,</w:t>
      </w:r>
      <w:r w:rsidRPr="00DE277A">
        <w:rPr>
          <w:rStyle w:val="apple-converted-space"/>
          <w:rFonts w:ascii="Arial" w:hAnsi="Arial" w:cs="Arial"/>
          <w:color w:val="0563C1"/>
          <w:sz w:val="24"/>
          <w:szCs w:val="24"/>
          <w:u w:val="single"/>
        </w:rPr>
        <w:t> </w:t>
      </w:r>
      <w:r w:rsidRPr="00DE277A">
        <w:rPr>
          <w:rFonts w:ascii="Arial" w:hAnsi="Arial" w:cs="Arial"/>
          <w:color w:val="000000"/>
          <w:sz w:val="24"/>
          <w:szCs w:val="24"/>
        </w:rPr>
        <w:t xml:space="preserve">The Wall Street Journal, </w:t>
      </w:r>
      <w:r w:rsidRPr="00DE277A">
        <w:rPr>
          <w:rFonts w:ascii="Arial" w:hAnsi="Arial" w:cs="Arial"/>
          <w:bCs/>
          <w:color w:val="000000"/>
          <w:sz w:val="24"/>
          <w:szCs w:val="24"/>
        </w:rPr>
        <w:t>*Also carried by 3 additional outlets</w:t>
      </w:r>
    </w:p>
    <w:p w14:paraId="1B1AF92E" w14:textId="7777777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Jun 11, 2021 </w:t>
      </w:r>
      <w:hyperlink r:id="rId195" w:tgtFrame="_blank" w:tooltip="https://urldefense.com/v3/__https:/www.medscape.com/viewarticle/952962*vp_1__;Iw!!OToaGQ!9gDhq4sD9YzzTamZ0cqxpX1uXj87Egp-huGK85anFYMo0pwa5WdbHQVtKiPrJdeeMx0D-Q$" w:history="1">
        <w:r w:rsidRPr="00DE277A">
          <w:rPr>
            <w:rStyle w:val="Hyperlink"/>
            <w:rFonts w:ascii="Arial" w:hAnsi="Arial" w:cs="Arial"/>
            <w:sz w:val="24"/>
            <w:szCs w:val="24"/>
          </w:rPr>
          <w:t>Teachers Union Shaped CDC School Guidance. Is That a Problem?</w:t>
        </w:r>
      </w:hyperlink>
      <w:r w:rsidRPr="00DE277A">
        <w:rPr>
          <w:rFonts w:ascii="Arial" w:hAnsi="Arial" w:cs="Arial"/>
          <w:color w:val="000000"/>
          <w:sz w:val="24"/>
          <w:szCs w:val="24"/>
        </w:rPr>
        <w:t>, Medscape</w:t>
      </w:r>
    </w:p>
    <w:p w14:paraId="74D62D41" w14:textId="241A6717"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color w:val="000000"/>
          <w:sz w:val="24"/>
          <w:szCs w:val="24"/>
        </w:rPr>
        <w:t xml:space="preserve">Jun 30, 2021 </w:t>
      </w:r>
      <w:hyperlink r:id="rId196" w:tooltip="https://www.wral.com/coronavirus/duke-report-to-nc-lawmakers-masks-vaccines-make-full-in-person-school-safe/19750865/" w:history="1">
        <w:r w:rsidRPr="00DE277A">
          <w:rPr>
            <w:rStyle w:val="Hyperlink"/>
            <w:rFonts w:ascii="Arial" w:hAnsi="Arial" w:cs="Arial"/>
            <w:color w:val="954F72"/>
            <w:sz w:val="24"/>
            <w:szCs w:val="24"/>
          </w:rPr>
          <w:t>Duke report to NC lawmakers; Masks, vaccines make full, in-person school safe</w:t>
        </w:r>
      </w:hyperlink>
      <w:r w:rsidRPr="00DE277A">
        <w:rPr>
          <w:rFonts w:ascii="Arial" w:hAnsi="Arial" w:cs="Arial"/>
          <w:color w:val="000000"/>
          <w:sz w:val="24"/>
          <w:szCs w:val="24"/>
        </w:rPr>
        <w:t>, WRAL NBC-5,</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p>
    <w:p w14:paraId="579304C2" w14:textId="17293846"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Jun 30, 2021</w:t>
      </w:r>
      <w:r w:rsidRPr="00DE277A">
        <w:rPr>
          <w:rFonts w:ascii="Arial" w:hAnsi="Arial" w:cs="Arial"/>
          <w:b/>
          <w:bCs/>
          <w:color w:val="000000"/>
          <w:sz w:val="24"/>
          <w:szCs w:val="24"/>
        </w:rPr>
        <w:t xml:space="preserve"> </w:t>
      </w:r>
      <w:hyperlink r:id="rId197" w:tooltip="https://www.newsobserver.com/news/coronavirus/article252479463.html" w:history="1">
        <w:r w:rsidRPr="00DE277A">
          <w:rPr>
            <w:rStyle w:val="Hyperlink"/>
            <w:rFonts w:ascii="Arial" w:hAnsi="Arial" w:cs="Arial"/>
            <w:color w:val="954F72"/>
            <w:sz w:val="24"/>
            <w:szCs w:val="24"/>
          </w:rPr>
          <w:t>Duke University researchers promote wearing face masks in schools</w:t>
        </w:r>
      </w:hyperlink>
      <w:r w:rsidRPr="00DE277A">
        <w:rPr>
          <w:rFonts w:ascii="Arial" w:hAnsi="Arial" w:cs="Arial"/>
          <w:color w:val="000000"/>
          <w:sz w:val="24"/>
          <w:szCs w:val="24"/>
        </w:rPr>
        <w:t>, Raleigh News &amp; Observer,</w:t>
      </w:r>
      <w:r w:rsidRPr="00DE277A">
        <w:rPr>
          <w:rStyle w:val="apple-converted-space"/>
          <w:rFonts w:ascii="Arial" w:hAnsi="Arial" w:cs="Arial"/>
          <w:b/>
          <w:bCs/>
          <w:color w:val="000000"/>
          <w:sz w:val="24"/>
          <w:szCs w:val="24"/>
        </w:rPr>
        <w:t> </w:t>
      </w:r>
      <w:r w:rsidRPr="00DE277A">
        <w:rPr>
          <w:rFonts w:ascii="Arial" w:hAnsi="Arial" w:cs="Arial"/>
          <w:bCs/>
          <w:color w:val="000000"/>
          <w:sz w:val="24"/>
          <w:szCs w:val="24"/>
        </w:rPr>
        <w:t>Danny Benjamin &amp; Kanecia Zimmerman</w:t>
      </w:r>
    </w:p>
    <w:p w14:paraId="3E2A60EA" w14:textId="5D684569"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Jun 30, 2021 </w:t>
      </w:r>
      <w:hyperlink r:id="rId198" w:tooltip="https://abc11.com/nc-covid-masks-in-schools-north-carolina-face/10847971/" w:history="1">
        <w:r w:rsidRPr="00DE277A">
          <w:rPr>
            <w:rStyle w:val="Hyperlink"/>
            <w:rFonts w:ascii="Arial" w:hAnsi="Arial" w:cs="Arial"/>
            <w:color w:val="954F72"/>
            <w:sz w:val="24"/>
            <w:szCs w:val="24"/>
          </w:rPr>
          <w:t>Mask-wearing effective in preventing COVID-19 in North Carolina schools, report says</w:t>
        </w:r>
      </w:hyperlink>
      <w:r w:rsidRPr="00DE277A">
        <w:rPr>
          <w:rFonts w:ascii="Arial" w:hAnsi="Arial" w:cs="Arial"/>
          <w:color w:val="000000"/>
          <w:sz w:val="24"/>
          <w:szCs w:val="24"/>
        </w:rPr>
        <w:t>, WTVD ABC-11,</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7AD4D40F" w14:textId="76CED2E5" w:rsidR="00D65EE7"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bCs/>
          <w:color w:val="000000"/>
          <w:sz w:val="24"/>
          <w:szCs w:val="24"/>
        </w:rPr>
        <w:t xml:space="preserve">Jun 30, 2021 </w:t>
      </w:r>
      <w:hyperlink r:id="rId199" w:tooltip="https://pulse.ncpolicywatch.org/2021/06/30/abc-science-collaborative-face-coverings-are-the-best-way-to-stop-spread-of-covid-19-in-schools/" w:history="1">
        <w:r w:rsidRPr="00DE277A">
          <w:rPr>
            <w:rStyle w:val="Hyperlink"/>
            <w:rFonts w:ascii="Arial" w:hAnsi="Arial" w:cs="Arial"/>
            <w:color w:val="954F72"/>
            <w:sz w:val="24"/>
            <w:szCs w:val="24"/>
          </w:rPr>
          <w:t>ABC Science Collaborative: Face coverings are the best way to stop spread of COVID-19 in schools</w:t>
        </w:r>
      </w:hyperlink>
      <w:r w:rsidRPr="00DE277A">
        <w:rPr>
          <w:rFonts w:ascii="Arial" w:hAnsi="Arial" w:cs="Arial"/>
          <w:color w:val="000000"/>
          <w:sz w:val="24"/>
          <w:szCs w:val="24"/>
        </w:rPr>
        <w:t>, NC Policy Watch,</w:t>
      </w:r>
      <w:r w:rsidRPr="00DE277A">
        <w:rPr>
          <w:rFonts w:ascii="Arial" w:hAnsi="Arial" w:cs="Arial"/>
          <w:bCs/>
          <w:color w:val="000000"/>
          <w:sz w:val="24"/>
          <w:szCs w:val="24"/>
        </w:rPr>
        <w:t>Danny Benjamin &amp; Kanecia Zimmerman</w:t>
      </w:r>
    </w:p>
    <w:p w14:paraId="12147806" w14:textId="77777777" w:rsidR="00C445DA" w:rsidRPr="00DE277A" w:rsidRDefault="00D65EE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Jun 30, 2021 </w:t>
      </w:r>
      <w:hyperlink r:id="rId200" w:tooltip="https://us.vocuspr.com/ViewNewsOnDemand.aspx?Email=cameron.knowles%40duke.edu&amp;Date=7%2f1%2f2021+8%3a10%3a34+AM&amp;ArticleID=522300_25577_343666897" w:history="1">
        <w:r w:rsidRPr="00DE277A">
          <w:rPr>
            <w:rStyle w:val="Hyperlink"/>
            <w:rFonts w:ascii="Arial" w:hAnsi="Arial" w:cs="Arial"/>
            <w:color w:val="954F72"/>
            <w:sz w:val="24"/>
            <w:szCs w:val="24"/>
          </w:rPr>
          <w:t>Do kids still need to wear mask in school to slow the spread?</w:t>
        </w:r>
      </w:hyperlink>
      <w:r w:rsidRPr="00DE277A">
        <w:rPr>
          <w:rFonts w:ascii="Arial" w:hAnsi="Arial" w:cs="Arial"/>
          <w:color w:val="000000"/>
          <w:sz w:val="24"/>
          <w:szCs w:val="24"/>
        </w:rPr>
        <w:t xml:space="preserve">, WPTF Radio, </w:t>
      </w:r>
      <w:r w:rsidRPr="00DE277A">
        <w:rPr>
          <w:rFonts w:ascii="Arial" w:hAnsi="Arial" w:cs="Arial"/>
          <w:bCs/>
          <w:i/>
          <w:iCs/>
          <w:color w:val="000000"/>
          <w:sz w:val="24"/>
          <w:szCs w:val="24"/>
        </w:rPr>
        <w:t>*clip begins at 15:41:30</w:t>
      </w:r>
    </w:p>
    <w:p w14:paraId="7D37700B" w14:textId="2A4AC92C" w:rsidR="00C445DA" w:rsidRPr="00DE277A" w:rsidRDefault="00C445DA"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Jul 01, 2021 </w:t>
      </w:r>
      <w:hyperlink r:id="rId201" w:tooltip="https://www.wcnc.com/article/news/health/coronavirus/nc-covid-19-study-on-schools-finds-masking-important-social-distancing/275-41874632-bea8-49de-ac97-cdaf2537b8c3" w:history="1">
        <w:r w:rsidRPr="00DE277A">
          <w:rPr>
            <w:rStyle w:val="Hyperlink"/>
            <w:rFonts w:ascii="Arial" w:hAnsi="Arial" w:cs="Arial"/>
            <w:sz w:val="24"/>
            <w:szCs w:val="24"/>
          </w:rPr>
          <w:t>NC COVID-19 study on schools finds masking important, social distancing &amp; quarantine less useful when masking</w:t>
        </w:r>
      </w:hyperlink>
      <w:r w:rsidRPr="00DE277A">
        <w:rPr>
          <w:rFonts w:ascii="Arial" w:hAnsi="Arial" w:cs="Arial"/>
          <w:color w:val="000000"/>
          <w:sz w:val="24"/>
          <w:szCs w:val="24"/>
        </w:rPr>
        <w:t>, WCNC NBC-36 Charlotte,</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Kanecia Zimmerman</w:t>
      </w:r>
    </w:p>
    <w:p w14:paraId="52D24976" w14:textId="77777777" w:rsidR="00C445DA" w:rsidRPr="00DE277A" w:rsidRDefault="00C445DA" w:rsidP="00212AEC">
      <w:pPr>
        <w:pStyle w:val="ListParagraph"/>
        <w:numPr>
          <w:ilvl w:val="0"/>
          <w:numId w:val="32"/>
        </w:numPr>
        <w:contextualSpacing/>
        <w:rPr>
          <w:rFonts w:ascii="Arial" w:hAnsi="Arial" w:cs="Arial"/>
          <w:bCs/>
          <w:color w:val="000000"/>
          <w:sz w:val="24"/>
          <w:szCs w:val="24"/>
        </w:rPr>
      </w:pPr>
      <w:r w:rsidRPr="00DE277A">
        <w:rPr>
          <w:rFonts w:ascii="Arial" w:hAnsi="Arial" w:cs="Arial"/>
          <w:color w:val="000000"/>
          <w:sz w:val="24"/>
          <w:szCs w:val="24"/>
        </w:rPr>
        <w:t xml:space="preserve">Jul 01, 2021 </w:t>
      </w:r>
      <w:hyperlink r:id="rId202" w:tooltip="https://us.vocuspr.com/ViewNewsOnDemand.aspx?Email=cameron.knowles%40duke.edu&amp;Date=7%2f1%2f2021+8%3a10%3a34+AM&amp;ArticleID=522300_25577_343668925" w:history="1">
        <w:r w:rsidRPr="00DE277A">
          <w:rPr>
            <w:rStyle w:val="Hyperlink"/>
            <w:rFonts w:ascii="Arial" w:hAnsi="Arial" w:cs="Arial"/>
            <w:color w:val="954F72"/>
            <w:sz w:val="24"/>
            <w:szCs w:val="24"/>
          </w:rPr>
          <w:t>New research could be a blueprint for what this upcoming school year will look like</w:t>
        </w:r>
      </w:hyperlink>
      <w:r w:rsidRPr="00DE277A">
        <w:rPr>
          <w:rFonts w:ascii="Arial" w:hAnsi="Arial" w:cs="Arial"/>
          <w:color w:val="000000"/>
          <w:sz w:val="24"/>
          <w:szCs w:val="24"/>
        </w:rPr>
        <w:t>, WCNC NBC-36 Charlotte,</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Kanecia Zimmerman, (*clip begins @ 05:33:02)</w:t>
      </w:r>
    </w:p>
    <w:p w14:paraId="68590A42" w14:textId="77777777" w:rsidR="00C445DA" w:rsidRPr="00DE277A" w:rsidRDefault="00C445DA" w:rsidP="00212AEC">
      <w:pPr>
        <w:pStyle w:val="ListParagraph"/>
        <w:numPr>
          <w:ilvl w:val="0"/>
          <w:numId w:val="32"/>
        </w:numPr>
        <w:contextualSpacing/>
        <w:rPr>
          <w:rFonts w:ascii="Arial" w:hAnsi="Arial" w:cs="Arial"/>
          <w:bCs/>
          <w:color w:val="000000"/>
          <w:sz w:val="24"/>
          <w:szCs w:val="24"/>
        </w:rPr>
      </w:pPr>
      <w:r w:rsidRPr="00DE277A">
        <w:rPr>
          <w:rFonts w:ascii="Arial" w:hAnsi="Arial" w:cs="Arial"/>
          <w:color w:val="000000"/>
          <w:sz w:val="24"/>
          <w:szCs w:val="24"/>
        </w:rPr>
        <w:t xml:space="preserve">Jul 01, 2021 </w:t>
      </w:r>
      <w:hyperlink r:id="rId203" w:tooltip="https://us.vocuspr.com/ViewNewsOnDemand.aspx?Email=cameron.knowles%40duke.edu&amp;Date=7%2f1%2f2021+8%3a10%3a34+AM&amp;ArticleID=522300_25577_343669096" w:history="1">
        <w:r w:rsidRPr="00DE277A">
          <w:rPr>
            <w:rStyle w:val="Hyperlink"/>
            <w:rFonts w:ascii="Arial" w:hAnsi="Arial" w:cs="Arial"/>
            <w:color w:val="954F72"/>
            <w:sz w:val="24"/>
            <w:szCs w:val="24"/>
          </w:rPr>
          <w:t>A new report finds COVID-19 transmission low in classrooms in North Carolina</w:t>
        </w:r>
      </w:hyperlink>
      <w:r w:rsidRPr="00DE277A">
        <w:rPr>
          <w:rFonts w:ascii="Arial" w:hAnsi="Arial" w:cs="Arial"/>
          <w:color w:val="000000"/>
          <w:sz w:val="24"/>
          <w:szCs w:val="24"/>
        </w:rPr>
        <w:t>, WFAE NPR 90.7 Charlotte,</w:t>
      </w:r>
      <w:r w:rsidRPr="00DE277A">
        <w:rPr>
          <w:rFonts w:ascii="Arial" w:hAnsi="Arial" w:cs="Arial"/>
          <w:bCs/>
          <w:color w:val="000000"/>
          <w:sz w:val="24"/>
          <w:szCs w:val="24"/>
        </w:rPr>
        <w:t>(*clip begins @ 07:06:50)</w:t>
      </w:r>
    </w:p>
    <w:p w14:paraId="3AEB7060" w14:textId="77777777" w:rsidR="00C445DA" w:rsidRPr="00DE277A" w:rsidRDefault="00C445DA" w:rsidP="00212AEC">
      <w:pPr>
        <w:pStyle w:val="ListParagraph"/>
        <w:numPr>
          <w:ilvl w:val="0"/>
          <w:numId w:val="32"/>
        </w:numPr>
        <w:contextualSpacing/>
        <w:rPr>
          <w:rFonts w:ascii="Arial" w:hAnsi="Arial" w:cs="Arial"/>
          <w:bCs/>
          <w:color w:val="000000"/>
          <w:sz w:val="24"/>
          <w:szCs w:val="24"/>
        </w:rPr>
      </w:pPr>
      <w:r w:rsidRPr="00DE277A">
        <w:rPr>
          <w:rFonts w:ascii="Arial" w:hAnsi="Arial" w:cs="Arial"/>
          <w:color w:val="000000"/>
          <w:sz w:val="24"/>
          <w:szCs w:val="24"/>
        </w:rPr>
        <w:t xml:space="preserve">Jul 01, 2021 </w:t>
      </w:r>
      <w:hyperlink r:id="rId204" w:tooltip="https://us.vocuspr.com/ViewNewsOnDemand.aspx?Email=cameron.knowles%40duke.edu&amp;Date=7%2f1%2f2021+8%3a10%3a34+AM&amp;ArticleID=522300_25577_343668975" w:history="1">
        <w:r w:rsidRPr="00DE277A">
          <w:rPr>
            <w:rStyle w:val="Hyperlink"/>
            <w:rFonts w:ascii="Arial" w:hAnsi="Arial" w:cs="Arial"/>
            <w:color w:val="954F72"/>
            <w:sz w:val="24"/>
            <w:szCs w:val="24"/>
          </w:rPr>
          <w:t>A report from Duke University researchers supports mask-wearing in schools</w:t>
        </w:r>
      </w:hyperlink>
      <w:r w:rsidRPr="00DE277A">
        <w:rPr>
          <w:rFonts w:ascii="Arial" w:hAnsi="Arial" w:cs="Arial"/>
          <w:color w:val="000000"/>
          <w:sz w:val="24"/>
          <w:szCs w:val="24"/>
        </w:rPr>
        <w:t>, WPTF AM-680,</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Kanecia Zimmerman (*clip begins @ 06:08:10)</w:t>
      </w:r>
    </w:p>
    <w:p w14:paraId="7542EA04" w14:textId="77777777" w:rsidR="00C445DA" w:rsidRPr="00DE277A" w:rsidRDefault="00C445DA" w:rsidP="00212AEC">
      <w:pPr>
        <w:numPr>
          <w:ilvl w:val="1"/>
          <w:numId w:val="33"/>
        </w:numPr>
        <w:rPr>
          <w:rFonts w:ascii="Arial" w:hAnsi="Arial" w:cs="Arial"/>
          <w:color w:val="000000"/>
          <w:sz w:val="24"/>
          <w:szCs w:val="24"/>
        </w:rPr>
      </w:pPr>
      <w:hyperlink r:id="rId205" w:tooltip="https://us.vocuspr.com/ViewNewsOnDemand.aspx?Email=cameron.knowles%40duke.edu&amp;Date=7%2f1%2f2021+8%3a10%3a34+AM&amp;ArticleID=522300_25577_343668932" w:history="1">
        <w:r w:rsidRPr="00DE277A">
          <w:rPr>
            <w:rStyle w:val="Hyperlink"/>
            <w:rFonts w:ascii="Arial" w:hAnsi="Arial" w:cs="Arial"/>
            <w:bCs/>
            <w:color w:val="954F72"/>
            <w:sz w:val="24"/>
            <w:szCs w:val="24"/>
          </w:rPr>
          <w:t>*alternate version w/ Danny Benjamin</w:t>
        </w:r>
      </w:hyperlink>
      <w:r w:rsidRPr="00DE277A">
        <w:rPr>
          <w:rFonts w:ascii="Arial" w:hAnsi="Arial" w:cs="Arial"/>
          <w:bCs/>
          <w:color w:val="000000"/>
          <w:sz w:val="24"/>
          <w:szCs w:val="24"/>
        </w:rPr>
        <w:t>, (*clip begins @ 05:32:40)</w:t>
      </w:r>
    </w:p>
    <w:p w14:paraId="23187ECF" w14:textId="77777777" w:rsidR="00C445DA" w:rsidRPr="00DE277A" w:rsidRDefault="00C445DA" w:rsidP="00212AEC">
      <w:pPr>
        <w:numPr>
          <w:ilvl w:val="1"/>
          <w:numId w:val="33"/>
        </w:numPr>
        <w:rPr>
          <w:rFonts w:ascii="Arial" w:hAnsi="Arial" w:cs="Arial"/>
          <w:color w:val="000000"/>
          <w:sz w:val="24"/>
          <w:szCs w:val="24"/>
        </w:rPr>
      </w:pPr>
      <w:hyperlink r:id="rId206" w:tooltip="https://us.vocuspr.com/ViewNewsOnDemand.aspx?Email=cameron.knowles%40duke.edu&amp;Date=7%2f1%2f2021+8%3a10%3a34+AM&amp;ArticleID=522300_25577_343667805" w:history="1">
        <w:r w:rsidRPr="00DE277A">
          <w:rPr>
            <w:rStyle w:val="Hyperlink"/>
            <w:rFonts w:ascii="Arial" w:hAnsi="Arial" w:cs="Arial"/>
            <w:bCs/>
            <w:color w:val="954F72"/>
            <w:sz w:val="24"/>
            <w:szCs w:val="24"/>
          </w:rPr>
          <w:t>6/30 *alternate version w/ Kanecia Zimmerman</w:t>
        </w:r>
      </w:hyperlink>
      <w:r w:rsidRPr="00DE277A">
        <w:rPr>
          <w:rFonts w:ascii="Arial" w:hAnsi="Arial" w:cs="Arial"/>
          <w:bCs/>
          <w:color w:val="000000"/>
          <w:sz w:val="24"/>
          <w:szCs w:val="24"/>
        </w:rPr>
        <w:t xml:space="preserve"> (*clip begins @ 18:35:15)</w:t>
      </w:r>
    </w:p>
    <w:p w14:paraId="7DC59FA4" w14:textId="77777777" w:rsidR="00C445DA" w:rsidRPr="00DE277A" w:rsidRDefault="00C445DA" w:rsidP="00212AEC">
      <w:pPr>
        <w:pStyle w:val="ListParagraph"/>
        <w:numPr>
          <w:ilvl w:val="0"/>
          <w:numId w:val="32"/>
        </w:numPr>
        <w:contextualSpacing/>
        <w:rPr>
          <w:rFonts w:ascii="Arial" w:hAnsi="Arial" w:cs="Arial"/>
          <w:color w:val="000000"/>
          <w:sz w:val="24"/>
          <w:szCs w:val="24"/>
        </w:rPr>
      </w:pPr>
      <w:r w:rsidRPr="00DE277A">
        <w:rPr>
          <w:rFonts w:ascii="Arial" w:hAnsi="Arial" w:cs="Arial"/>
          <w:color w:val="000000"/>
          <w:sz w:val="24"/>
          <w:szCs w:val="24"/>
        </w:rPr>
        <w:t xml:space="preserve">Jul 01, 2021 </w:t>
      </w:r>
      <w:hyperlink r:id="rId207" w:tooltip="https://apnews.com/article/nc-state-wire-coronavirus-pandemic-education-health-bdd8257d433436c7325c640d36914fe9" w:history="1">
        <w:r w:rsidRPr="00DE277A">
          <w:rPr>
            <w:rStyle w:val="Hyperlink"/>
            <w:rFonts w:ascii="Arial" w:hAnsi="Arial" w:cs="Arial"/>
            <w:color w:val="954F72"/>
            <w:sz w:val="24"/>
            <w:szCs w:val="24"/>
          </w:rPr>
          <w:t>Report shows minimal COVID transmission within NC schools</w:t>
        </w:r>
      </w:hyperlink>
      <w:r w:rsidRPr="00DE277A">
        <w:rPr>
          <w:rFonts w:ascii="Arial" w:hAnsi="Arial" w:cs="Arial"/>
          <w:color w:val="000000"/>
          <w:sz w:val="24"/>
          <w:szCs w:val="24"/>
        </w:rPr>
        <w:t>, Associated Press,</w:t>
      </w:r>
      <w:r w:rsidRPr="00DE277A">
        <w:rPr>
          <w:rStyle w:val="apple-converted-space"/>
          <w:rFonts w:ascii="Arial" w:hAnsi="Arial" w:cs="Arial"/>
          <w:bCs/>
          <w:color w:val="000000"/>
          <w:sz w:val="24"/>
          <w:szCs w:val="24"/>
        </w:rPr>
        <w:t> </w:t>
      </w:r>
      <w:r w:rsidRPr="00DE277A">
        <w:rPr>
          <w:rFonts w:ascii="Arial" w:hAnsi="Arial" w:cs="Arial"/>
          <w:bCs/>
          <w:iCs/>
          <w:color w:val="000000"/>
          <w:sz w:val="24"/>
          <w:szCs w:val="24"/>
        </w:rPr>
        <w:t>*also carried by:</w:t>
      </w:r>
      <w:r w:rsidRPr="00DE277A">
        <w:rPr>
          <w:rStyle w:val="apple-converted-space"/>
          <w:rFonts w:ascii="Arial" w:hAnsi="Arial" w:cs="Arial"/>
          <w:bCs/>
          <w:iCs/>
          <w:color w:val="000000"/>
          <w:sz w:val="24"/>
          <w:szCs w:val="24"/>
        </w:rPr>
        <w:t> </w:t>
      </w:r>
    </w:p>
    <w:p w14:paraId="218A4B9E" w14:textId="77777777" w:rsidR="00C445DA" w:rsidRPr="00DE277A" w:rsidRDefault="00C445DA" w:rsidP="00212AEC">
      <w:pPr>
        <w:numPr>
          <w:ilvl w:val="2"/>
          <w:numId w:val="34"/>
        </w:numPr>
        <w:rPr>
          <w:rFonts w:ascii="Arial" w:hAnsi="Arial" w:cs="Arial"/>
          <w:color w:val="000000"/>
          <w:sz w:val="24"/>
          <w:szCs w:val="24"/>
        </w:rPr>
      </w:pPr>
      <w:hyperlink r:id="rId208" w:tooltip="https://www.wsoctv.com/news/local/report-shows-minimal-covid-transmission-within-north-carolina-schools/IG36KE5IQVB33CTF25J7IE3NGY/" w:history="1">
        <w:r w:rsidRPr="00DE277A">
          <w:rPr>
            <w:rStyle w:val="Hyperlink"/>
            <w:rFonts w:ascii="Arial" w:hAnsi="Arial" w:cs="Arial"/>
            <w:bCs/>
            <w:color w:val="954F72"/>
            <w:sz w:val="24"/>
            <w:szCs w:val="24"/>
          </w:rPr>
          <w:t>WSOC ABC-9 Charlotte</w:t>
        </w:r>
      </w:hyperlink>
    </w:p>
    <w:p w14:paraId="5183BBBF" w14:textId="77777777" w:rsidR="00C445DA" w:rsidRPr="00DE277A" w:rsidRDefault="00C445DA" w:rsidP="00212AEC">
      <w:pPr>
        <w:numPr>
          <w:ilvl w:val="2"/>
          <w:numId w:val="34"/>
        </w:numPr>
        <w:rPr>
          <w:rFonts w:ascii="Arial" w:hAnsi="Arial" w:cs="Arial"/>
          <w:color w:val="000000"/>
          <w:sz w:val="24"/>
          <w:szCs w:val="24"/>
        </w:rPr>
      </w:pPr>
      <w:hyperlink r:id="rId209" w:tooltip="https://www.wlos.com/news/local/report-shows-minimal-covid-transmission-within-nc-schools" w:history="1">
        <w:r w:rsidRPr="00DE277A">
          <w:rPr>
            <w:rStyle w:val="Hyperlink"/>
            <w:rFonts w:ascii="Arial" w:hAnsi="Arial" w:cs="Arial"/>
            <w:bCs/>
            <w:color w:val="954F72"/>
            <w:sz w:val="24"/>
            <w:szCs w:val="24"/>
          </w:rPr>
          <w:t>WLOS ABC-13 Asheville</w:t>
        </w:r>
      </w:hyperlink>
    </w:p>
    <w:p w14:paraId="45C675F0" w14:textId="77777777" w:rsidR="00C445DA" w:rsidRPr="00DE277A" w:rsidRDefault="00C445DA" w:rsidP="00212AEC">
      <w:pPr>
        <w:numPr>
          <w:ilvl w:val="2"/>
          <w:numId w:val="34"/>
        </w:numPr>
        <w:rPr>
          <w:rFonts w:ascii="Arial" w:hAnsi="Arial" w:cs="Arial"/>
          <w:color w:val="000000"/>
          <w:sz w:val="24"/>
          <w:szCs w:val="24"/>
        </w:rPr>
      </w:pPr>
      <w:hyperlink r:id="rId210" w:tooltip="https://www.usnews.com/news/best-states/north-carolina/articles/2021-06-30/report-shows-minimal-covid-transmission-within-nc-schools" w:history="1">
        <w:r w:rsidRPr="00DE277A">
          <w:rPr>
            <w:rStyle w:val="Hyperlink"/>
            <w:rFonts w:ascii="Arial" w:hAnsi="Arial" w:cs="Arial"/>
            <w:bCs/>
            <w:color w:val="954F72"/>
            <w:sz w:val="24"/>
            <w:szCs w:val="24"/>
          </w:rPr>
          <w:t>U.S. News &amp; World Report</w:t>
        </w:r>
      </w:hyperlink>
    </w:p>
    <w:p w14:paraId="69A75313" w14:textId="77777777" w:rsidR="00C445DA" w:rsidRPr="00DE277A" w:rsidRDefault="00C445DA" w:rsidP="00212AEC">
      <w:pPr>
        <w:numPr>
          <w:ilvl w:val="2"/>
          <w:numId w:val="34"/>
        </w:numPr>
        <w:rPr>
          <w:rFonts w:ascii="Arial" w:hAnsi="Arial" w:cs="Arial"/>
          <w:color w:val="000000"/>
          <w:sz w:val="24"/>
          <w:szCs w:val="24"/>
        </w:rPr>
      </w:pPr>
      <w:hyperlink r:id="rId211" w:tooltip="https://www.wavy.com/news/education/report-shows-minimal-covid-transmission-within-n-c-schools/" w:history="1">
        <w:r w:rsidRPr="00DE277A">
          <w:rPr>
            <w:rStyle w:val="Hyperlink"/>
            <w:rFonts w:ascii="Arial" w:hAnsi="Arial" w:cs="Arial"/>
            <w:bCs/>
            <w:color w:val="954F72"/>
            <w:sz w:val="24"/>
            <w:szCs w:val="24"/>
          </w:rPr>
          <w:t>WAVY NBC-10 Norfolk</w:t>
        </w:r>
      </w:hyperlink>
    </w:p>
    <w:p w14:paraId="532AE667" w14:textId="77777777" w:rsidR="00C445DA" w:rsidRPr="00DE277A" w:rsidRDefault="00C445DA" w:rsidP="00212AEC">
      <w:pPr>
        <w:numPr>
          <w:ilvl w:val="2"/>
          <w:numId w:val="34"/>
        </w:numPr>
        <w:rPr>
          <w:rFonts w:ascii="Arial" w:hAnsi="Arial" w:cs="Arial"/>
          <w:color w:val="000000"/>
          <w:sz w:val="24"/>
          <w:szCs w:val="24"/>
        </w:rPr>
      </w:pPr>
      <w:hyperlink r:id="rId212" w:tooltip="https://greensboro.com/news/local/education/report-shows-minimal-covid-19-transmission-within-n-c-schools/article_a88a3478-d9db-11eb-83cd-3bbaf5189ac0.html" w:history="1">
        <w:r w:rsidRPr="00DE277A">
          <w:rPr>
            <w:rStyle w:val="Hyperlink"/>
            <w:rFonts w:ascii="Arial" w:hAnsi="Arial" w:cs="Arial"/>
            <w:bCs/>
            <w:color w:val="954F72"/>
            <w:sz w:val="24"/>
            <w:szCs w:val="24"/>
          </w:rPr>
          <w:t>Greensboro News &amp; Record</w:t>
        </w:r>
      </w:hyperlink>
    </w:p>
    <w:p w14:paraId="2FD5E9D7" w14:textId="77777777" w:rsidR="00C445DA" w:rsidRPr="00DE277A" w:rsidRDefault="00C445DA" w:rsidP="00212AEC">
      <w:pPr>
        <w:numPr>
          <w:ilvl w:val="2"/>
          <w:numId w:val="34"/>
        </w:numPr>
        <w:rPr>
          <w:rFonts w:ascii="Arial" w:hAnsi="Arial" w:cs="Arial"/>
          <w:color w:val="000000"/>
          <w:sz w:val="24"/>
          <w:szCs w:val="24"/>
        </w:rPr>
      </w:pPr>
      <w:hyperlink r:id="rId213" w:tooltip="https://www.thewashingtondailynews.com/2021/06/30/covid-19-transmission-within-nc-schools-is-minimal-report-says/" w:history="1">
        <w:r w:rsidRPr="00DE277A">
          <w:rPr>
            <w:rStyle w:val="Hyperlink"/>
            <w:rFonts w:ascii="Arial" w:hAnsi="Arial" w:cs="Arial"/>
            <w:bCs/>
            <w:color w:val="954F72"/>
            <w:sz w:val="24"/>
            <w:szCs w:val="24"/>
          </w:rPr>
          <w:t>The Washington (NC) Daily</w:t>
        </w:r>
      </w:hyperlink>
    </w:p>
    <w:p w14:paraId="3C78B093" w14:textId="77777777" w:rsidR="00C445DA" w:rsidRPr="00DE277A" w:rsidRDefault="00C445DA" w:rsidP="00212AEC">
      <w:pPr>
        <w:numPr>
          <w:ilvl w:val="2"/>
          <w:numId w:val="34"/>
        </w:numPr>
        <w:rPr>
          <w:rFonts w:ascii="Arial" w:hAnsi="Arial" w:cs="Arial"/>
          <w:color w:val="000000"/>
          <w:sz w:val="24"/>
          <w:szCs w:val="24"/>
        </w:rPr>
      </w:pPr>
      <w:hyperlink r:id="rId214" w:tooltip="https://www.rockymounttelegram.com/news/state/" w:history="1">
        <w:r w:rsidRPr="00DE277A">
          <w:rPr>
            <w:rStyle w:val="Hyperlink"/>
            <w:rFonts w:ascii="Arial" w:hAnsi="Arial" w:cs="Arial"/>
            <w:bCs/>
            <w:color w:val="954F72"/>
            <w:sz w:val="24"/>
            <w:szCs w:val="24"/>
          </w:rPr>
          <w:t>The Rocky Mount Telegram</w:t>
        </w:r>
      </w:hyperlink>
    </w:p>
    <w:p w14:paraId="7D1ADE93" w14:textId="77777777" w:rsidR="00C445DA" w:rsidRPr="00DE277A" w:rsidRDefault="00C445DA" w:rsidP="00212AEC">
      <w:pPr>
        <w:numPr>
          <w:ilvl w:val="2"/>
          <w:numId w:val="34"/>
        </w:numPr>
        <w:rPr>
          <w:rFonts w:ascii="Arial" w:hAnsi="Arial" w:cs="Arial"/>
          <w:color w:val="000000"/>
          <w:sz w:val="24"/>
          <w:szCs w:val="24"/>
        </w:rPr>
      </w:pPr>
      <w:hyperlink r:id="rId215" w:tooltip="https://hickoryrecord.com/ap/state/report-shows-minimal-covid-transmission-within-n-c-schools/article_3c621bd7-a917-52dd-9662-dcf61ea04dfb.html?mode=comments" w:history="1">
        <w:r w:rsidRPr="00DE277A">
          <w:rPr>
            <w:rStyle w:val="Hyperlink"/>
            <w:rFonts w:ascii="Arial" w:hAnsi="Arial" w:cs="Arial"/>
            <w:bCs/>
            <w:color w:val="954F72"/>
            <w:sz w:val="24"/>
            <w:szCs w:val="24"/>
          </w:rPr>
          <w:t>The Hickory Record</w:t>
        </w:r>
      </w:hyperlink>
    </w:p>
    <w:p w14:paraId="0AD9B22E" w14:textId="77777777" w:rsidR="00C445DA" w:rsidRPr="00DE277A" w:rsidRDefault="00C445DA" w:rsidP="00212AEC">
      <w:pPr>
        <w:numPr>
          <w:ilvl w:val="2"/>
          <w:numId w:val="34"/>
        </w:numPr>
        <w:rPr>
          <w:rFonts w:ascii="Arial" w:hAnsi="Arial" w:cs="Arial"/>
          <w:color w:val="000000"/>
          <w:sz w:val="24"/>
          <w:szCs w:val="24"/>
        </w:rPr>
      </w:pPr>
      <w:hyperlink r:id="rId216" w:tooltip="https://journalnow.com/news/state/report-shows-minimal-covid-transmission-within-n-c-schools/article_47971468-e738-55da-bc03-d3fc85468a6b.html" w:history="1">
        <w:r w:rsidRPr="00DE277A">
          <w:rPr>
            <w:rStyle w:val="Hyperlink"/>
            <w:rFonts w:ascii="Arial" w:hAnsi="Arial" w:cs="Arial"/>
            <w:bCs/>
            <w:color w:val="954F72"/>
            <w:sz w:val="24"/>
            <w:szCs w:val="24"/>
          </w:rPr>
          <w:t>Winston-Salem Journal</w:t>
        </w:r>
      </w:hyperlink>
    </w:p>
    <w:p w14:paraId="5C953D17" w14:textId="77777777" w:rsidR="00C445DA" w:rsidRPr="00DE277A" w:rsidRDefault="00C445DA" w:rsidP="00212AEC">
      <w:pPr>
        <w:numPr>
          <w:ilvl w:val="2"/>
          <w:numId w:val="34"/>
        </w:numPr>
        <w:rPr>
          <w:rFonts w:ascii="Arial" w:hAnsi="Arial" w:cs="Arial"/>
          <w:color w:val="000000"/>
          <w:sz w:val="24"/>
          <w:szCs w:val="24"/>
        </w:rPr>
      </w:pPr>
      <w:hyperlink r:id="rId217" w:tooltip="https://www.thetimesnews.com/story/news/2021/06/30/report-shows-minimal-covid-transmission-within-north-carolina-schools/7818009002/" w:history="1">
        <w:r w:rsidRPr="00DE277A">
          <w:rPr>
            <w:rStyle w:val="Hyperlink"/>
            <w:rFonts w:ascii="Arial" w:hAnsi="Arial" w:cs="Arial"/>
            <w:bCs/>
            <w:color w:val="954F72"/>
            <w:sz w:val="24"/>
            <w:szCs w:val="24"/>
          </w:rPr>
          <w:t>Burlington Times</w:t>
        </w:r>
      </w:hyperlink>
    </w:p>
    <w:p w14:paraId="645585E7" w14:textId="77777777" w:rsidR="00C445DA" w:rsidRPr="00DE277A" w:rsidRDefault="00C445DA" w:rsidP="00212AEC">
      <w:pPr>
        <w:numPr>
          <w:ilvl w:val="2"/>
          <w:numId w:val="34"/>
        </w:numPr>
        <w:rPr>
          <w:rFonts w:ascii="Arial" w:hAnsi="Arial" w:cs="Arial"/>
          <w:color w:val="000000"/>
          <w:sz w:val="24"/>
          <w:szCs w:val="24"/>
        </w:rPr>
      </w:pPr>
      <w:r w:rsidRPr="00DE277A">
        <w:rPr>
          <w:rFonts w:ascii="Arial" w:hAnsi="Arial" w:cs="Arial"/>
          <w:bCs/>
          <w:color w:val="000000"/>
          <w:sz w:val="24"/>
          <w:szCs w:val="24"/>
        </w:rPr>
        <w:t>*and others</w:t>
      </w:r>
    </w:p>
    <w:p w14:paraId="3FFED3FF" w14:textId="77777777" w:rsidR="00C445DA" w:rsidRPr="00DE277A" w:rsidRDefault="00C445DA" w:rsidP="00C445DA">
      <w:pPr>
        <w:rPr>
          <w:rFonts w:ascii="Arial" w:eastAsiaTheme="minorHAnsi" w:hAnsi="Arial" w:cs="Arial"/>
          <w:color w:val="000000"/>
          <w:sz w:val="24"/>
          <w:szCs w:val="24"/>
        </w:rPr>
      </w:pPr>
      <w:r w:rsidRPr="00DE277A">
        <w:rPr>
          <w:rFonts w:ascii="Arial" w:hAnsi="Arial" w:cs="Arial"/>
          <w:color w:val="000000"/>
          <w:sz w:val="24"/>
          <w:szCs w:val="24"/>
        </w:rPr>
        <w:t> </w:t>
      </w:r>
    </w:p>
    <w:p w14:paraId="2E17B8C0" w14:textId="77777777" w:rsidR="00C445DA" w:rsidRPr="00DE277A" w:rsidRDefault="00C445DA" w:rsidP="00212AEC">
      <w:pPr>
        <w:pStyle w:val="ListParagraph"/>
        <w:numPr>
          <w:ilvl w:val="0"/>
          <w:numId w:val="32"/>
        </w:numPr>
        <w:contextualSpacing/>
        <w:rPr>
          <w:rFonts w:ascii="Arial" w:hAnsi="Arial" w:cs="Arial"/>
          <w:color w:val="000000"/>
          <w:sz w:val="24"/>
          <w:szCs w:val="24"/>
        </w:rPr>
      </w:pPr>
      <w:r w:rsidRPr="00DE277A">
        <w:rPr>
          <w:rFonts w:ascii="Arial" w:hAnsi="Arial" w:cs="Arial"/>
          <w:color w:val="000000"/>
          <w:sz w:val="24"/>
          <w:szCs w:val="24"/>
        </w:rPr>
        <w:t xml:space="preserve">Jul 01, 2021 </w:t>
      </w:r>
      <w:hyperlink r:id="rId218" w:tooltip="https://www.streamslist.com/Player?ClipId=,S,202106,77086E53-3DEE-4897-A45F-EFF4B9D6DD88&amp;ReqServer=NDS5%5CNDS5&amp;QueryName=Duke%20University%20Medical%20Center&amp;Offset=2496&amp;rai=91629e00-4f88-11d7-80a6-00b0d020616e&amp;ran=MetroMonitor&amp;roi=91629e00-4f88-11d7-80a6" w:history="1">
        <w:r w:rsidRPr="00DE277A">
          <w:rPr>
            <w:rStyle w:val="Hyperlink"/>
            <w:rFonts w:ascii="Arial" w:hAnsi="Arial" w:cs="Arial"/>
            <w:color w:val="954F72"/>
            <w:sz w:val="24"/>
            <w:szCs w:val="24"/>
          </w:rPr>
          <w:t>North Carolina schools did an excellent job stopping COVID-19 transmission</w:t>
        </w:r>
      </w:hyperlink>
      <w:r w:rsidRPr="00DE277A">
        <w:rPr>
          <w:rFonts w:ascii="Arial" w:hAnsi="Arial" w:cs="Arial"/>
          <w:color w:val="000000"/>
          <w:sz w:val="24"/>
          <w:szCs w:val="24"/>
        </w:rPr>
        <w:t>, Spectrum News Carolinas,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 (*clip begins @ 06:40:55), *also carried by Spectrum channels state-wide in North Carolina</w:t>
      </w:r>
    </w:p>
    <w:p w14:paraId="5F1772CB" w14:textId="77777777" w:rsidR="00C445DA" w:rsidRPr="00DE277A" w:rsidRDefault="00C445DA" w:rsidP="00212AEC">
      <w:pPr>
        <w:numPr>
          <w:ilvl w:val="0"/>
          <w:numId w:val="32"/>
        </w:numPr>
        <w:rPr>
          <w:rFonts w:ascii="Arial" w:hAnsi="Arial" w:cs="Arial"/>
          <w:color w:val="000000"/>
          <w:sz w:val="24"/>
          <w:szCs w:val="24"/>
        </w:rPr>
      </w:pPr>
      <w:r w:rsidRPr="00DE277A">
        <w:rPr>
          <w:rFonts w:ascii="Arial" w:hAnsi="Arial" w:cs="Arial"/>
          <w:color w:val="000000"/>
          <w:sz w:val="24"/>
          <w:szCs w:val="24"/>
        </w:rPr>
        <w:t xml:space="preserve">Jul 01, 2021 </w:t>
      </w:r>
      <w:hyperlink r:id="rId219" w:tooltip="https://www.wxii12.com/article/north-carolina-covid-19-transmission-in-schools-low-masks/36905588" w:history="1">
        <w:r w:rsidRPr="00DE277A">
          <w:rPr>
            <w:rStyle w:val="Hyperlink"/>
            <w:rFonts w:ascii="Arial" w:hAnsi="Arial" w:cs="Arial"/>
            <w:sz w:val="24"/>
            <w:szCs w:val="24"/>
          </w:rPr>
          <w:t>North Carolina schools have low transmission of COVID-19 due to mask-wearing, report says</w:t>
        </w:r>
      </w:hyperlink>
      <w:r w:rsidRPr="00DE277A">
        <w:rPr>
          <w:rFonts w:ascii="Arial" w:hAnsi="Arial" w:cs="Arial"/>
          <w:color w:val="000000"/>
          <w:sz w:val="24"/>
          <w:szCs w:val="24"/>
        </w:rPr>
        <w:t>, WXII NBC-12 (via Associated Press) Greensboro,</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w:t>
      </w:r>
    </w:p>
    <w:p w14:paraId="219BB5CE" w14:textId="77777777" w:rsidR="00C445DA" w:rsidRPr="00DE277A" w:rsidRDefault="00C445DA" w:rsidP="00212AEC">
      <w:pPr>
        <w:numPr>
          <w:ilvl w:val="0"/>
          <w:numId w:val="32"/>
        </w:numPr>
        <w:rPr>
          <w:rFonts w:ascii="Arial" w:hAnsi="Arial" w:cs="Arial"/>
          <w:color w:val="000000"/>
          <w:sz w:val="24"/>
          <w:szCs w:val="24"/>
        </w:rPr>
      </w:pPr>
      <w:r w:rsidRPr="00DE277A">
        <w:rPr>
          <w:rFonts w:ascii="Arial" w:hAnsi="Arial" w:cs="Arial"/>
          <w:color w:val="000000"/>
          <w:sz w:val="24"/>
          <w:szCs w:val="24"/>
        </w:rPr>
        <w:lastRenderedPageBreak/>
        <w:t xml:space="preserve">Jul 01, 2021 </w:t>
      </w:r>
      <w:hyperlink r:id="rId220" w:tooltip="https://www.newsobserver.com/news/local/education/article252326778.html" w:history="1">
        <w:r w:rsidRPr="00DE277A">
          <w:rPr>
            <w:rStyle w:val="Hyperlink"/>
            <w:rFonts w:ascii="Arial" w:hAnsi="Arial" w:cs="Arial"/>
            <w:sz w:val="24"/>
            <w:szCs w:val="24"/>
          </w:rPr>
          <w:t>Science group says masks protect students. NC lawmakers may no longer require them</w:t>
        </w:r>
      </w:hyperlink>
      <w:r w:rsidRPr="00DE277A">
        <w:rPr>
          <w:rFonts w:ascii="Arial" w:hAnsi="Arial" w:cs="Arial"/>
          <w:color w:val="000000"/>
          <w:sz w:val="24"/>
          <w:szCs w:val="24"/>
        </w:rPr>
        <w:t>, Raleigh News &amp; Observer,</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r w:rsidRPr="00DE277A">
        <w:rPr>
          <w:rFonts w:ascii="Arial" w:hAnsi="Arial" w:cs="Arial"/>
          <w:color w:val="000000"/>
          <w:sz w:val="24"/>
          <w:szCs w:val="24"/>
        </w:rPr>
        <w:t xml:space="preserve">, </w:t>
      </w:r>
      <w:r w:rsidRPr="00DE277A">
        <w:rPr>
          <w:rFonts w:ascii="Arial" w:hAnsi="Arial" w:cs="Arial"/>
          <w:bCs/>
          <w:iCs/>
          <w:color w:val="000000"/>
          <w:sz w:val="24"/>
          <w:szCs w:val="24"/>
        </w:rPr>
        <w:t>*also carried by</w:t>
      </w:r>
      <w:r w:rsidRPr="00DE277A">
        <w:rPr>
          <w:rStyle w:val="apple-converted-space"/>
          <w:rFonts w:ascii="Arial" w:hAnsi="Arial" w:cs="Arial"/>
          <w:bCs/>
          <w:iCs/>
          <w:color w:val="000000"/>
          <w:sz w:val="24"/>
          <w:szCs w:val="24"/>
        </w:rPr>
        <w:t> </w:t>
      </w:r>
      <w:hyperlink r:id="rId221" w:tooltip="https://www.charlotteobserver.com/news/local/education/article252326778.html" w:history="1">
        <w:r w:rsidRPr="00DE277A">
          <w:rPr>
            <w:rStyle w:val="Hyperlink"/>
            <w:rFonts w:ascii="Arial" w:hAnsi="Arial" w:cs="Arial"/>
            <w:bCs/>
            <w:iCs/>
            <w:sz w:val="24"/>
            <w:szCs w:val="24"/>
          </w:rPr>
          <w:t>Charlotte Observer</w:t>
        </w:r>
      </w:hyperlink>
    </w:p>
    <w:p w14:paraId="6D9A746D" w14:textId="77777777" w:rsidR="00C445DA" w:rsidRPr="00DE277A" w:rsidRDefault="00C445DA" w:rsidP="00212AEC">
      <w:pPr>
        <w:numPr>
          <w:ilvl w:val="0"/>
          <w:numId w:val="32"/>
        </w:numPr>
        <w:rPr>
          <w:rFonts w:ascii="Arial" w:hAnsi="Arial" w:cs="Arial"/>
          <w:color w:val="000000"/>
          <w:sz w:val="24"/>
          <w:szCs w:val="24"/>
        </w:rPr>
      </w:pPr>
      <w:r w:rsidRPr="00DE277A">
        <w:rPr>
          <w:rFonts w:ascii="Arial" w:hAnsi="Arial" w:cs="Arial"/>
          <w:color w:val="000000"/>
          <w:sz w:val="24"/>
          <w:szCs w:val="24"/>
        </w:rPr>
        <w:t xml:space="preserve">Jul 01, 2021 </w:t>
      </w:r>
      <w:hyperlink r:id="rId222" w:tooltip="https://www.medpagetoday.com/infectiousdisease/covid19/93389" w:history="1">
        <w:r w:rsidRPr="00DE277A">
          <w:rPr>
            <w:rStyle w:val="Hyperlink"/>
            <w:rFonts w:ascii="Arial" w:hAnsi="Arial" w:cs="Arial"/>
            <w:sz w:val="24"/>
            <w:szCs w:val="24"/>
          </w:rPr>
          <w:t>Schools that mask see little COVID spread</w:t>
        </w:r>
      </w:hyperlink>
      <w:r w:rsidRPr="00DE277A">
        <w:rPr>
          <w:rFonts w:ascii="Arial" w:hAnsi="Arial" w:cs="Arial"/>
          <w:color w:val="000000"/>
          <w:sz w:val="24"/>
          <w:szCs w:val="24"/>
        </w:rPr>
        <w:t>, MedPage Today,</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p>
    <w:p w14:paraId="59717C92" w14:textId="77777777" w:rsidR="00C445DA" w:rsidRPr="00DE277A" w:rsidRDefault="00C445DA" w:rsidP="00212AEC">
      <w:pPr>
        <w:numPr>
          <w:ilvl w:val="0"/>
          <w:numId w:val="32"/>
        </w:numPr>
        <w:spacing w:before="100" w:beforeAutospacing="1" w:after="100" w:afterAutospacing="1"/>
        <w:rPr>
          <w:rFonts w:ascii="Arial" w:hAnsi="Arial" w:cs="Arial"/>
          <w:color w:val="000000"/>
          <w:sz w:val="24"/>
          <w:szCs w:val="24"/>
        </w:rPr>
      </w:pPr>
      <w:r w:rsidRPr="00DE277A">
        <w:rPr>
          <w:rFonts w:ascii="Arial" w:hAnsi="Arial" w:cs="Arial"/>
          <w:color w:val="000000"/>
          <w:sz w:val="24"/>
          <w:szCs w:val="24"/>
        </w:rPr>
        <w:t xml:space="preserve">Jul 01, 2021 </w:t>
      </w:r>
      <w:hyperlink r:id="rId223" w:tooltip="https://www.wcnc.com/article/news/health/coronavirus/nc-covid-19-study-on-schools-finds-masking-important-social-distancing/275-41874632-bea8-49de-ac97-cdaf2537b8c3" w:history="1">
        <w:r w:rsidRPr="00DE277A">
          <w:rPr>
            <w:rStyle w:val="Hyperlink"/>
            <w:rFonts w:ascii="Arial" w:hAnsi="Arial" w:cs="Arial"/>
            <w:sz w:val="24"/>
            <w:szCs w:val="24"/>
          </w:rPr>
          <w:t>NC COVID-19 study on schools finds masking important, social distancing &amp; quarantine less useful when masking</w:t>
        </w:r>
      </w:hyperlink>
      <w:r w:rsidRPr="00DE277A">
        <w:rPr>
          <w:rFonts w:ascii="Arial" w:hAnsi="Arial" w:cs="Arial"/>
          <w:color w:val="000000"/>
          <w:sz w:val="24"/>
          <w:szCs w:val="24"/>
        </w:rPr>
        <w:t>, WCNC NBC-36 Charlotte,</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71C4DA5B" w14:textId="77777777" w:rsidR="00C445DA" w:rsidRPr="00DE277A" w:rsidRDefault="00C445DA" w:rsidP="00212AEC">
      <w:pPr>
        <w:numPr>
          <w:ilvl w:val="0"/>
          <w:numId w:val="32"/>
        </w:numPr>
        <w:spacing w:before="100" w:beforeAutospacing="1" w:after="100" w:afterAutospacing="1"/>
        <w:rPr>
          <w:rFonts w:ascii="Arial" w:hAnsi="Arial" w:cs="Arial"/>
          <w:color w:val="000000"/>
          <w:sz w:val="24"/>
          <w:szCs w:val="24"/>
        </w:rPr>
      </w:pPr>
      <w:r w:rsidRPr="00DE277A">
        <w:rPr>
          <w:rFonts w:ascii="Arial" w:hAnsi="Arial" w:cs="Arial"/>
          <w:sz w:val="24"/>
          <w:szCs w:val="24"/>
        </w:rPr>
        <w:t xml:space="preserve">Jul 5, 2021 </w:t>
      </w:r>
      <w:hyperlink r:id="rId224" w:tooltip="https://journalnow.com/news/local/infectious-disease-experts-say-indoor-masking-may-be-needed-for-start-of-k-12-school/article_980eaeb6-db58-11eb-a663-f7a5aebe3ebc.html" w:history="1">
        <w:r w:rsidRPr="00DE277A">
          <w:rPr>
            <w:rStyle w:val="Hyperlink"/>
            <w:rFonts w:ascii="Arial" w:hAnsi="Arial" w:cs="Arial"/>
            <w:sz w:val="24"/>
            <w:szCs w:val="24"/>
          </w:rPr>
          <w:t>Infectious disease experts say indoor masking may be needed for start of K-12 school year</w:t>
        </w:r>
      </w:hyperlink>
      <w:r w:rsidRPr="00DE277A">
        <w:rPr>
          <w:rFonts w:ascii="Arial" w:hAnsi="Arial" w:cs="Arial"/>
          <w:color w:val="000000"/>
          <w:sz w:val="24"/>
          <w:szCs w:val="24"/>
        </w:rPr>
        <w:t>,</w:t>
      </w:r>
      <w:r w:rsidRPr="00DE277A">
        <w:rPr>
          <w:rStyle w:val="apple-converted-space"/>
          <w:rFonts w:ascii="Arial" w:hAnsi="Arial" w:cs="Arial"/>
          <w:color w:val="000000"/>
          <w:sz w:val="24"/>
          <w:szCs w:val="24"/>
        </w:rPr>
        <w:t> </w:t>
      </w:r>
      <w:r w:rsidRPr="00DE277A">
        <w:rPr>
          <w:rFonts w:ascii="Arial" w:hAnsi="Arial" w:cs="Arial"/>
          <w:color w:val="000000"/>
          <w:sz w:val="24"/>
          <w:szCs w:val="24"/>
        </w:rPr>
        <w:t>Winston-Salem Journal Online,</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r w:rsidRPr="00DE277A">
        <w:rPr>
          <w:rFonts w:ascii="Arial" w:hAnsi="Arial" w:cs="Arial"/>
          <w:sz w:val="24"/>
          <w:szCs w:val="24"/>
        </w:rPr>
        <w:t xml:space="preserve">, </w:t>
      </w:r>
      <w:r w:rsidRPr="00DE277A">
        <w:rPr>
          <w:rFonts w:ascii="Arial" w:hAnsi="Arial" w:cs="Arial"/>
          <w:bCs/>
          <w:iCs/>
          <w:color w:val="000000"/>
          <w:sz w:val="24"/>
          <w:szCs w:val="24"/>
        </w:rPr>
        <w:t>*also carried by 9 additional outlets</w:t>
      </w:r>
    </w:p>
    <w:p w14:paraId="3EFAC2B6" w14:textId="77777777"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Jul 6, 2021 </w:t>
      </w:r>
      <w:hyperlink r:id="rId225" w:tooltip="https://www.ajc.com/education/get-schooled-blog/opinion-to-mask-or-not-to-mask-whys-that-even-a-question-in-schools/JRH2YPDFFBCE7DT7R6JYDX23YY/" w:history="1">
        <w:r w:rsidRPr="00DE277A">
          <w:rPr>
            <w:rStyle w:val="Hyperlink"/>
            <w:rFonts w:ascii="Arial" w:hAnsi="Arial" w:cs="Arial"/>
            <w:sz w:val="24"/>
            <w:szCs w:val="24"/>
          </w:rPr>
          <w:t>Opinion: To mask or not to mask: Why's that even a question in schools?</w:t>
        </w:r>
      </w:hyperlink>
      <w:r w:rsidRPr="00DE277A">
        <w:rPr>
          <w:rFonts w:ascii="Arial" w:hAnsi="Arial" w:cs="Arial"/>
          <w:color w:val="000000"/>
          <w:sz w:val="24"/>
          <w:szCs w:val="24"/>
        </w:rPr>
        <w:t>, Atlanta Journal Constitution,</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Daniel Benjamin &amp; Kanecia Zimmerman</w:t>
      </w:r>
    </w:p>
    <w:p w14:paraId="3CB23DC0" w14:textId="3A4AFD7A"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Jul 7, 2021 </w:t>
      </w:r>
      <w:hyperlink r:id="rId226" w:tooltip="https://www.edweek.org/leadership/how-does-the-delta-variant-figure-into-schools-opening-plans/2021/07" w:history="1">
        <w:r w:rsidRPr="00DE277A">
          <w:rPr>
            <w:rStyle w:val="Hyperlink"/>
            <w:rFonts w:ascii="Arial" w:hAnsi="Arial" w:cs="Arial"/>
            <w:sz w:val="24"/>
            <w:szCs w:val="24"/>
          </w:rPr>
          <w:t>How Does the Delta Variant Figure Into Schools' Opening Plans?</w:t>
        </w:r>
      </w:hyperlink>
      <w:r w:rsidRPr="00DE277A">
        <w:rPr>
          <w:rFonts w:ascii="Arial" w:hAnsi="Arial" w:cs="Arial"/>
          <w:color w:val="000000"/>
          <w:sz w:val="24"/>
          <w:szCs w:val="24"/>
        </w:rPr>
        <w:t>, Education Week,</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Daniel Benjamin &amp; Kanecia Zimmerman</w:t>
      </w:r>
    </w:p>
    <w:p w14:paraId="66B4F319" w14:textId="0BA5D331"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color w:val="000000"/>
          <w:sz w:val="24"/>
          <w:szCs w:val="24"/>
        </w:rPr>
        <w:t xml:space="preserve">Jul 07, 2021 </w:t>
      </w:r>
      <w:hyperlink r:id="rId227" w:tooltip="https://www.nature.com/articles/d41586-021-01826-x" w:history="1">
        <w:r w:rsidRPr="00DE277A">
          <w:rPr>
            <w:rStyle w:val="Hyperlink"/>
            <w:rFonts w:ascii="Arial" w:hAnsi="Arial" w:cs="Arial"/>
            <w:sz w:val="24"/>
            <w:szCs w:val="24"/>
          </w:rPr>
          <w:t>Covid and schools: the evidence for reopening safely</w:t>
        </w:r>
      </w:hyperlink>
      <w:r w:rsidRPr="00DE277A">
        <w:rPr>
          <w:rFonts w:ascii="Arial" w:hAnsi="Arial" w:cs="Arial"/>
          <w:color w:val="000000"/>
          <w:sz w:val="24"/>
          <w:szCs w:val="24"/>
        </w:rPr>
        <w:t>, Nature.com</w:t>
      </w:r>
    </w:p>
    <w:p w14:paraId="718B9805" w14:textId="6FF24D98"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Jul 10, 2021 </w:t>
      </w:r>
      <w:hyperlink r:id="rId228" w:tooltip="https://www.newsobserver.com/news/coronavirus/article252680683.html" w:history="1">
        <w:r w:rsidRPr="00DE277A">
          <w:rPr>
            <w:rStyle w:val="Hyperlink"/>
            <w:rFonts w:ascii="Arial" w:hAnsi="Arial" w:cs="Arial"/>
            <w:sz w:val="24"/>
            <w:szCs w:val="24"/>
          </w:rPr>
          <w:t>Kids are susceptible to delta variant. What should we do?</w:t>
        </w:r>
      </w:hyperlink>
      <w:r w:rsidRPr="00DE277A">
        <w:rPr>
          <w:rFonts w:ascii="Arial" w:hAnsi="Arial" w:cs="Arial"/>
          <w:color w:val="000000"/>
          <w:sz w:val="24"/>
          <w:szCs w:val="24"/>
        </w:rPr>
        <w:t>, Raleigh News &amp; Observer,</w:t>
      </w:r>
      <w:r w:rsidRPr="00DE277A">
        <w:rPr>
          <w:rStyle w:val="apple-converted-space"/>
          <w:rFonts w:ascii="Arial" w:hAnsi="Arial" w:cs="Arial"/>
          <w:color w:val="000000"/>
          <w:sz w:val="24"/>
          <w:szCs w:val="24"/>
        </w:rPr>
        <w:t> </w:t>
      </w:r>
      <w:r w:rsidRPr="00DE277A">
        <w:rPr>
          <w:rFonts w:ascii="Arial" w:hAnsi="Arial" w:cs="Arial"/>
          <w:bCs/>
          <w:i/>
          <w:iCs/>
          <w:color w:val="000000"/>
          <w:sz w:val="24"/>
          <w:szCs w:val="24"/>
        </w:rPr>
        <w:t>*also carried by 6 additional outlets</w:t>
      </w:r>
    </w:p>
    <w:p w14:paraId="17CBE4A7" w14:textId="51C12FCD"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Jul 11, 2021  </w:t>
      </w:r>
      <w:hyperlink r:id="rId229" w:tooltip="https://chapelboro.com/news/coronavirus-covid-19/report-masking-prevents-covid-transmission-in-schools-without-social-distancing" w:history="1">
        <w:r w:rsidRPr="00DE277A">
          <w:rPr>
            <w:rStyle w:val="Hyperlink"/>
            <w:rFonts w:ascii="Arial" w:hAnsi="Arial" w:cs="Arial"/>
            <w:sz w:val="24"/>
            <w:szCs w:val="24"/>
          </w:rPr>
          <w:t>CDC Guidance should not be used to mandate masks for kids under 12. They’ve suffered enough</w:t>
        </w:r>
      </w:hyperlink>
      <w:r w:rsidRPr="00DE277A">
        <w:rPr>
          <w:rFonts w:ascii="Arial" w:hAnsi="Arial" w:cs="Arial"/>
          <w:color w:val="002060"/>
          <w:sz w:val="24"/>
          <w:szCs w:val="24"/>
        </w:rPr>
        <w:t>,</w:t>
      </w:r>
      <w:r w:rsidRPr="00DE277A">
        <w:rPr>
          <w:rStyle w:val="apple-converted-space"/>
          <w:rFonts w:ascii="Arial" w:hAnsi="Arial" w:cs="Arial"/>
          <w:color w:val="002060"/>
          <w:sz w:val="24"/>
          <w:szCs w:val="24"/>
        </w:rPr>
        <w:t> </w:t>
      </w:r>
      <w:r w:rsidRPr="00DE277A">
        <w:rPr>
          <w:rFonts w:ascii="Arial" w:hAnsi="Arial" w:cs="Arial"/>
          <w:color w:val="000000"/>
          <w:sz w:val="24"/>
          <w:szCs w:val="24"/>
        </w:rPr>
        <w:t>USA Today</w:t>
      </w:r>
    </w:p>
    <w:p w14:paraId="644E4D4B" w14:textId="3C072150"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Jul 12, 2021 </w:t>
      </w:r>
      <w:hyperlink r:id="rId230" w:tooltip="https://thehill.com/opinion/healthcare/562567-do-you-need-a-vaccine-booster-and-other-questions-swirling-around-covid" w:history="1">
        <w:r w:rsidRPr="00DE277A">
          <w:rPr>
            <w:rStyle w:val="Hyperlink"/>
            <w:rFonts w:ascii="Arial" w:hAnsi="Arial" w:cs="Arial"/>
            <w:sz w:val="24"/>
            <w:szCs w:val="24"/>
          </w:rPr>
          <w:t>Do you need a vaccine booster and other questions swirling around COVID</w:t>
        </w:r>
      </w:hyperlink>
      <w:r w:rsidRPr="00DE277A">
        <w:rPr>
          <w:rFonts w:ascii="Arial" w:hAnsi="Arial" w:cs="Arial"/>
          <w:color w:val="002060"/>
          <w:sz w:val="24"/>
          <w:szCs w:val="24"/>
        </w:rPr>
        <w:t>,</w:t>
      </w:r>
      <w:r w:rsidRPr="00DE277A">
        <w:rPr>
          <w:rStyle w:val="apple-converted-space"/>
          <w:rFonts w:ascii="Arial" w:hAnsi="Arial" w:cs="Arial"/>
          <w:color w:val="002060"/>
          <w:sz w:val="24"/>
          <w:szCs w:val="24"/>
        </w:rPr>
        <w:t> </w:t>
      </w:r>
      <w:r w:rsidRPr="00DE277A">
        <w:rPr>
          <w:rFonts w:ascii="Arial" w:hAnsi="Arial" w:cs="Arial"/>
          <w:color w:val="000000"/>
          <w:sz w:val="24"/>
          <w:szCs w:val="24"/>
        </w:rPr>
        <w:t>The Hill Online,</w:t>
      </w:r>
      <w:r w:rsidRPr="00DE277A">
        <w:rPr>
          <w:rStyle w:val="apple-converted-space"/>
          <w:rFonts w:ascii="Arial" w:hAnsi="Arial" w:cs="Arial"/>
          <w:color w:val="000000"/>
          <w:sz w:val="24"/>
          <w:szCs w:val="24"/>
        </w:rPr>
        <w:t> </w:t>
      </w:r>
      <w:r w:rsidRPr="00DE277A">
        <w:rPr>
          <w:rFonts w:ascii="Arial" w:hAnsi="Arial" w:cs="Arial"/>
          <w:bCs/>
          <w:i/>
          <w:iCs/>
          <w:color w:val="000000"/>
          <w:sz w:val="24"/>
          <w:szCs w:val="24"/>
        </w:rPr>
        <w:t>*also carried by 1 additional outlet</w:t>
      </w:r>
    </w:p>
    <w:p w14:paraId="0A710373" w14:textId="4FCA3168"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Jul 12, 2021 </w:t>
      </w:r>
      <w:hyperlink r:id="rId231" w:tooltip="https://spectrumlocalnews.com/nc/charlotte/education/2021/07/12/covid-turned-the-last-school-year-upside-down--what-can-kids-in-n-c--expect-for-the-next-year-" w:history="1">
        <w:r w:rsidRPr="00DE277A">
          <w:rPr>
            <w:rStyle w:val="Hyperlink"/>
            <w:rFonts w:ascii="Arial" w:hAnsi="Arial" w:cs="Arial"/>
            <w:color w:val="954F72"/>
            <w:sz w:val="24"/>
            <w:szCs w:val="24"/>
          </w:rPr>
          <w:t>Covid-19 turned the last school year upside down. What can kids in the N.C. expect this year?</w:t>
        </w:r>
      </w:hyperlink>
      <w:r w:rsidRPr="00DE277A">
        <w:rPr>
          <w:rFonts w:ascii="Arial" w:hAnsi="Arial" w:cs="Arial"/>
          <w:sz w:val="24"/>
          <w:szCs w:val="24"/>
        </w:rPr>
        <w:t>, Spectrum News,</w:t>
      </w:r>
      <w:r w:rsidRPr="00DE277A">
        <w:rPr>
          <w:rStyle w:val="apple-converted-space"/>
          <w:rFonts w:ascii="Arial" w:hAnsi="Arial" w:cs="Arial"/>
          <w:sz w:val="24"/>
          <w:szCs w:val="24"/>
        </w:rPr>
        <w:t> </w:t>
      </w:r>
      <w:r w:rsidRPr="00DE277A">
        <w:rPr>
          <w:rFonts w:ascii="Arial" w:hAnsi="Arial" w:cs="Arial"/>
          <w:bCs/>
          <w:color w:val="000000"/>
          <w:sz w:val="24"/>
          <w:szCs w:val="24"/>
        </w:rPr>
        <w:t>Daniel Benjamin &amp;</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Kanecia Zimmerman</w:t>
      </w:r>
    </w:p>
    <w:p w14:paraId="48457C0C" w14:textId="0A07B82A"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color w:val="000000"/>
          <w:sz w:val="24"/>
          <w:szCs w:val="24"/>
        </w:rPr>
        <w:t xml:space="preserve">Jul 12, 2021 </w:t>
      </w:r>
      <w:hyperlink r:id="rId232" w:tooltip="https://us.vocuspr.com/ViewNewsOnDemand.aspx?Email=cameron.knowles%40duke.edu&amp;Date=7%2f12%2f2021+8%3a10%3a26+AM&amp;ArticleID=522300_25577_343710251" w:history="1">
        <w:r w:rsidRPr="00DE277A">
          <w:rPr>
            <w:rStyle w:val="Hyperlink"/>
            <w:rFonts w:ascii="Arial" w:hAnsi="Arial" w:cs="Arial"/>
            <w:sz w:val="24"/>
            <w:szCs w:val="24"/>
          </w:rPr>
          <w:t>Masks rules vary for school districts</w:t>
        </w:r>
      </w:hyperlink>
      <w:r w:rsidRPr="00DE277A">
        <w:rPr>
          <w:rFonts w:ascii="Arial" w:hAnsi="Arial" w:cs="Arial"/>
          <w:color w:val="000000"/>
          <w:sz w:val="24"/>
          <w:szCs w:val="24"/>
        </w:rPr>
        <w:t>, WABE NPR 90.1 Atlanta,</w:t>
      </w:r>
      <w:r w:rsidRPr="00DE277A">
        <w:rPr>
          <w:rFonts w:ascii="Arial" w:hAnsi="Arial" w:cs="Arial"/>
          <w:bCs/>
          <w:color w:val="000000"/>
          <w:sz w:val="24"/>
          <w:szCs w:val="24"/>
        </w:rPr>
        <w:t xml:space="preserve"> (*clip begins @ 06:05:02)</w:t>
      </w:r>
    </w:p>
    <w:p w14:paraId="2D55A6FB" w14:textId="4E5E2E98"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Jul 13, 2021 </w:t>
      </w:r>
      <w:hyperlink r:id="rId233" w:tooltip="https://chapelboro.com/news/coronavirus-covid-19/report-masking-prevents-covid-transmission-in-schools-without-social-distancing" w:history="1">
        <w:r w:rsidRPr="00DE277A">
          <w:rPr>
            <w:rStyle w:val="Hyperlink"/>
            <w:rFonts w:ascii="Arial" w:hAnsi="Arial" w:cs="Arial"/>
            <w:sz w:val="24"/>
            <w:szCs w:val="24"/>
          </w:rPr>
          <w:t>Masking Prevents COVID Transmission in Schools Without Social Distancing</w:t>
        </w:r>
      </w:hyperlink>
      <w:r w:rsidRPr="00DE277A">
        <w:rPr>
          <w:rFonts w:ascii="Arial" w:hAnsi="Arial" w:cs="Arial"/>
          <w:color w:val="002060"/>
          <w:sz w:val="24"/>
          <w:szCs w:val="24"/>
        </w:rPr>
        <w:t>,</w:t>
      </w:r>
      <w:r w:rsidRPr="00DE277A">
        <w:rPr>
          <w:rStyle w:val="apple-converted-space"/>
          <w:rFonts w:ascii="Arial" w:hAnsi="Arial" w:cs="Arial"/>
          <w:color w:val="002060"/>
          <w:sz w:val="24"/>
          <w:szCs w:val="24"/>
        </w:rPr>
        <w:t> </w:t>
      </w:r>
      <w:r w:rsidRPr="00DE277A">
        <w:rPr>
          <w:rFonts w:ascii="Arial" w:hAnsi="Arial" w:cs="Arial"/>
          <w:color w:val="000000"/>
          <w:sz w:val="24"/>
          <w:szCs w:val="24"/>
        </w:rPr>
        <w:t>WCHL-AM Online</w:t>
      </w:r>
    </w:p>
    <w:p w14:paraId="2816A623" w14:textId="5E1AD6AB" w:rsidR="003B24BC" w:rsidRPr="00DE277A" w:rsidRDefault="003B24BC" w:rsidP="00212AEC">
      <w:pPr>
        <w:pStyle w:val="ListParagraph"/>
        <w:numPr>
          <w:ilvl w:val="0"/>
          <w:numId w:val="32"/>
        </w:numPr>
        <w:rPr>
          <w:rFonts w:ascii="Arial" w:eastAsiaTheme="minorHAnsi" w:hAnsi="Arial" w:cs="Arial"/>
          <w:sz w:val="24"/>
          <w:szCs w:val="24"/>
        </w:rPr>
      </w:pPr>
      <w:r w:rsidRPr="00DE277A">
        <w:rPr>
          <w:rFonts w:ascii="Arial" w:hAnsi="Arial" w:cs="Arial"/>
          <w:sz w:val="24"/>
          <w:szCs w:val="24"/>
        </w:rPr>
        <w:t xml:space="preserve">Jul 27, 2021 </w:t>
      </w:r>
      <w:hyperlink r:id="rId234" w:tooltip="http://www.ncpolicywatch.com/2021/07/26/duke-university-scholars-and-pediatricians-danny-benjamin-and-kanecia-zimmerman-discuss-the-effectiveness-of-masks-and-the-return-to-school/" w:history="1">
        <w:r w:rsidRPr="00DE277A">
          <w:rPr>
            <w:rStyle w:val="Hyperlink"/>
            <w:rFonts w:ascii="Arial" w:hAnsi="Arial" w:cs="Arial"/>
            <w:sz w:val="24"/>
            <w:szCs w:val="24"/>
          </w:rPr>
          <w:t>The Effectiveness of Masks &amp; Return to School, NC Policy Watch</w:t>
        </w:r>
      </w:hyperlink>
      <w:r w:rsidRPr="00DE277A">
        <w:rPr>
          <w:rFonts w:ascii="Arial" w:hAnsi="Arial" w:cs="Arial"/>
          <w:color w:val="000000"/>
          <w:sz w:val="24"/>
          <w:szCs w:val="24"/>
        </w:rPr>
        <w:t>,</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2B1158FA" w14:textId="45853E44"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2, 2021 </w:t>
      </w:r>
      <w:hyperlink r:id="rId235" w:tooltip="https://www.nytimes.com/2021/08/02/us/covid-schools-delta-variant.html" w:history="1">
        <w:r w:rsidRPr="00DE277A">
          <w:rPr>
            <w:rStyle w:val="Hyperlink"/>
            <w:rFonts w:ascii="Arial" w:hAnsi="Arial" w:cs="Arial"/>
            <w:sz w:val="24"/>
            <w:szCs w:val="24"/>
          </w:rPr>
          <w:t>The Delta Variant in Schools: What to Know</w:t>
        </w:r>
      </w:hyperlink>
      <w:r w:rsidRPr="00DE277A">
        <w:rPr>
          <w:rFonts w:ascii="Arial" w:hAnsi="Arial" w:cs="Arial"/>
          <w:color w:val="000000"/>
          <w:sz w:val="24"/>
          <w:szCs w:val="24"/>
        </w:rPr>
        <w:t>, The New York Times,</w:t>
      </w:r>
      <w:r w:rsidRPr="00DE277A">
        <w:rPr>
          <w:rFonts w:ascii="Arial" w:hAnsi="Arial" w:cs="Arial"/>
          <w:sz w:val="24"/>
          <w:szCs w:val="24"/>
        </w:rPr>
        <w:t xml:space="preserve"> </w:t>
      </w:r>
      <w:r w:rsidRPr="00DE277A">
        <w:rPr>
          <w:rFonts w:ascii="Arial" w:hAnsi="Arial" w:cs="Arial"/>
          <w:bCs/>
          <w:i/>
          <w:iCs/>
          <w:color w:val="000000"/>
          <w:sz w:val="24"/>
          <w:szCs w:val="24"/>
        </w:rPr>
        <w:t>*also carried by 7 additional outlets</w:t>
      </w:r>
    </w:p>
    <w:p w14:paraId="39314098" w14:textId="2F31C4F7"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Aug 3, 2021 </w:t>
      </w:r>
      <w:hyperlink r:id="rId236" w:tooltip="https://www.nytimes.com/es/2021/08/03/espanol/escuelas-coronavirus.html" w:history="1">
        <w:r w:rsidRPr="00DE277A">
          <w:rPr>
            <w:rStyle w:val="Hyperlink"/>
            <w:rFonts w:ascii="Arial" w:hAnsi="Arial" w:cs="Arial"/>
            <w:sz w:val="24"/>
            <w:szCs w:val="24"/>
          </w:rPr>
          <w:t>La variante delta y el regreso a las escuelas</w:t>
        </w:r>
      </w:hyperlink>
      <w:r w:rsidRPr="00DE277A">
        <w:rPr>
          <w:rFonts w:ascii="Arial" w:hAnsi="Arial" w:cs="Arial"/>
          <w:color w:val="000000"/>
          <w:sz w:val="24"/>
          <w:szCs w:val="24"/>
        </w:rPr>
        <w:t>, New York Times,</w:t>
      </w:r>
      <w:r w:rsidRPr="00DE277A">
        <w:rPr>
          <w:rStyle w:val="apple-converted-space"/>
          <w:rFonts w:ascii="Arial" w:hAnsi="Arial" w:cs="Arial"/>
          <w:color w:val="000000"/>
          <w:sz w:val="24"/>
          <w:szCs w:val="24"/>
        </w:rPr>
        <w:t> </w:t>
      </w:r>
      <w:r w:rsidRPr="00DE277A">
        <w:rPr>
          <w:rFonts w:ascii="Arial" w:hAnsi="Arial" w:cs="Arial"/>
          <w:bCs/>
          <w:i/>
          <w:iCs/>
          <w:color w:val="000000"/>
          <w:sz w:val="24"/>
          <w:szCs w:val="24"/>
        </w:rPr>
        <w:t>*also carried by 4 additional outlets</w:t>
      </w:r>
    </w:p>
    <w:p w14:paraId="46056048" w14:textId="2FED86F4"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Aug 4, 2021 </w:t>
      </w:r>
      <w:hyperlink r:id="rId237" w:tooltip="https://www.latercera.com/la-tercera-pm/noticia/nuevo-efecto-de-la-variante-delta-en-eeuu-casos-de-covid-19-en-ninos-aumentan-un-85-en-una-semana/SVNARCA7LVC5TIKGC45GMV5MKQ/" w:history="1">
        <w:r w:rsidRPr="00DE277A">
          <w:rPr>
            <w:rStyle w:val="Hyperlink"/>
            <w:rFonts w:ascii="Arial" w:hAnsi="Arial" w:cs="Arial"/>
            <w:sz w:val="24"/>
            <w:szCs w:val="24"/>
          </w:rPr>
          <w:t>¿Nuevo efecto de la variante Delta en EE.UU.? Casos de Covid-19 en niños aumentan un 85% en una semana</w:t>
        </w:r>
      </w:hyperlink>
      <w:r w:rsidRPr="00DE277A">
        <w:rPr>
          <w:rFonts w:ascii="Arial" w:hAnsi="Arial" w:cs="Arial"/>
          <w:color w:val="000000"/>
          <w:sz w:val="24"/>
          <w:szCs w:val="24"/>
        </w:rPr>
        <w:t>, La Tercera (Cl),</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r w:rsidRPr="00DE277A">
        <w:rPr>
          <w:rFonts w:ascii="Arial" w:hAnsi="Arial" w:cs="Arial"/>
          <w:sz w:val="24"/>
          <w:szCs w:val="24"/>
        </w:rPr>
        <w:t>,</w:t>
      </w:r>
      <w:r w:rsidRPr="00DE277A">
        <w:rPr>
          <w:rFonts w:ascii="Arial" w:hAnsi="Arial" w:cs="Arial"/>
          <w:bCs/>
          <w:i/>
          <w:iCs/>
          <w:color w:val="000000"/>
          <w:sz w:val="24"/>
          <w:szCs w:val="24"/>
        </w:rPr>
        <w:t>*also carried by 2 additional outlets</w:t>
      </w:r>
    </w:p>
    <w:p w14:paraId="09EADE98" w14:textId="66330B88"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Aug 4, 2021 </w:t>
      </w:r>
      <w:hyperlink r:id="rId238" w:tooltip="https://www.cbs17.com/news/experts-continue-to-encourage-masking-in-schools-as-districts-vote-on-policies/" w:history="1">
        <w:r w:rsidRPr="00DE277A">
          <w:rPr>
            <w:rStyle w:val="Hyperlink"/>
            <w:rFonts w:ascii="Arial" w:hAnsi="Arial" w:cs="Arial"/>
            <w:sz w:val="24"/>
            <w:szCs w:val="24"/>
          </w:rPr>
          <w:t>Experts continue to encourage masking in schools as districts vote on policies</w:t>
        </w:r>
      </w:hyperlink>
      <w:r w:rsidRPr="00DE277A">
        <w:rPr>
          <w:rFonts w:ascii="Arial" w:hAnsi="Arial" w:cs="Arial"/>
          <w:color w:val="000000"/>
          <w:sz w:val="24"/>
          <w:szCs w:val="24"/>
        </w:rPr>
        <w:t>, WNCN CBS-17</w:t>
      </w:r>
    </w:p>
    <w:p w14:paraId="0B5E4AE2" w14:textId="3C8B1422"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39" w:tooltip="https://www.northcarolinahealthnews.org/2021/08/04/coronavirus-today-august-4/" w:history="1">
        <w:r w:rsidRPr="00DE277A">
          <w:rPr>
            <w:rStyle w:val="Hyperlink"/>
            <w:rFonts w:ascii="Arial" w:hAnsi="Arial" w:cs="Arial"/>
            <w:sz w:val="24"/>
            <w:szCs w:val="24"/>
          </w:rPr>
          <w:t>Coronavirus Today</w:t>
        </w:r>
      </w:hyperlink>
      <w:r w:rsidRPr="00DE277A">
        <w:rPr>
          <w:rFonts w:ascii="Arial" w:hAnsi="Arial" w:cs="Arial"/>
          <w:color w:val="000000"/>
          <w:sz w:val="24"/>
          <w:szCs w:val="24"/>
        </w:rPr>
        <w:t>, North Carolina Health News,</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p>
    <w:p w14:paraId="26968B69" w14:textId="144DA6DB"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40" w:tooltip="https://myfox8.com/news/north-carolina/piedmont-triad/covid-concerns-remain-as-high-school-sports-set-to-kick-off-soon/" w:history="1">
        <w:r w:rsidRPr="00DE277A">
          <w:rPr>
            <w:rStyle w:val="Hyperlink"/>
            <w:rFonts w:ascii="Arial" w:hAnsi="Arial" w:cs="Arial"/>
            <w:sz w:val="24"/>
            <w:szCs w:val="24"/>
          </w:rPr>
          <w:t>COVID concerns remain high as high school sports set to kick off soon</w:t>
        </w:r>
      </w:hyperlink>
      <w:r w:rsidRPr="00DE277A">
        <w:rPr>
          <w:rFonts w:ascii="Arial" w:hAnsi="Arial" w:cs="Arial"/>
          <w:color w:val="000000"/>
          <w:sz w:val="24"/>
          <w:szCs w:val="24"/>
        </w:rPr>
        <w:t>, WGHP FOX-8 Greensboro,</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Robin Gurwitch</w:t>
      </w:r>
    </w:p>
    <w:p w14:paraId="55DB97DE" w14:textId="4B6C6E10"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41" w:tooltip="https://www.nbcnews.com/science/science-news/delta-vaccinated-parents-people-kids-12-need-know-rcna1590" w:history="1">
        <w:r w:rsidRPr="00DE277A">
          <w:rPr>
            <w:rStyle w:val="Hyperlink"/>
            <w:rFonts w:ascii="Arial" w:hAnsi="Arial" w:cs="Arial"/>
            <w:sz w:val="24"/>
            <w:szCs w:val="24"/>
          </w:rPr>
          <w:t>Delta and vaccinated parents: What people with kids under 12 need to know</w:t>
        </w:r>
      </w:hyperlink>
      <w:r w:rsidRPr="00DE277A">
        <w:rPr>
          <w:rFonts w:ascii="Arial" w:hAnsi="Arial" w:cs="Arial"/>
          <w:color w:val="000000"/>
          <w:sz w:val="24"/>
          <w:szCs w:val="24"/>
        </w:rPr>
        <w:t>, NBC News,</w:t>
      </w:r>
      <w:r w:rsidRPr="00DE277A">
        <w:rPr>
          <w:rFonts w:ascii="Arial" w:hAnsi="Arial" w:cs="Arial"/>
          <w:bCs/>
          <w:i/>
          <w:iCs/>
          <w:color w:val="000000"/>
          <w:sz w:val="24"/>
          <w:szCs w:val="24"/>
        </w:rPr>
        <w:t>*also carried by NBC affiliates nationally</w:t>
      </w:r>
    </w:p>
    <w:p w14:paraId="06CE2457" w14:textId="08F73E85"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42" w:tooltip="https://spectrumlocalnews.com/nc/charlotte/coronavirus/2021/08/04/doctors-weigh-in-on-the-best-way-to-get-kids-back-in-the-classroom-safely" w:history="1">
        <w:r w:rsidRPr="00DE277A">
          <w:rPr>
            <w:rStyle w:val="Hyperlink"/>
            <w:rFonts w:ascii="Arial" w:hAnsi="Arial" w:cs="Arial"/>
            <w:sz w:val="24"/>
            <w:szCs w:val="24"/>
          </w:rPr>
          <w:t>Doctors weigh in on best way to get kids back in the classroom safely</w:t>
        </w:r>
      </w:hyperlink>
      <w:r w:rsidRPr="00DE277A">
        <w:rPr>
          <w:rFonts w:ascii="Arial" w:hAnsi="Arial" w:cs="Arial"/>
          <w:color w:val="000000"/>
          <w:sz w:val="24"/>
          <w:szCs w:val="24"/>
        </w:rPr>
        <w:t>, Spectrum News Carolinas,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Kanecia Zimmerman &amp; Robin Gurwitch</w:t>
      </w:r>
    </w:p>
    <w:p w14:paraId="2B83D1AE" w14:textId="0D51C47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43" w:tooltip="https://www.wral.com/coronavirus/health-experts-reinforce-importance-of-masks-for-upcoming-school-year/19810015/" w:history="1">
        <w:r w:rsidRPr="00DE277A">
          <w:rPr>
            <w:rStyle w:val="Hyperlink"/>
            <w:rFonts w:ascii="Arial" w:hAnsi="Arial" w:cs="Arial"/>
            <w:sz w:val="24"/>
            <w:szCs w:val="24"/>
          </w:rPr>
          <w:t>Health experts reinforce importance of masks for upcoming school year</w:t>
        </w:r>
      </w:hyperlink>
      <w:r w:rsidRPr="00DE277A">
        <w:rPr>
          <w:rFonts w:ascii="Arial" w:hAnsi="Arial" w:cs="Arial"/>
          <w:color w:val="000000"/>
          <w:sz w:val="24"/>
          <w:szCs w:val="24"/>
        </w:rPr>
        <w:t>, WRAL NBC-5,</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Kanecia Zimmerman &amp; Robin Gurwitch</w:t>
      </w:r>
    </w:p>
    <w:p w14:paraId="2769D636" w14:textId="3FE2AF3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44" w:tooltip="https://journalnow.com/news/local/education/masks-not-required-for-students-staff-in-yadkin-county-schools-similar-policies-abound-as-experts/article_730b3298-f533-11eb-872d-83b4204e5a15.html" w:history="1">
        <w:r w:rsidRPr="00DE277A">
          <w:rPr>
            <w:rStyle w:val="Hyperlink"/>
            <w:rFonts w:ascii="Arial" w:hAnsi="Arial" w:cs="Arial"/>
            <w:sz w:val="24"/>
            <w:szCs w:val="24"/>
          </w:rPr>
          <w:t>Masks not required for students, staff in Yadkin County Schools</w:t>
        </w:r>
      </w:hyperlink>
      <w:r w:rsidRPr="00DE277A">
        <w:rPr>
          <w:rFonts w:ascii="Arial" w:hAnsi="Arial" w:cs="Arial"/>
          <w:color w:val="000000"/>
          <w:sz w:val="24"/>
          <w:szCs w:val="24"/>
        </w:rPr>
        <w:t>, Winston-Salem Journal</w:t>
      </w:r>
    </w:p>
    <w:p w14:paraId="493893F9" w14:textId="67D8E622"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lastRenderedPageBreak/>
        <w:t xml:space="preserve">Aug 4, 2021 </w:t>
      </w:r>
      <w:hyperlink r:id="rId245" w:tooltip="https://www.newsobserver.com/article253262213.html" w:history="1">
        <w:r w:rsidRPr="00DE277A">
          <w:rPr>
            <w:rStyle w:val="Hyperlink"/>
            <w:rFonts w:ascii="Arial" w:hAnsi="Arial" w:cs="Arial"/>
            <w:sz w:val="24"/>
            <w:szCs w:val="24"/>
          </w:rPr>
          <w:t>N.C. experts worry children may die if schools don’t require masks</w:t>
        </w:r>
      </w:hyperlink>
      <w:r w:rsidRPr="00DE277A">
        <w:rPr>
          <w:rFonts w:ascii="Arial" w:hAnsi="Arial" w:cs="Arial"/>
          <w:color w:val="000000"/>
          <w:sz w:val="24"/>
          <w:szCs w:val="24"/>
        </w:rPr>
        <w:t>, Raleigh News &amp; Observer (AP),</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r w:rsidRPr="00DE277A">
        <w:rPr>
          <w:rFonts w:ascii="Arial" w:hAnsi="Arial" w:cs="Arial"/>
          <w:color w:val="000000"/>
          <w:sz w:val="24"/>
          <w:szCs w:val="24"/>
        </w:rPr>
        <w:t xml:space="preserve">, </w:t>
      </w:r>
      <w:r w:rsidRPr="00DE277A">
        <w:rPr>
          <w:rFonts w:ascii="Arial" w:hAnsi="Arial" w:cs="Arial"/>
          <w:bCs/>
          <w:i/>
          <w:iCs/>
          <w:color w:val="000000"/>
          <w:sz w:val="24"/>
          <w:szCs w:val="24"/>
        </w:rPr>
        <w:t>*also carried by 31 additional outlets</w:t>
      </w:r>
    </w:p>
    <w:p w14:paraId="5EBC140E" w14:textId="74E8C9A4"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4, 2021 </w:t>
      </w:r>
      <w:hyperlink r:id="rId246" w:tooltip="https://www.wral.com/duke-experts-discuss-pandemic-challenges-in-the-classroom/19809810/" w:history="1">
        <w:r w:rsidRPr="00DE277A">
          <w:rPr>
            <w:rStyle w:val="Hyperlink"/>
            <w:rFonts w:ascii="Arial" w:hAnsi="Arial" w:cs="Arial"/>
            <w:sz w:val="24"/>
            <w:szCs w:val="24"/>
          </w:rPr>
          <w:t>Duke experts discuss pandemic challenges in the classroom</w:t>
        </w:r>
      </w:hyperlink>
      <w:r w:rsidRPr="00DE277A">
        <w:rPr>
          <w:rFonts w:ascii="Arial" w:hAnsi="Arial" w:cs="Arial"/>
          <w:color w:val="000000"/>
          <w:sz w:val="24"/>
          <w:szCs w:val="24"/>
        </w:rPr>
        <w:t>, WRAL NBC-5,</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Kanecia Zimmerman, Robin Gurwitch &amp; Harris Cooper</w:t>
      </w:r>
    </w:p>
    <w:p w14:paraId="50F6E863" w14:textId="76152474" w:rsidR="003B24BC" w:rsidRPr="00DE277A" w:rsidRDefault="003B24BC" w:rsidP="00212AEC">
      <w:pPr>
        <w:pStyle w:val="ListParagraph"/>
        <w:numPr>
          <w:ilvl w:val="0"/>
          <w:numId w:val="32"/>
        </w:numPr>
        <w:rPr>
          <w:rFonts w:ascii="Arial" w:eastAsiaTheme="minorHAnsi" w:hAnsi="Arial" w:cs="Arial"/>
          <w:sz w:val="24"/>
          <w:szCs w:val="24"/>
        </w:rPr>
      </w:pPr>
      <w:r w:rsidRPr="00DE277A">
        <w:rPr>
          <w:rFonts w:ascii="Arial" w:hAnsi="Arial" w:cs="Arial"/>
          <w:sz w:val="24"/>
          <w:szCs w:val="24"/>
        </w:rPr>
        <w:t xml:space="preserve">Aug 5, 2021 </w:t>
      </w:r>
      <w:hyperlink r:id="rId247" w:tooltip="http://www.ncpolicywatch.com/2021/08/05/as-debate-over-masks-in-public-schools-continues-experts-say-the-answer-is-clear/" w:history="1">
        <w:r w:rsidRPr="00DE277A">
          <w:rPr>
            <w:rStyle w:val="Hyperlink"/>
            <w:rFonts w:ascii="Arial" w:hAnsi="Arial" w:cs="Arial"/>
            <w:sz w:val="24"/>
            <w:szCs w:val="24"/>
          </w:rPr>
          <w:t>As debate over masks in public schools continues, experts say the answer is clear</w:t>
        </w:r>
      </w:hyperlink>
      <w:r w:rsidRPr="00DE277A">
        <w:rPr>
          <w:rFonts w:ascii="Arial" w:hAnsi="Arial" w:cs="Arial"/>
          <w:color w:val="000000"/>
          <w:sz w:val="24"/>
          <w:szCs w:val="24"/>
        </w:rPr>
        <w:t>, NC Policy Watch,</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Robin Gurwitch</w:t>
      </w:r>
    </w:p>
    <w:p w14:paraId="0671C7D1" w14:textId="5DC44304"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5, 2021 </w:t>
      </w:r>
      <w:hyperlink r:id="rId248" w:tooltip="https://www.newsweek.com/hospitalizations-children-grow-amid-delta-surge-florida-leading-us-admissions-1616649" w:history="1">
        <w:r w:rsidRPr="00DE277A">
          <w:rPr>
            <w:rStyle w:val="Hyperlink"/>
            <w:rFonts w:ascii="Arial" w:hAnsi="Arial" w:cs="Arial"/>
            <w:sz w:val="24"/>
            <w:szCs w:val="24"/>
          </w:rPr>
          <w:t>As hospitalizations of children grow amid Delta surge, Florida leading U.S. in admissions</w:t>
        </w:r>
      </w:hyperlink>
      <w:r w:rsidRPr="00DE277A">
        <w:rPr>
          <w:rFonts w:ascii="Arial" w:hAnsi="Arial" w:cs="Arial"/>
          <w:color w:val="000000"/>
          <w:sz w:val="24"/>
          <w:szCs w:val="24"/>
        </w:rPr>
        <w:t>, Newsweek,</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p>
    <w:p w14:paraId="0D0C7A97" w14:textId="03E815B5"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5, 2021 </w:t>
      </w:r>
      <w:hyperlink r:id="rId249" w:tooltip="https://www.wsoctv.com/news/local/nc-medical-experts-worry-more-schools-wont-require-masks/2EFXURRCRVBIJKJPGJGAHULGYU/" w:history="1">
        <w:r w:rsidRPr="00DE277A">
          <w:rPr>
            <w:rStyle w:val="Hyperlink"/>
            <w:rFonts w:ascii="Arial" w:hAnsi="Arial" w:cs="Arial"/>
            <w:sz w:val="24"/>
            <w:szCs w:val="24"/>
          </w:rPr>
          <w:t>NC medical experts worry as more schools won’t require masks</w:t>
        </w:r>
      </w:hyperlink>
      <w:r w:rsidRPr="00DE277A">
        <w:rPr>
          <w:rFonts w:ascii="Arial" w:hAnsi="Arial" w:cs="Arial"/>
          <w:color w:val="000000"/>
          <w:sz w:val="24"/>
          <w:szCs w:val="24"/>
        </w:rPr>
        <w:t>, WSOC ABC-9 Charlotte,</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p>
    <w:p w14:paraId="31F9C8E5" w14:textId="23330B1D"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5, 2021 </w:t>
      </w:r>
      <w:hyperlink r:id="rId250" w:tooltip="https://apnews.com/article/europe-middle-east-business-health-coronavirus-pandemic-b7388b5fc2be2f8ec46cd7c859910538" w:history="1">
        <w:r w:rsidRPr="00DE277A">
          <w:rPr>
            <w:rStyle w:val="Hyperlink"/>
            <w:rFonts w:ascii="Arial" w:hAnsi="Arial" w:cs="Arial"/>
            <w:sz w:val="24"/>
            <w:szCs w:val="24"/>
          </w:rPr>
          <w:t>COVID-19 news round-up</w:t>
        </w:r>
      </w:hyperlink>
      <w:r w:rsidRPr="00DE277A">
        <w:rPr>
          <w:rFonts w:ascii="Arial" w:hAnsi="Arial" w:cs="Arial"/>
          <w:color w:val="000000"/>
          <w:sz w:val="24"/>
          <w:szCs w:val="24"/>
        </w:rPr>
        <w:t>, Associated Press,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r w:rsidRPr="00DE277A">
        <w:rPr>
          <w:rFonts w:ascii="Arial" w:hAnsi="Arial" w:cs="Arial"/>
          <w:color w:val="000000"/>
          <w:sz w:val="24"/>
          <w:szCs w:val="24"/>
        </w:rPr>
        <w:t>,</w:t>
      </w:r>
      <w:r w:rsidRPr="00DE277A">
        <w:rPr>
          <w:rFonts w:ascii="Arial" w:hAnsi="Arial" w:cs="Arial"/>
          <w:bCs/>
          <w:i/>
          <w:iCs/>
          <w:color w:val="000000"/>
          <w:sz w:val="24"/>
          <w:szCs w:val="24"/>
        </w:rPr>
        <w:t>*also carried by 689 additional outlets</w:t>
      </w:r>
    </w:p>
    <w:p w14:paraId="57648214" w14:textId="3E915D6B"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Aug 6, 2021 </w:t>
      </w:r>
      <w:hyperlink r:id="rId251" w:tooltip="https://www.wcnc.com/article/news/education/mask-in-schools-debate-continues-in-north-carolina/275-2013b507-ab2a-4474-81b6-78794164e64d" w:history="1">
        <w:r w:rsidRPr="00DE277A">
          <w:rPr>
            <w:rStyle w:val="Hyperlink"/>
            <w:rFonts w:ascii="Arial" w:hAnsi="Arial" w:cs="Arial"/>
            <w:sz w:val="24"/>
            <w:szCs w:val="24"/>
          </w:rPr>
          <w:t>School COVID-19 clusters intensifies ‘mask optional debate between parents, school boards</w:t>
        </w:r>
      </w:hyperlink>
      <w:r w:rsidRPr="00DE277A">
        <w:rPr>
          <w:rFonts w:ascii="Arial" w:hAnsi="Arial" w:cs="Arial"/>
          <w:color w:val="000000"/>
          <w:sz w:val="24"/>
          <w:szCs w:val="24"/>
        </w:rPr>
        <w:t>, WCNC NBC-36 Charlotte</w:t>
      </w:r>
    </w:p>
    <w:p w14:paraId="1DD5177A" w14:textId="24ABF509"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9, 2021 </w:t>
      </w:r>
      <w:hyperlink r:id="rId252" w:tooltip="https://indyweek.com/news/northcarolina/as-debate-over-masks-continues-scientists-say-masks-are-good/" w:history="1">
        <w:r w:rsidRPr="00DE277A">
          <w:rPr>
            <w:rStyle w:val="Hyperlink"/>
            <w:rFonts w:ascii="Arial" w:hAnsi="Arial" w:cs="Arial"/>
            <w:sz w:val="24"/>
            <w:szCs w:val="24"/>
          </w:rPr>
          <w:t>As debate over masks in public schools continues, experts say the answer is clear</w:t>
        </w:r>
      </w:hyperlink>
      <w:r w:rsidRPr="00DE277A">
        <w:rPr>
          <w:rFonts w:ascii="Arial" w:hAnsi="Arial" w:cs="Arial"/>
          <w:color w:val="000000"/>
          <w:sz w:val="24"/>
          <w:szCs w:val="24"/>
        </w:rPr>
        <w:t>, Indyweek (NC Policy Watch),</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Robin Gurwitch</w:t>
      </w:r>
    </w:p>
    <w:p w14:paraId="7973B9B0" w14:textId="5FE42CCD"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9, 2021 </w:t>
      </w:r>
      <w:hyperlink r:id="rId253" w:tooltip="https://www.politico.com/newsletters/weekly-education/2021/08/09/teachers-union-plans-next-move-on-mandatory-vaccines-797018" w:history="1">
        <w:r w:rsidRPr="00DE277A">
          <w:rPr>
            <w:rStyle w:val="Hyperlink"/>
            <w:rFonts w:ascii="Arial" w:hAnsi="Arial" w:cs="Arial"/>
            <w:sz w:val="24"/>
            <w:szCs w:val="24"/>
          </w:rPr>
          <w:t>Teacher’s union plans next move on mandatory vaccines</w:t>
        </w:r>
      </w:hyperlink>
      <w:r w:rsidRPr="00DE277A">
        <w:rPr>
          <w:rFonts w:ascii="Arial" w:hAnsi="Arial" w:cs="Arial"/>
          <w:color w:val="000000"/>
          <w:sz w:val="24"/>
          <w:szCs w:val="24"/>
        </w:rPr>
        <w:t>, Politico,</w:t>
      </w:r>
      <w:r w:rsidRPr="00DE277A">
        <w:rPr>
          <w:rFonts w:ascii="Arial" w:hAnsi="Arial" w:cs="Arial"/>
          <w:bCs/>
          <w:i/>
          <w:iCs/>
          <w:color w:val="000000"/>
          <w:sz w:val="24"/>
          <w:szCs w:val="24"/>
        </w:rPr>
        <w:t>*also carried by 1 additional outlet</w:t>
      </w:r>
    </w:p>
    <w:p w14:paraId="21456C85" w14:textId="5B616A56"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Aug 9, 2021 </w:t>
      </w:r>
      <w:hyperlink r:id="rId254" w:tooltip="https://www.ajc.com/education/get-schooled-blog/opinion-buckle-up-mask-up/MKBQJFTSFZAHDFBLMQM6JNJTLI/" w:history="1">
        <w:r w:rsidRPr="00DE277A">
          <w:rPr>
            <w:rStyle w:val="Hyperlink"/>
            <w:rFonts w:ascii="Arial" w:hAnsi="Arial" w:cs="Arial"/>
            <w:sz w:val="24"/>
            <w:szCs w:val="24"/>
          </w:rPr>
          <w:t>Opinion: Buckle up. Mask up.</w:t>
        </w:r>
      </w:hyperlink>
      <w:r w:rsidRPr="00DE277A">
        <w:rPr>
          <w:rStyle w:val="apple-converted-space"/>
          <w:rFonts w:ascii="Arial" w:hAnsi="Arial" w:cs="Arial"/>
          <w:color w:val="000000"/>
          <w:sz w:val="24"/>
          <w:szCs w:val="24"/>
        </w:rPr>
        <w:t> </w:t>
      </w:r>
      <w:r w:rsidRPr="00DE277A">
        <w:rPr>
          <w:rFonts w:ascii="Arial" w:hAnsi="Arial" w:cs="Arial"/>
          <w:color w:val="000000"/>
          <w:sz w:val="24"/>
          <w:szCs w:val="24"/>
        </w:rPr>
        <w:t>Atlanta Journal Constitution</w:t>
      </w:r>
    </w:p>
    <w:p w14:paraId="44378EC0" w14:textId="40C5E999"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10, 2021 </w:t>
      </w:r>
      <w:hyperlink r:id="rId255" w:tooltip="https://www.nytimes.com/2021/08/10/opinion/covid-schools-masks.html" w:history="1">
        <w:r w:rsidRPr="00DE277A">
          <w:rPr>
            <w:rStyle w:val="Hyperlink"/>
            <w:rFonts w:ascii="Arial" w:hAnsi="Arial" w:cs="Arial"/>
            <w:sz w:val="24"/>
            <w:szCs w:val="24"/>
          </w:rPr>
          <w:t>Opinion: We studied one million students. This is what we learned about masking.</w:t>
        </w:r>
      </w:hyperlink>
      <w:r w:rsidRPr="00DE277A">
        <w:rPr>
          <w:rFonts w:ascii="Arial" w:hAnsi="Arial" w:cs="Arial"/>
          <w:color w:val="000000"/>
          <w:sz w:val="24"/>
          <w:szCs w:val="24"/>
        </w:rPr>
        <w:t>, New York Times,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2E395D8B" w14:textId="581A74C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10, 2021 </w:t>
      </w:r>
      <w:hyperlink r:id="rId256" w:tooltip="https://www.yahoo.com/entertainment/were-doing-covid-19-wrong-080032739.html" w:history="1">
        <w:r w:rsidRPr="00DE277A">
          <w:rPr>
            <w:rStyle w:val="Hyperlink"/>
            <w:rFonts w:ascii="Arial" w:hAnsi="Arial" w:cs="Arial"/>
            <w:sz w:val="24"/>
            <w:szCs w:val="24"/>
          </w:rPr>
          <w:t>Opinion: We’re doing COVID-19 wrong. We should mandate vaccines for teachers, not mask kids</w:t>
        </w:r>
      </w:hyperlink>
      <w:r w:rsidRPr="00DE277A">
        <w:rPr>
          <w:rFonts w:ascii="Arial" w:hAnsi="Arial" w:cs="Arial"/>
          <w:color w:val="000000"/>
          <w:sz w:val="24"/>
          <w:szCs w:val="24"/>
        </w:rPr>
        <w:t>, USA Today (YahooNews)</w:t>
      </w:r>
    </w:p>
    <w:p w14:paraId="7C4A8204" w14:textId="01C79D0A"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11, 2021 </w:t>
      </w:r>
      <w:hyperlink r:id="rId257" w:tooltip="https://www.wcnc.com/video/news/education/duke-health-study-supports-masking-up-in-schools/275-f9a41771-f964-4229-b3ec-3c23e9df30f5" w:history="1">
        <w:r w:rsidRPr="00DE277A">
          <w:rPr>
            <w:rStyle w:val="Hyperlink"/>
            <w:rFonts w:ascii="Arial" w:hAnsi="Arial" w:cs="Arial"/>
            <w:sz w:val="24"/>
            <w:szCs w:val="24"/>
          </w:rPr>
          <w:t>Duke Health study supports masking up in schools</w:t>
        </w:r>
      </w:hyperlink>
      <w:r w:rsidRPr="00DE277A">
        <w:rPr>
          <w:rFonts w:ascii="Arial" w:hAnsi="Arial" w:cs="Arial"/>
          <w:color w:val="000000"/>
          <w:sz w:val="24"/>
          <w:szCs w:val="24"/>
        </w:rPr>
        <w:t>, WNCN NBC-36 Charlotte,</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Danny Benjamin &amp; Kanecia Zimmerman</w:t>
      </w:r>
    </w:p>
    <w:p w14:paraId="0A6EE3F9" w14:textId="646D6B6A"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58" w:tooltip="https://www.dailykos.com/stories/2021/8/11/2045184/-Ministers-of-death-Republican-governors-leave-kids-100-defenseless-against-delta-surge" w:history="1">
        <w:r w:rsidRPr="00DE277A">
          <w:rPr>
            <w:rStyle w:val="Hyperlink"/>
            <w:rFonts w:ascii="Arial" w:hAnsi="Arial" w:cs="Arial"/>
            <w:sz w:val="24"/>
            <w:szCs w:val="24"/>
          </w:rPr>
          <w:t>Ministers of death: Republic governors leave kids 100% defenseless against delta surge</w:t>
        </w:r>
      </w:hyperlink>
      <w:r w:rsidRPr="00DE277A">
        <w:rPr>
          <w:rFonts w:ascii="Arial" w:hAnsi="Arial" w:cs="Arial"/>
          <w:color w:val="000000"/>
          <w:sz w:val="24"/>
          <w:szCs w:val="24"/>
        </w:rPr>
        <w:t>, Daily Kos,</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Kanecia Zimmerman &amp; Danny Benjamin</w:t>
      </w:r>
    </w:p>
    <w:p w14:paraId="52896A9C" w14:textId="5E5FE734"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59" w:tooltip="https://dailycaller.com/2021/08/11/new-york-times-covid-coronavirus-study-kids-masks/" w:history="1">
        <w:r w:rsidRPr="00DE277A">
          <w:rPr>
            <w:rStyle w:val="Hyperlink"/>
            <w:rFonts w:ascii="Arial" w:hAnsi="Arial" w:cs="Arial"/>
            <w:sz w:val="24"/>
            <w:szCs w:val="24"/>
          </w:rPr>
          <w:t>New York Times promotes study on child masking that has one massive flaw</w:t>
        </w:r>
      </w:hyperlink>
      <w:r w:rsidRPr="00DE277A">
        <w:rPr>
          <w:rFonts w:ascii="Arial" w:hAnsi="Arial" w:cs="Arial"/>
          <w:color w:val="000000"/>
          <w:sz w:val="24"/>
          <w:szCs w:val="24"/>
        </w:rPr>
        <w:t>, Daily Caller,</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Kanecia Zimmerman &amp; Danny Benjamin</w:t>
      </w:r>
    </w:p>
    <w:p w14:paraId="3119C799" w14:textId="058FA572"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60" w:tooltip="https://www.newportri.com/story/news/local/2021/08/11/rhode-island-pediatricians-urge-superintendents-require-masks/5559436001/" w:history="1">
        <w:r w:rsidRPr="00DE277A">
          <w:rPr>
            <w:rStyle w:val="Hyperlink"/>
            <w:rFonts w:ascii="Arial" w:hAnsi="Arial" w:cs="Arial"/>
            <w:sz w:val="24"/>
            <w:szCs w:val="24"/>
          </w:rPr>
          <w:t>We are watching the data: Newport County on superintendents still waiting on mask decision</w:t>
        </w:r>
      </w:hyperlink>
      <w:r w:rsidRPr="00DE277A">
        <w:rPr>
          <w:rFonts w:ascii="Arial" w:hAnsi="Arial" w:cs="Arial"/>
          <w:color w:val="000000"/>
          <w:sz w:val="24"/>
          <w:szCs w:val="24"/>
        </w:rPr>
        <w:t>, Newport (RI) Daily News,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50F77723" w14:textId="26538398"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61" w:tooltip="https://us.vocuspr.com/ViewNewsOnDemand.aspx?Email=cameron.knowles%40duke.edu&amp;Date=8%2f11%2f2021+8%3a10%3a44+AM&amp;ArticleID=522300_25577_343838782" w:history="1">
        <w:r w:rsidRPr="00DE277A">
          <w:rPr>
            <w:rStyle w:val="Hyperlink"/>
            <w:rFonts w:ascii="Arial" w:hAnsi="Arial" w:cs="Arial"/>
            <w:sz w:val="24"/>
            <w:szCs w:val="24"/>
          </w:rPr>
          <w:t>1 million students studied – masking works</w:t>
        </w:r>
      </w:hyperlink>
      <w:r w:rsidRPr="00DE277A">
        <w:rPr>
          <w:rFonts w:ascii="Arial" w:hAnsi="Arial" w:cs="Arial"/>
          <w:color w:val="000000"/>
          <w:sz w:val="24"/>
          <w:szCs w:val="24"/>
        </w:rPr>
        <w:t>, CNN New Day,</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Kanecia Zimmerman &amp; Danny Benjamin (*clip begins @ 06:14:57)</w:t>
      </w:r>
    </w:p>
    <w:p w14:paraId="2CD9D25D" w14:textId="4A670061"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62" w:tooltip="https://www.wral.com/coronavirus/local-doctors-say-mask-mandate-is-key-to-making-classrooms-safe-for-students/19820103/" w:history="1">
        <w:r w:rsidRPr="00DE277A">
          <w:rPr>
            <w:rStyle w:val="Hyperlink"/>
            <w:rFonts w:ascii="Arial" w:hAnsi="Arial" w:cs="Arial"/>
            <w:sz w:val="24"/>
            <w:szCs w:val="24"/>
          </w:rPr>
          <w:t>Local doctors say mask mandate is key to making classrooms safe for students</w:t>
        </w:r>
      </w:hyperlink>
      <w:r w:rsidRPr="00DE277A">
        <w:rPr>
          <w:rFonts w:ascii="Arial" w:hAnsi="Arial" w:cs="Arial"/>
          <w:color w:val="000000"/>
          <w:sz w:val="24"/>
          <w:szCs w:val="24"/>
        </w:rPr>
        <w:t>, WRAL NBC-5</w:t>
      </w:r>
    </w:p>
    <w:p w14:paraId="22EDF0FD" w14:textId="4E11FC3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63" w:tooltip="https://www.pbs.org/newshour/show/as-millions-of-students-return-to-the-classroom-parents-remain-divided-on-mask-mandates" w:history="1">
        <w:r w:rsidRPr="00DE277A">
          <w:rPr>
            <w:rStyle w:val="Hyperlink"/>
            <w:rFonts w:ascii="Arial" w:hAnsi="Arial" w:cs="Arial"/>
            <w:sz w:val="24"/>
            <w:szCs w:val="24"/>
          </w:rPr>
          <w:t>As millions of students return to the classroom, parents remain divided on mask mandates</w:t>
        </w:r>
      </w:hyperlink>
      <w:r w:rsidRPr="00DE277A">
        <w:rPr>
          <w:rFonts w:ascii="Arial" w:hAnsi="Arial" w:cs="Arial"/>
          <w:color w:val="000000"/>
          <w:sz w:val="24"/>
          <w:szCs w:val="24"/>
        </w:rPr>
        <w:t>, PBS News Hour</w:t>
      </w:r>
    </w:p>
    <w:p w14:paraId="29970091" w14:textId="491ABE9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11, 2021 </w:t>
      </w:r>
      <w:hyperlink r:id="rId264" w:tooltip="https://www.sciencenews.org/article/coronavirus-covid-kids-school-return-parents-questions" w:history="1">
        <w:r w:rsidRPr="00DE277A">
          <w:rPr>
            <w:rStyle w:val="Hyperlink"/>
            <w:rFonts w:ascii="Arial" w:hAnsi="Arial" w:cs="Arial"/>
            <w:sz w:val="24"/>
            <w:szCs w:val="24"/>
          </w:rPr>
          <w:t>Six answers to parents’ COVID-19 questions as kids return to school</w:t>
        </w:r>
      </w:hyperlink>
      <w:r w:rsidRPr="00DE277A">
        <w:rPr>
          <w:rFonts w:ascii="Arial" w:hAnsi="Arial" w:cs="Arial"/>
          <w:color w:val="000000"/>
          <w:sz w:val="24"/>
          <w:szCs w:val="24"/>
        </w:rPr>
        <w:t>, Science News,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377748D2" w14:textId="1CD07A0B"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12, 2021 </w:t>
      </w:r>
      <w:hyperlink r:id="rId265" w:tooltip="https://www.ncpolicywatch.com/2021/08/12/guilford-protest-against-school-mask-requirement-features-passion-and-misinformation/" w:history="1">
        <w:r w:rsidRPr="00DE277A">
          <w:rPr>
            <w:rStyle w:val="Hyperlink"/>
            <w:rFonts w:ascii="Arial" w:hAnsi="Arial" w:cs="Arial"/>
            <w:sz w:val="24"/>
            <w:szCs w:val="24"/>
          </w:rPr>
          <w:t>Guilford protest against school mask requirement features passion and misinformation</w:t>
        </w:r>
      </w:hyperlink>
      <w:r w:rsidRPr="00DE277A">
        <w:rPr>
          <w:rFonts w:ascii="Arial" w:hAnsi="Arial" w:cs="Arial"/>
          <w:color w:val="000000"/>
          <w:sz w:val="24"/>
          <w:szCs w:val="24"/>
        </w:rPr>
        <w:t>, NC Policy Watch,</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Kanecia Zimmerman &amp; Danny Benjamin</w:t>
      </w:r>
    </w:p>
    <w:p w14:paraId="2E944829" w14:textId="77777777"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12, 2021 </w:t>
      </w:r>
      <w:hyperlink r:id="rId266" w:tooltip="https://www.nytimes.com/es/2021/08/12/espanol/opinion/regreso-clases-mascarillas.html" w:history="1">
        <w:r w:rsidRPr="00DE277A">
          <w:rPr>
            <w:rStyle w:val="Hyperlink"/>
            <w:rFonts w:ascii="Arial" w:hAnsi="Arial" w:cs="Arial"/>
            <w:sz w:val="24"/>
            <w:szCs w:val="24"/>
          </w:rPr>
          <w:t>Los niños deben usar cubrebocas en las esculas. Esta es la razón.</w:t>
        </w:r>
      </w:hyperlink>
      <w:r w:rsidRPr="00DE277A">
        <w:rPr>
          <w:rFonts w:ascii="Arial" w:hAnsi="Arial" w:cs="Arial"/>
          <w:color w:val="000000"/>
          <w:sz w:val="24"/>
          <w:szCs w:val="24"/>
        </w:rPr>
        <w:t>, New York Times,</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Kanecia Zimmerman &amp; Danny Benjamin</w:t>
      </w:r>
      <w:r w:rsidRPr="00DE277A">
        <w:rPr>
          <w:rFonts w:ascii="Arial" w:hAnsi="Arial" w:cs="Arial"/>
          <w:color w:val="000000"/>
          <w:sz w:val="24"/>
          <w:szCs w:val="24"/>
        </w:rPr>
        <w:t>,</w:t>
      </w:r>
      <w:r w:rsidRPr="00DE277A">
        <w:rPr>
          <w:rFonts w:ascii="Arial" w:hAnsi="Arial" w:cs="Arial"/>
          <w:bCs/>
          <w:i/>
          <w:iCs/>
          <w:color w:val="000000"/>
          <w:sz w:val="24"/>
          <w:szCs w:val="24"/>
        </w:rPr>
        <w:t>*also carried by 1 additional outlet</w:t>
      </w:r>
    </w:p>
    <w:p w14:paraId="2181D833" w14:textId="52AC1451"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12, 2021 </w:t>
      </w:r>
      <w:hyperlink r:id="rId267" w:tooltip="https://reason.com/2021/08/11/are-mask-requirements-in-schools-necessary-to-control-covid-19/" w:history="1">
        <w:r w:rsidRPr="00DE277A">
          <w:rPr>
            <w:rStyle w:val="Hyperlink"/>
            <w:rFonts w:ascii="Arial" w:hAnsi="Arial" w:cs="Arial"/>
            <w:sz w:val="24"/>
            <w:szCs w:val="24"/>
          </w:rPr>
          <w:t>Are mask requirements in schools necessary to control COVID-19?</w:t>
        </w:r>
      </w:hyperlink>
      <w:r w:rsidRPr="00DE277A">
        <w:rPr>
          <w:rFonts w:ascii="Arial" w:hAnsi="Arial" w:cs="Arial"/>
          <w:color w:val="000000"/>
          <w:sz w:val="24"/>
          <w:szCs w:val="24"/>
        </w:rPr>
        <w:t>, Reason Magazine,</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r w:rsidRPr="00DE277A">
        <w:rPr>
          <w:rFonts w:ascii="Arial" w:hAnsi="Arial" w:cs="Arial"/>
          <w:color w:val="000000"/>
          <w:sz w:val="24"/>
          <w:szCs w:val="24"/>
        </w:rPr>
        <w:t>,</w:t>
      </w:r>
      <w:r w:rsidRPr="00DE277A">
        <w:rPr>
          <w:rFonts w:ascii="Arial" w:hAnsi="Arial" w:cs="Arial"/>
          <w:bCs/>
          <w:i/>
          <w:iCs/>
          <w:color w:val="000000"/>
          <w:sz w:val="24"/>
          <w:szCs w:val="24"/>
        </w:rPr>
        <w:t>*also carried by 1 additional outlet</w:t>
      </w:r>
    </w:p>
    <w:p w14:paraId="4DB71C53" w14:textId="0621F85F"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Aug 13, 2021 </w:t>
      </w:r>
      <w:hyperlink r:id="rId268" w:tooltip="https://www.wbur.org/hereandnow/2021/08/13/children-masks-school" w:history="1">
        <w:r w:rsidRPr="00DE277A">
          <w:rPr>
            <w:rStyle w:val="Hyperlink"/>
            <w:rFonts w:ascii="Arial" w:hAnsi="Arial" w:cs="Arial"/>
            <w:sz w:val="24"/>
            <w:szCs w:val="24"/>
          </w:rPr>
          <w:t>Do Masks Work? A Doctor Weighs In as Children Return to School</w:t>
        </w:r>
      </w:hyperlink>
      <w:r w:rsidRPr="00DE277A">
        <w:rPr>
          <w:rFonts w:ascii="Arial" w:hAnsi="Arial" w:cs="Arial"/>
          <w:color w:val="000000"/>
          <w:sz w:val="24"/>
          <w:szCs w:val="24"/>
        </w:rPr>
        <w:t>, Here &amp; Now NPR</w:t>
      </w:r>
      <w:r w:rsidRPr="00DE277A">
        <w:rPr>
          <w:rFonts w:ascii="Arial" w:hAnsi="Arial" w:cs="Arial"/>
          <w:bCs/>
          <w:color w:val="000000"/>
          <w:sz w:val="24"/>
          <w:szCs w:val="24"/>
        </w:rPr>
        <w:t xml:space="preserve">, </w:t>
      </w:r>
      <w:r w:rsidRPr="00DE277A">
        <w:rPr>
          <w:rFonts w:ascii="Arial" w:hAnsi="Arial" w:cs="Arial"/>
          <w:bCs/>
          <w:i/>
          <w:iCs/>
          <w:color w:val="000000"/>
          <w:sz w:val="24"/>
          <w:szCs w:val="24"/>
        </w:rPr>
        <w:t>*also carried by NPR stations nationally</w:t>
      </w:r>
    </w:p>
    <w:p w14:paraId="4AD1F828" w14:textId="76321B0C"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Aug 14, 2021 </w:t>
      </w:r>
      <w:hyperlink r:id="rId269" w:tooltip="https://www.cnn.com/videos/tv/2021/08/14/smerconish-the-great-school-mask-debate.cnn" w:history="1">
        <w:r w:rsidRPr="00DE277A">
          <w:rPr>
            <w:rStyle w:val="Hyperlink"/>
            <w:rFonts w:ascii="Arial" w:hAnsi="Arial" w:cs="Arial"/>
            <w:sz w:val="24"/>
            <w:szCs w:val="24"/>
          </w:rPr>
          <w:t>The great school mask debate</w:t>
        </w:r>
      </w:hyperlink>
      <w:r w:rsidRPr="00DE277A">
        <w:rPr>
          <w:rFonts w:ascii="Arial" w:hAnsi="Arial" w:cs="Arial"/>
          <w:color w:val="000000"/>
          <w:sz w:val="24"/>
          <w:szCs w:val="24"/>
        </w:rPr>
        <w:t>, CNN Smerconish</w:t>
      </w:r>
    </w:p>
    <w:p w14:paraId="032F4F8B" w14:textId="77777777"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14, 2021 </w:t>
      </w:r>
      <w:hyperlink r:id="rId270" w:tooltip="https://www.sltrib.com/opinion/commentary/2021/08/14/kanecia-zimmerman-danny/" w:history="1">
        <w:r w:rsidRPr="00DE277A">
          <w:rPr>
            <w:rStyle w:val="Hyperlink"/>
            <w:rFonts w:ascii="Arial" w:hAnsi="Arial" w:cs="Arial"/>
            <w:sz w:val="24"/>
            <w:szCs w:val="24"/>
          </w:rPr>
          <w:t>We studied one million students. They should wear masks to school.</w:t>
        </w:r>
      </w:hyperlink>
      <w:r w:rsidRPr="00DE277A">
        <w:rPr>
          <w:rFonts w:ascii="Arial" w:hAnsi="Arial" w:cs="Arial"/>
          <w:color w:val="000000"/>
          <w:sz w:val="24"/>
          <w:szCs w:val="24"/>
        </w:rPr>
        <w:t>, Salt Lake City Tribune (NYT),</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Kanecia Zimmerman &amp; Danny Benjamin</w:t>
      </w:r>
    </w:p>
    <w:p w14:paraId="56DEDC7F" w14:textId="63E92B4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lastRenderedPageBreak/>
        <w:t xml:space="preserve">Aug 15, 2021 </w:t>
      </w:r>
      <w:hyperlink r:id="rId271" w:tooltip="https://www.rollingstone.com/politics/politics-news/tate-reeves-covid-19-kids-1212475/" w:history="1">
        <w:r w:rsidRPr="00DE277A">
          <w:rPr>
            <w:rStyle w:val="Hyperlink"/>
            <w:rFonts w:ascii="Arial" w:hAnsi="Arial" w:cs="Arial"/>
            <w:sz w:val="24"/>
            <w:szCs w:val="24"/>
          </w:rPr>
          <w:t>Mississippi Gov. Refuses School Mask Mandates, Compares COVID-19 in kids to ‘sniffles’</w:t>
        </w:r>
      </w:hyperlink>
      <w:r w:rsidRPr="00DE277A">
        <w:rPr>
          <w:rFonts w:ascii="Arial" w:hAnsi="Arial" w:cs="Arial"/>
          <w:color w:val="000000"/>
          <w:sz w:val="24"/>
          <w:szCs w:val="24"/>
        </w:rPr>
        <w:t>, Rolling Stone,</w:t>
      </w:r>
      <w:r w:rsidRPr="00DE277A">
        <w:rPr>
          <w:rFonts w:ascii="Arial" w:hAnsi="Arial" w:cs="Arial"/>
          <w:bCs/>
          <w:i/>
          <w:iCs/>
          <w:color w:val="000000"/>
          <w:sz w:val="24"/>
          <w:szCs w:val="24"/>
        </w:rPr>
        <w:t>*also carried by 24 additional outlets</w:t>
      </w:r>
    </w:p>
    <w:p w14:paraId="139675DB" w14:textId="32BAB1DF"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15, 2021 </w:t>
      </w:r>
      <w:hyperlink r:id="rId272" w:tooltip="https://www.washingtonpost.com/local/education/dc-schools-covid-quarantine-safety-protocols/2021/08/14/435cce64-fc57-11eb-943a-c5cf30d50e6a_story.html" w:history="1">
        <w:r w:rsidRPr="00DE277A">
          <w:rPr>
            <w:rStyle w:val="Hyperlink"/>
            <w:rFonts w:ascii="Arial" w:hAnsi="Arial" w:cs="Arial"/>
            <w:sz w:val="24"/>
            <w:szCs w:val="24"/>
          </w:rPr>
          <w:t>With coronavirus cases rising, D.C. schools prepare to outline safety protocols for new academic year</w:t>
        </w:r>
      </w:hyperlink>
      <w:r w:rsidRPr="00DE277A">
        <w:rPr>
          <w:rFonts w:ascii="Arial" w:hAnsi="Arial" w:cs="Arial"/>
          <w:color w:val="000000"/>
          <w:sz w:val="24"/>
          <w:szCs w:val="24"/>
        </w:rPr>
        <w:t>, Washington Post</w:t>
      </w:r>
    </w:p>
    <w:p w14:paraId="7EAFC3BA" w14:textId="467B8C28"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16, 2021 </w:t>
      </w:r>
      <w:hyperlink r:id="rId273" w:tooltip="https://washingtoncitypaper.com/article/528353/whats-going-on-with-covid-surveillance-testing-at-schools/" w:history="1">
        <w:r w:rsidRPr="00DE277A">
          <w:rPr>
            <w:rStyle w:val="Hyperlink"/>
            <w:rFonts w:ascii="Arial" w:hAnsi="Arial" w:cs="Arial"/>
            <w:sz w:val="24"/>
            <w:szCs w:val="24"/>
          </w:rPr>
          <w:t>What’s going on with COVID surveillance testing at schools</w:t>
        </w:r>
      </w:hyperlink>
      <w:r w:rsidRPr="00DE277A">
        <w:rPr>
          <w:rFonts w:ascii="Arial" w:hAnsi="Arial" w:cs="Arial"/>
          <w:color w:val="000000"/>
          <w:sz w:val="24"/>
          <w:szCs w:val="24"/>
        </w:rPr>
        <w:t>, Washington City Paper</w:t>
      </w:r>
    </w:p>
    <w:p w14:paraId="4436C31B" w14:textId="586CB984"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17, 2021 </w:t>
      </w:r>
      <w:hyperlink r:id="rId274" w:tooltip="https://www.streamslist.com/Player?ClipId=,A,202108,15AB8A16-3555-4E36-B697-8DE765E30049&amp;ReqServer=NDS5%5CNDS5&amp;QueryName=Duke%20University%20Medical%20Center&amp;Offset=75&amp;rai=91629e00-4f88-11d7-80a6-00b0d020616e&amp;ran=MetroMonitor&amp;roi=91629e00-4f88-11d7-80a6-0" w:history="1">
        <w:r w:rsidRPr="00DE277A">
          <w:rPr>
            <w:rStyle w:val="Hyperlink"/>
            <w:rFonts w:ascii="Arial" w:hAnsi="Arial" w:cs="Arial"/>
            <w:sz w:val="24"/>
            <w:szCs w:val="24"/>
          </w:rPr>
          <w:t>No mandatory vaccines, testing instead for Orange County Schools</w:t>
        </w:r>
      </w:hyperlink>
      <w:r w:rsidRPr="00DE277A">
        <w:rPr>
          <w:rFonts w:ascii="Arial" w:hAnsi="Arial" w:cs="Arial"/>
          <w:color w:val="000000"/>
          <w:sz w:val="24"/>
          <w:szCs w:val="24"/>
        </w:rPr>
        <w:t>, WPTF 680-AM,</w:t>
      </w:r>
      <w:r w:rsidRPr="00DE277A">
        <w:rPr>
          <w:rFonts w:ascii="Arial" w:hAnsi="Arial" w:cs="Arial"/>
          <w:bCs/>
          <w:color w:val="000000"/>
          <w:sz w:val="24"/>
          <w:szCs w:val="24"/>
        </w:rPr>
        <w:t xml:space="preserve"> (*clip begins @ 08:45:15)</w:t>
      </w:r>
    </w:p>
    <w:p w14:paraId="6ADB6DE2" w14:textId="271E8CCE"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19, 2021 </w:t>
      </w:r>
      <w:hyperlink r:id="rId275" w:tooltip="https://www.vozdeamerica.com/coronavirus/la-variante-delta-cambiara-politicas-regreso-clases-eeuu" w:history="1">
        <w:r w:rsidRPr="00DE277A">
          <w:rPr>
            <w:rStyle w:val="Hyperlink"/>
            <w:rFonts w:ascii="Arial" w:hAnsi="Arial" w:cs="Arial"/>
            <w:sz w:val="24"/>
            <w:szCs w:val="24"/>
          </w:rPr>
          <w:t>¿Cambiará la variante delta del COVID-19 las políticas de regreso a clases en EE. UU.?</w:t>
        </w:r>
      </w:hyperlink>
      <w:r w:rsidRPr="00DE277A">
        <w:rPr>
          <w:rFonts w:ascii="Arial" w:hAnsi="Arial" w:cs="Arial"/>
          <w:color w:val="000000"/>
          <w:sz w:val="24"/>
          <w:szCs w:val="24"/>
        </w:rPr>
        <w:t>, VOA,</w:t>
      </w:r>
      <w:r w:rsidRPr="00DE277A">
        <w:rPr>
          <w:rFonts w:ascii="Arial" w:hAnsi="Arial" w:cs="Arial"/>
          <w:bCs/>
          <w:i/>
          <w:iCs/>
          <w:color w:val="000000"/>
          <w:sz w:val="24"/>
          <w:szCs w:val="24"/>
        </w:rPr>
        <w:t>*also carried by 2 additional outlets</w:t>
      </w:r>
    </w:p>
    <w:p w14:paraId="243D120E" w14:textId="59290C6A"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Aug 20, 2021 </w:t>
      </w:r>
      <w:hyperlink r:id="rId276" w:tooltip="https://www.wral.com/duke-expert-says-hes-worried-about-school-districts-without-mask-mandates/19835754/" w:history="1">
        <w:r w:rsidRPr="00DE277A">
          <w:rPr>
            <w:rStyle w:val="Hyperlink"/>
            <w:rFonts w:ascii="Arial" w:hAnsi="Arial" w:cs="Arial"/>
            <w:sz w:val="24"/>
            <w:szCs w:val="24"/>
          </w:rPr>
          <w:t>Duke expert says he’s worried about school districts without mask mandates</w:t>
        </w:r>
      </w:hyperlink>
      <w:r w:rsidRPr="00DE277A">
        <w:rPr>
          <w:rFonts w:ascii="Arial" w:hAnsi="Arial" w:cs="Arial"/>
          <w:color w:val="000000"/>
          <w:sz w:val="24"/>
          <w:szCs w:val="24"/>
        </w:rPr>
        <w:t>, WRAL NBC-5</w:t>
      </w:r>
    </w:p>
    <w:p w14:paraId="1BB110D9" w14:textId="59BFB15C"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20, 2021 </w:t>
      </w:r>
      <w:hyperlink r:id="rId277" w:tooltip="https://www.wral.com/coronavirus/more-than-430-coronavirus-cases-reported-in-wake-county-schools-ahead-of-first-day-of-classes/19835669/" w:history="1">
        <w:r w:rsidRPr="00DE277A">
          <w:rPr>
            <w:rStyle w:val="Hyperlink"/>
            <w:rFonts w:ascii="Arial" w:hAnsi="Arial" w:cs="Arial"/>
            <w:sz w:val="24"/>
            <w:szCs w:val="24"/>
          </w:rPr>
          <w:t>More than 430 coronavirus cases reported in Wake County schools ahead of first day of classes</w:t>
        </w:r>
      </w:hyperlink>
      <w:r w:rsidRPr="00DE277A">
        <w:rPr>
          <w:rFonts w:ascii="Arial" w:hAnsi="Arial" w:cs="Arial"/>
          <w:color w:val="000000"/>
          <w:sz w:val="24"/>
          <w:szCs w:val="24"/>
        </w:rPr>
        <w:t>, WRAL NBC-5</w:t>
      </w:r>
    </w:p>
    <w:p w14:paraId="182FCA6D" w14:textId="39465770"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20, 2021 </w:t>
      </w:r>
      <w:hyperlink r:id="rId278" w:tooltip="https://www.wsoctv.com/news/local/researcher-involved-developing-mask-guidance-nc-schools-shares-what-led-decision/H7ENYR4DFZCEJI4OZ5BBSXEQHM/" w:history="1">
        <w:r w:rsidRPr="00DE277A">
          <w:rPr>
            <w:rStyle w:val="Hyperlink"/>
            <w:rFonts w:ascii="Arial" w:hAnsi="Arial" w:cs="Arial"/>
            <w:sz w:val="24"/>
            <w:szCs w:val="24"/>
          </w:rPr>
          <w:t>Researcher involved in developing mask guidance in NC schools shares what led to the decision</w:t>
        </w:r>
      </w:hyperlink>
      <w:r w:rsidRPr="00DE277A">
        <w:rPr>
          <w:rFonts w:ascii="Arial" w:hAnsi="Arial" w:cs="Arial"/>
          <w:color w:val="000000"/>
          <w:sz w:val="24"/>
          <w:szCs w:val="24"/>
        </w:rPr>
        <w:t>, WSOC ABC-9 Charlotte</w:t>
      </w:r>
    </w:p>
    <w:p w14:paraId="3FDE8679" w14:textId="6A70E17D"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20, 2021 </w:t>
      </w:r>
      <w:hyperlink r:id="rId279" w:tooltip="https://www.washingtonexaminer.com/news/science-behind-masking-in-schools-under-debate" w:history="1">
        <w:r w:rsidRPr="00DE277A">
          <w:rPr>
            <w:rStyle w:val="Hyperlink"/>
            <w:rFonts w:ascii="Arial" w:hAnsi="Arial" w:cs="Arial"/>
            <w:sz w:val="24"/>
            <w:szCs w:val="24"/>
          </w:rPr>
          <w:t>Science behind masking in schools under debate</w:t>
        </w:r>
      </w:hyperlink>
      <w:r w:rsidRPr="00DE277A">
        <w:rPr>
          <w:rFonts w:ascii="Arial" w:hAnsi="Arial" w:cs="Arial"/>
          <w:color w:val="000000"/>
          <w:sz w:val="24"/>
          <w:szCs w:val="24"/>
        </w:rPr>
        <w:t>, Washington Examiner,</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73F56F93" w14:textId="366FFF7D"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29, 2021 </w:t>
      </w:r>
      <w:hyperlink r:id="rId280" w:tooltip="https://www.al.com/opinion/2021/08/uab-doctor-masking-in-schools-is-essential-in-reducing-covid-19-transmission.html" w:history="1">
        <w:r w:rsidRPr="00DE277A">
          <w:rPr>
            <w:rStyle w:val="Hyperlink"/>
            <w:rFonts w:ascii="Arial" w:hAnsi="Arial" w:cs="Arial"/>
            <w:sz w:val="24"/>
            <w:szCs w:val="24"/>
          </w:rPr>
          <w:t>UAB doctor: Masking in schools is essential in reducing COVID-19 transmission</w:t>
        </w:r>
      </w:hyperlink>
      <w:r w:rsidRPr="00DE277A">
        <w:rPr>
          <w:rFonts w:ascii="Arial" w:hAnsi="Arial" w:cs="Arial"/>
          <w:color w:val="000000"/>
          <w:sz w:val="24"/>
          <w:szCs w:val="24"/>
        </w:rPr>
        <w:t>, AL.com (Al</w:t>
      </w:r>
      <w:r w:rsidRPr="00DE277A">
        <w:rPr>
          <w:rFonts w:ascii="Arial" w:hAnsi="Arial" w:cs="Arial"/>
          <w:bCs/>
          <w:color w:val="000000"/>
          <w:sz w:val="24"/>
          <w:szCs w:val="24"/>
        </w:rPr>
        <w:t>), Kanecia Zimmerman &amp; Danny Benjamain)</w:t>
      </w:r>
    </w:p>
    <w:p w14:paraId="3ACAEFD5" w14:textId="15B64069"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Aug 31, 2021 </w:t>
      </w:r>
      <w:hyperlink r:id="rId281" w:tooltip="https://www.edweek.org/leadership/are-schools-quarantining-too-many-students/2021/08" w:history="1">
        <w:r w:rsidRPr="00DE277A">
          <w:rPr>
            <w:rStyle w:val="Hyperlink"/>
            <w:rFonts w:ascii="Arial" w:hAnsi="Arial" w:cs="Arial"/>
            <w:sz w:val="24"/>
            <w:szCs w:val="24"/>
          </w:rPr>
          <w:t>Are schools quarantining too many students?</w:t>
        </w:r>
      </w:hyperlink>
      <w:r w:rsidRPr="00DE277A">
        <w:rPr>
          <w:rFonts w:ascii="Arial" w:hAnsi="Arial" w:cs="Arial"/>
          <w:color w:val="000000"/>
          <w:sz w:val="24"/>
          <w:szCs w:val="24"/>
        </w:rPr>
        <w:t>, Education Week,</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Danny Benjamin &amp; Kanecia Zimmerman</w:t>
      </w:r>
    </w:p>
    <w:p w14:paraId="68A7F8D2" w14:textId="7F9E1B85"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Aug 31, 2021 </w:t>
      </w:r>
      <w:hyperlink r:id="rId282" w:tooltip="https://reason.com/2021/08/31/the-new-york-times-assumes-a-scientific-consensus-on-school-mask-mandates-that-its-own-reporting-shows-does-not-exist/" w:history="1">
        <w:r w:rsidRPr="00DE277A">
          <w:rPr>
            <w:rStyle w:val="Hyperlink"/>
            <w:rFonts w:ascii="Arial" w:hAnsi="Arial" w:cs="Arial"/>
            <w:sz w:val="24"/>
            <w:szCs w:val="24"/>
          </w:rPr>
          <w:t>The New York Times assumes a scientific consensus on school mask mandates that its own reporting shows does not exist</w:t>
        </w:r>
      </w:hyperlink>
      <w:r w:rsidRPr="00DE277A">
        <w:rPr>
          <w:rFonts w:ascii="Arial" w:hAnsi="Arial" w:cs="Arial"/>
          <w:color w:val="000000"/>
          <w:sz w:val="24"/>
          <w:szCs w:val="24"/>
        </w:rPr>
        <w:t>, Reason,</w:t>
      </w:r>
      <w:r w:rsidRPr="00DE277A">
        <w:rPr>
          <w:rStyle w:val="apple-converted-space"/>
          <w:rFonts w:ascii="Arial" w:hAnsi="Arial" w:cs="Arial"/>
          <w:color w:val="000000"/>
          <w:sz w:val="24"/>
          <w:szCs w:val="24"/>
        </w:rPr>
        <w:t> </w:t>
      </w:r>
      <w:r w:rsidRPr="00DE277A">
        <w:rPr>
          <w:rFonts w:ascii="Arial" w:hAnsi="Arial" w:cs="Arial"/>
          <w:bCs/>
          <w:color w:val="000000"/>
          <w:sz w:val="24"/>
          <w:szCs w:val="24"/>
        </w:rPr>
        <w:t>Kanecia Zimmerman &amp; Danny Benjamin</w:t>
      </w:r>
    </w:p>
    <w:p w14:paraId="47734194" w14:textId="68A0B38B" w:rsidR="003B24BC" w:rsidRPr="00DE277A" w:rsidRDefault="003B24BC" w:rsidP="00212AEC">
      <w:pPr>
        <w:pStyle w:val="ListParagraph"/>
        <w:numPr>
          <w:ilvl w:val="0"/>
          <w:numId w:val="32"/>
        </w:numPr>
        <w:rPr>
          <w:rFonts w:ascii="Arial" w:hAnsi="Arial" w:cs="Arial"/>
          <w:bCs/>
          <w:color w:val="000000"/>
          <w:sz w:val="24"/>
          <w:szCs w:val="24"/>
        </w:rPr>
      </w:pPr>
      <w:r w:rsidRPr="00DE277A">
        <w:rPr>
          <w:rFonts w:ascii="Arial" w:hAnsi="Arial" w:cs="Arial"/>
          <w:sz w:val="24"/>
          <w:szCs w:val="24"/>
        </w:rPr>
        <w:t xml:space="preserve">Sep 1, 2021 </w:t>
      </w:r>
      <w:hyperlink r:id="rId283" w:tooltip="https://us.vocuspr.com/ViewNewsOnDemand.aspx?Email=cameron.knowles%40duke.edu&amp;Date=9%2f1%2f2021+8%3a09%3a22+AM&amp;ArticleID=522300_25577_343935679" w:history="1">
        <w:r w:rsidRPr="00DE277A">
          <w:rPr>
            <w:rStyle w:val="Hyperlink"/>
            <w:rFonts w:ascii="Arial" w:hAnsi="Arial" w:cs="Arial"/>
            <w:sz w:val="24"/>
            <w:szCs w:val="24"/>
          </w:rPr>
          <w:t>Explaining COVID clusters during back-to-school week</w:t>
        </w:r>
      </w:hyperlink>
      <w:r w:rsidRPr="00DE277A">
        <w:rPr>
          <w:rFonts w:ascii="Arial" w:hAnsi="Arial" w:cs="Arial"/>
          <w:color w:val="000000"/>
          <w:sz w:val="24"/>
          <w:szCs w:val="24"/>
        </w:rPr>
        <w:t>, WTVD ABC-11,</w:t>
      </w:r>
      <w:r w:rsidRPr="00DE277A">
        <w:rPr>
          <w:rFonts w:ascii="Arial" w:hAnsi="Arial" w:cs="Arial"/>
          <w:bCs/>
          <w:color w:val="000000"/>
          <w:sz w:val="24"/>
          <w:szCs w:val="24"/>
        </w:rPr>
        <w:t xml:space="preserve"> (*clip begins @ 06:06:10)</w:t>
      </w:r>
      <w:r w:rsidRPr="00DE277A">
        <w:rPr>
          <w:rFonts w:ascii="Arial" w:hAnsi="Arial" w:cs="Arial"/>
          <w:sz w:val="24"/>
          <w:szCs w:val="24"/>
        </w:rPr>
        <w:t xml:space="preserve"> </w:t>
      </w:r>
      <w:hyperlink r:id="rId284" w:tooltip="https://abc11.com/wake-county-schools-covid-in-nc-coronavirus/10991023/" w:history="1">
        <w:r w:rsidRPr="00DE277A">
          <w:rPr>
            <w:rStyle w:val="Hyperlink"/>
            <w:rFonts w:ascii="Arial" w:hAnsi="Arial" w:cs="Arial"/>
            <w:bCs/>
            <w:i/>
            <w:iCs/>
            <w:sz w:val="24"/>
            <w:szCs w:val="24"/>
          </w:rPr>
          <w:t>*alternate version</w:t>
        </w:r>
      </w:hyperlink>
    </w:p>
    <w:p w14:paraId="597C7ED1" w14:textId="4A082228" w:rsidR="003B24BC" w:rsidRPr="00DE277A" w:rsidRDefault="003B24BC"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Sep 7, 2021 </w:t>
      </w:r>
      <w:hyperlink r:id="rId285" w:tooltip="https://www.wral.com/wake-school-board-discusses-covid-19-testing-program-and-recommended-new-protocols/19863417/" w:history="1">
        <w:r w:rsidRPr="00DE277A">
          <w:rPr>
            <w:rStyle w:val="Hyperlink"/>
            <w:rFonts w:ascii="Arial" w:hAnsi="Arial" w:cs="Arial"/>
            <w:sz w:val="24"/>
            <w:szCs w:val="24"/>
          </w:rPr>
          <w:t>Wake school board discusses COVID-19 testing program and recommended new protocols,</w:t>
        </w:r>
      </w:hyperlink>
      <w:r w:rsidRPr="00DE277A">
        <w:rPr>
          <w:rFonts w:ascii="Arial" w:hAnsi="Arial" w:cs="Arial"/>
          <w:color w:val="000000"/>
          <w:sz w:val="24"/>
          <w:szCs w:val="24"/>
        </w:rPr>
        <w:t>WRAL NBC-5</w:t>
      </w:r>
    </w:p>
    <w:p w14:paraId="367C5C74" w14:textId="701B3894"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Sep 7, 2021 </w:t>
      </w:r>
      <w:hyperlink r:id="rId286" w:tooltip="https://us.vocuspr.com/ViewNewsOnDemand.aspx?Email=cameron.knowles%40duke.edu&amp;Date=9%2f7%2f2021+8%3a07%3a23+AM&amp;ArticleID=522300_25577_343957600" w:history="1">
        <w:r w:rsidRPr="00DE277A">
          <w:rPr>
            <w:rStyle w:val="Hyperlink"/>
            <w:rFonts w:ascii="Arial" w:hAnsi="Arial" w:cs="Arial"/>
            <w:sz w:val="24"/>
            <w:szCs w:val="24"/>
          </w:rPr>
          <w:t>Which policies best protect students &amp; school staff from COVID-19</w:t>
        </w:r>
      </w:hyperlink>
      <w:r w:rsidRPr="00DE277A">
        <w:rPr>
          <w:rFonts w:ascii="Arial" w:hAnsi="Arial" w:cs="Arial"/>
          <w:color w:val="000000"/>
          <w:sz w:val="24"/>
          <w:szCs w:val="24"/>
        </w:rPr>
        <w:t>, WQOW ABC-18,</w:t>
      </w:r>
      <w:r w:rsidRPr="00DE277A">
        <w:rPr>
          <w:rStyle w:val="apple-converted-space"/>
          <w:rFonts w:ascii="Arial" w:hAnsi="Arial" w:cs="Arial"/>
          <w:bCs/>
          <w:color w:val="000000"/>
          <w:sz w:val="24"/>
          <w:szCs w:val="24"/>
        </w:rPr>
        <w:t> </w:t>
      </w:r>
      <w:r w:rsidRPr="00DE277A">
        <w:rPr>
          <w:rFonts w:ascii="Arial" w:hAnsi="Arial" w:cs="Arial"/>
          <w:bCs/>
          <w:color w:val="000000"/>
          <w:sz w:val="24"/>
          <w:szCs w:val="24"/>
        </w:rPr>
        <w:t>Eau Claire (WI), (*clip begins @ 06:03:06)</w:t>
      </w:r>
      <w:r w:rsidRPr="00DE277A">
        <w:rPr>
          <w:rFonts w:ascii="Arial" w:hAnsi="Arial" w:cs="Arial"/>
          <w:color w:val="000000"/>
          <w:sz w:val="24"/>
          <w:szCs w:val="24"/>
        </w:rPr>
        <w:t xml:space="preserve"> </w:t>
      </w:r>
      <w:r w:rsidRPr="00DE277A">
        <w:rPr>
          <w:rFonts w:ascii="Arial" w:hAnsi="Arial" w:cs="Arial"/>
          <w:bCs/>
          <w:i/>
          <w:iCs/>
          <w:color w:val="000000"/>
          <w:sz w:val="24"/>
          <w:szCs w:val="24"/>
        </w:rPr>
        <w:t>*also carried by 7 additional outlets</w:t>
      </w:r>
    </w:p>
    <w:p w14:paraId="2C6386A9" w14:textId="49BEF65F"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Sep 8, 2021 </w:t>
      </w:r>
      <w:hyperlink r:id="rId287" w:tooltip="https://www.cnn.com/videos/health/2021/09/06/school-masking-covid-19-policies-mcmorris-santoro-dnt-newday-vpx.cnn/video/playlists/coronavirus/" w:history="1">
        <w:r w:rsidRPr="00DE277A">
          <w:rPr>
            <w:rStyle w:val="Hyperlink"/>
            <w:rFonts w:ascii="Arial" w:hAnsi="Arial" w:cs="Arial"/>
            <w:sz w:val="24"/>
            <w:szCs w:val="24"/>
          </w:rPr>
          <w:t>‘Seems a little weird’: CNN reporter presses superintendent over mask policy</w:t>
        </w:r>
      </w:hyperlink>
      <w:r w:rsidRPr="00DE277A">
        <w:rPr>
          <w:rFonts w:ascii="Arial" w:hAnsi="Arial" w:cs="Arial"/>
          <w:color w:val="000000"/>
          <w:sz w:val="24"/>
          <w:szCs w:val="24"/>
        </w:rPr>
        <w:t>, CNN Newsday</w:t>
      </w:r>
    </w:p>
    <w:p w14:paraId="6E89976D" w14:textId="7894758C"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Sep 8, 2021 </w:t>
      </w:r>
      <w:hyperlink r:id="rId288" w:tooltip="https://www.newsobserver.com/news/local/education/article253986713.html" w:history="1">
        <w:r w:rsidRPr="00DE277A">
          <w:rPr>
            <w:rStyle w:val="Hyperlink"/>
            <w:rFonts w:ascii="Arial" w:hAnsi="Arial" w:cs="Arial"/>
            <w:sz w:val="24"/>
            <w:szCs w:val="24"/>
          </w:rPr>
          <w:t>No masks during recess. But Wake schools may require COVID testing, vaccinations</w:t>
        </w:r>
      </w:hyperlink>
      <w:r w:rsidRPr="00DE277A">
        <w:rPr>
          <w:rFonts w:ascii="Arial" w:hAnsi="Arial" w:cs="Arial"/>
          <w:color w:val="000000"/>
          <w:sz w:val="24"/>
          <w:szCs w:val="24"/>
        </w:rPr>
        <w:t>, Raleigh News &amp; Observer,</w:t>
      </w:r>
      <w:r w:rsidRPr="00DE277A">
        <w:rPr>
          <w:rFonts w:ascii="Arial" w:hAnsi="Arial" w:cs="Arial"/>
          <w:bCs/>
          <w:i/>
          <w:iCs/>
          <w:color w:val="000000"/>
          <w:sz w:val="24"/>
          <w:szCs w:val="24"/>
        </w:rPr>
        <w:t>*also carried by 1 additional outlet</w:t>
      </w:r>
    </w:p>
    <w:p w14:paraId="5558F82D" w14:textId="3FB395FF"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Sep 9, 2021 </w:t>
      </w:r>
      <w:hyperlink r:id="rId289" w:tooltip="https://www.newsobserver.com/news/coronavirus/article254111673.html" w:history="1">
        <w:r w:rsidRPr="00DE277A">
          <w:rPr>
            <w:rStyle w:val="Hyperlink"/>
            <w:rFonts w:ascii="Arial" w:hAnsi="Arial" w:cs="Arial"/>
            <w:sz w:val="24"/>
            <w:szCs w:val="24"/>
          </w:rPr>
          <w:t>2</w:t>
        </w:r>
        <w:r w:rsidRPr="00DE277A">
          <w:rPr>
            <w:rStyle w:val="Hyperlink"/>
            <w:rFonts w:ascii="Arial" w:hAnsi="Arial" w:cs="Arial"/>
            <w:sz w:val="24"/>
            <w:szCs w:val="24"/>
            <w:vertAlign w:val="superscript"/>
          </w:rPr>
          <w:t>nd</w:t>
        </w:r>
        <w:r w:rsidRPr="00DE277A">
          <w:rPr>
            <w:rStyle w:val="apple-converted-space"/>
            <w:rFonts w:ascii="Arial" w:hAnsi="Arial" w:cs="Arial"/>
            <w:color w:val="0563C1"/>
            <w:sz w:val="24"/>
            <w:szCs w:val="24"/>
            <w:u w:val="single"/>
          </w:rPr>
          <w:t> </w:t>
        </w:r>
        <w:r w:rsidRPr="00DE277A">
          <w:rPr>
            <w:rStyle w:val="Hyperlink"/>
            <w:rFonts w:ascii="Arial" w:hAnsi="Arial" w:cs="Arial"/>
            <w:sz w:val="24"/>
            <w:szCs w:val="24"/>
          </w:rPr>
          <w:t>NC school district requires teachers and other staff to get COVID-19 vaccines,</w:t>
        </w:r>
      </w:hyperlink>
      <w:r w:rsidRPr="00DE277A">
        <w:rPr>
          <w:rStyle w:val="apple-converted-space"/>
          <w:rFonts w:ascii="Arial" w:hAnsi="Arial" w:cs="Arial"/>
          <w:color w:val="000000"/>
          <w:sz w:val="24"/>
          <w:szCs w:val="24"/>
        </w:rPr>
        <w:t> </w:t>
      </w:r>
      <w:r w:rsidRPr="00DE277A">
        <w:rPr>
          <w:rFonts w:ascii="Arial" w:hAnsi="Arial" w:cs="Arial"/>
          <w:color w:val="000000"/>
          <w:sz w:val="24"/>
          <w:szCs w:val="24"/>
        </w:rPr>
        <w:t>Raleigh News &amp; Observer,</w:t>
      </w:r>
      <w:r w:rsidRPr="00DE277A">
        <w:rPr>
          <w:rFonts w:ascii="Arial" w:hAnsi="Arial" w:cs="Arial"/>
          <w:bCs/>
          <w:i/>
          <w:iCs/>
          <w:color w:val="000000"/>
          <w:sz w:val="24"/>
          <w:szCs w:val="24"/>
        </w:rPr>
        <w:t>*also carried by 1 additional outlet Yahoo News</w:t>
      </w:r>
    </w:p>
    <w:p w14:paraId="158F3DC6" w14:textId="4BBBF25E"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Sep 13, 2021 </w:t>
      </w:r>
      <w:hyperlink r:id="rId290" w:tooltip="https://www.smithsonianmag.com/science-nature/why-dont-kids-tend-get-sick-covid-19-180978639/" w:history="1">
        <w:r w:rsidRPr="00DE277A">
          <w:rPr>
            <w:rStyle w:val="Hyperlink"/>
            <w:rFonts w:ascii="Arial" w:hAnsi="Arial" w:cs="Arial"/>
            <w:sz w:val="24"/>
            <w:szCs w:val="24"/>
          </w:rPr>
          <w:t>Why don’t kids tend to get as sick from COVID-19?</w:t>
        </w:r>
      </w:hyperlink>
      <w:r w:rsidRPr="00DE277A">
        <w:rPr>
          <w:rFonts w:ascii="Arial" w:hAnsi="Arial" w:cs="Arial"/>
          <w:color w:val="000000"/>
          <w:sz w:val="24"/>
          <w:szCs w:val="24"/>
        </w:rPr>
        <w:t>, Smithsonian Magazine</w:t>
      </w:r>
    </w:p>
    <w:p w14:paraId="759EDDFE" w14:textId="62DBFC5D"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Sep 16, 2021 </w:t>
      </w:r>
      <w:hyperlink r:id="rId291" w:tooltip="https://www.cbs17.com/covid-19-and-schools-2/fact-check-in-pediatricians-video-pushing-for-masks-in-schools-the-numbers-add-up/" w:history="1">
        <w:r w:rsidRPr="00DE277A">
          <w:rPr>
            <w:rStyle w:val="Hyperlink"/>
            <w:rFonts w:ascii="Arial" w:hAnsi="Arial" w:cs="Arial"/>
            <w:sz w:val="24"/>
            <w:szCs w:val="24"/>
          </w:rPr>
          <w:t>Fact check: In pediatrician’s video pushing for masks in schools, the numbers add up</w:t>
        </w:r>
      </w:hyperlink>
      <w:r w:rsidRPr="00DE277A">
        <w:rPr>
          <w:rFonts w:ascii="Arial" w:hAnsi="Arial" w:cs="Arial"/>
          <w:color w:val="000000"/>
          <w:sz w:val="24"/>
          <w:szCs w:val="24"/>
        </w:rPr>
        <w:t>, WNCN CBS-17,</w:t>
      </w:r>
      <w:r w:rsidRPr="00DE277A">
        <w:rPr>
          <w:rStyle w:val="apple-converted-space"/>
          <w:rFonts w:ascii="Arial" w:hAnsi="Arial" w:cs="Arial"/>
          <w:color w:val="000000"/>
          <w:sz w:val="24"/>
          <w:szCs w:val="24"/>
        </w:rPr>
        <w:t> </w:t>
      </w:r>
      <w:r w:rsidRPr="00DE277A">
        <w:rPr>
          <w:rFonts w:ascii="Arial" w:hAnsi="Arial" w:cs="Arial"/>
          <w:bCs/>
          <w:i/>
          <w:iCs/>
          <w:color w:val="000000"/>
          <w:sz w:val="24"/>
          <w:szCs w:val="24"/>
        </w:rPr>
        <w:t>*also carried by 2 additional outlets</w:t>
      </w:r>
    </w:p>
    <w:p w14:paraId="13FC7102" w14:textId="30873C79" w:rsidR="003B24BC" w:rsidRPr="00DE277A" w:rsidRDefault="003B24BC" w:rsidP="00212AEC">
      <w:pPr>
        <w:pStyle w:val="ListParagraph"/>
        <w:numPr>
          <w:ilvl w:val="0"/>
          <w:numId w:val="32"/>
        </w:numPr>
        <w:rPr>
          <w:rFonts w:ascii="Arial" w:hAnsi="Arial" w:cs="Arial"/>
          <w:bCs/>
          <w:i/>
          <w:iCs/>
          <w:color w:val="000000"/>
          <w:sz w:val="24"/>
          <w:szCs w:val="24"/>
        </w:rPr>
      </w:pPr>
      <w:r w:rsidRPr="00DE277A">
        <w:rPr>
          <w:rFonts w:ascii="Arial" w:hAnsi="Arial" w:cs="Arial"/>
          <w:sz w:val="24"/>
          <w:szCs w:val="24"/>
        </w:rPr>
        <w:t xml:space="preserve">Sep 17, 2021 </w:t>
      </w:r>
      <w:hyperlink r:id="rId292" w:tooltip="https://www.medscape.com/viewarticle/958909" w:history="1">
        <w:r w:rsidRPr="00DE277A">
          <w:rPr>
            <w:rStyle w:val="Hyperlink"/>
            <w:rFonts w:ascii="Arial" w:hAnsi="Arial" w:cs="Arial"/>
            <w:sz w:val="24"/>
            <w:szCs w:val="24"/>
          </w:rPr>
          <w:t>Basic mitigation strategies can cut COVID-19 transmission in schools</w:t>
        </w:r>
      </w:hyperlink>
      <w:r w:rsidRPr="00DE277A">
        <w:rPr>
          <w:rFonts w:ascii="Arial" w:hAnsi="Arial" w:cs="Arial"/>
          <w:color w:val="000000"/>
          <w:sz w:val="24"/>
          <w:szCs w:val="24"/>
        </w:rPr>
        <w:t>, Medscape</w:t>
      </w:r>
    </w:p>
    <w:p w14:paraId="3DD0E5A8" w14:textId="449F82C8" w:rsidR="003B24BC" w:rsidRPr="00DE277A" w:rsidRDefault="003B24BC"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Sep 23, 2021 </w:t>
      </w:r>
      <w:hyperlink r:id="rId293" w:tooltip="https://www.washingtonpost.com/education/2021/09/22/florida-student-quarantine-mask-controversy/" w:history="1">
        <w:r w:rsidRPr="00DE277A">
          <w:rPr>
            <w:rStyle w:val="Hyperlink"/>
            <w:rFonts w:ascii="Arial" w:hAnsi="Arial" w:cs="Arial"/>
            <w:sz w:val="24"/>
            <w:szCs w:val="24"/>
          </w:rPr>
          <w:t>New Florida order makes quarantine optional for asymptomatic children exposed to virus</w:t>
        </w:r>
      </w:hyperlink>
      <w:r w:rsidRPr="00DE277A">
        <w:rPr>
          <w:rFonts w:ascii="Arial" w:hAnsi="Arial" w:cs="Arial"/>
          <w:color w:val="000000"/>
          <w:sz w:val="24"/>
          <w:szCs w:val="24"/>
        </w:rPr>
        <w:t xml:space="preserve">, Washington Post, </w:t>
      </w:r>
      <w:r w:rsidRPr="00DE277A">
        <w:rPr>
          <w:rFonts w:ascii="Arial" w:hAnsi="Arial" w:cs="Arial"/>
          <w:bCs/>
          <w:i/>
          <w:iCs/>
          <w:color w:val="000000"/>
          <w:sz w:val="24"/>
          <w:szCs w:val="24"/>
        </w:rPr>
        <w:t>*also carried by 2 additional outlets including Yahoo News</w:t>
      </w:r>
    </w:p>
    <w:p w14:paraId="18016BFA" w14:textId="77777777" w:rsidR="001A0C92" w:rsidRPr="00DE277A" w:rsidRDefault="001A0C92"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Sep 23, 2021 </w:t>
      </w:r>
      <w:hyperlink r:id="rId294" w:history="1">
        <w:r w:rsidRPr="00DE277A">
          <w:rPr>
            <w:rStyle w:val="Hyperlink"/>
            <w:rFonts w:ascii="Arial" w:hAnsi="Arial" w:cs="Arial"/>
            <w:sz w:val="24"/>
            <w:szCs w:val="24"/>
          </w:rPr>
          <w:t>https://www.wnyc.org/story/does-masking-schools-work</w:t>
        </w:r>
      </w:hyperlink>
      <w:r w:rsidRPr="00DE277A">
        <w:rPr>
          <w:rFonts w:ascii="Arial" w:hAnsi="Arial" w:cs="Arial"/>
          <w:sz w:val="24"/>
          <w:szCs w:val="24"/>
        </w:rPr>
        <w:t xml:space="preserve"> WYNC Radio: Brian Lehrer Show</w:t>
      </w:r>
    </w:p>
    <w:p w14:paraId="4E6B5E08" w14:textId="77777777" w:rsidR="00720217" w:rsidRPr="00DE277A" w:rsidRDefault="001A0C92"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Sep 24, 2021 </w:t>
      </w:r>
      <w:hyperlink r:id="rId295" w:history="1">
        <w:r w:rsidRPr="00DE277A">
          <w:rPr>
            <w:rStyle w:val="Hyperlink"/>
            <w:rFonts w:ascii="Arial" w:hAnsi="Arial" w:cs="Arial"/>
            <w:sz w:val="24"/>
            <w:szCs w:val="24"/>
          </w:rPr>
          <w:t>https://www.youtube.com/watch?v=I6H7urz-HgA</w:t>
        </w:r>
      </w:hyperlink>
      <w:r w:rsidRPr="00DE277A">
        <w:rPr>
          <w:rFonts w:ascii="Arial" w:hAnsi="Arial" w:cs="Arial"/>
          <w:sz w:val="24"/>
          <w:szCs w:val="24"/>
        </w:rPr>
        <w:t xml:space="preserve"> The Daily Show with Trevor Noah</w:t>
      </w:r>
    </w:p>
    <w:p w14:paraId="4D49B772" w14:textId="63866784" w:rsidR="00720217" w:rsidRPr="00DE277A" w:rsidRDefault="0072021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lastRenderedPageBreak/>
        <w:t xml:space="preserve">Sep 24, 2021 </w:t>
      </w:r>
      <w:hyperlink r:id="rId296" w:history="1">
        <w:r w:rsidRPr="00DE277A">
          <w:rPr>
            <w:rStyle w:val="Hyperlink"/>
            <w:rFonts w:ascii="Arial" w:hAnsi="Arial" w:cs="Arial"/>
            <w:sz w:val="24"/>
            <w:szCs w:val="24"/>
          </w:rPr>
          <w:t>Pediatric COVID-19 cases rose faster in countries without school mask requirements, CDC says</w:t>
        </w:r>
      </w:hyperlink>
      <w:r w:rsidRPr="00DE277A">
        <w:rPr>
          <w:rFonts w:ascii="Arial" w:hAnsi="Arial" w:cs="Arial"/>
          <w:sz w:val="24"/>
          <w:szCs w:val="24"/>
        </w:rPr>
        <w:t>, The Washington Post,</w:t>
      </w:r>
      <w:r w:rsidRPr="00DE277A">
        <w:rPr>
          <w:rFonts w:ascii="Arial" w:hAnsi="Arial" w:cs="Arial"/>
          <w:bCs/>
          <w:i/>
          <w:iCs/>
          <w:sz w:val="24"/>
          <w:szCs w:val="24"/>
        </w:rPr>
        <w:t>*also carried by 2 additional outlets</w:t>
      </w:r>
    </w:p>
    <w:p w14:paraId="516D72A6" w14:textId="20691DE7" w:rsidR="001A0C92" w:rsidRPr="00DE277A" w:rsidRDefault="001A0C92"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Sep 25, 2021 </w:t>
      </w:r>
      <w:hyperlink r:id="rId297" w:history="1">
        <w:r w:rsidRPr="00DE277A">
          <w:rPr>
            <w:rStyle w:val="Hyperlink"/>
            <w:rFonts w:ascii="Arial" w:hAnsi="Arial" w:cs="Arial"/>
            <w:sz w:val="24"/>
            <w:szCs w:val="24"/>
          </w:rPr>
          <w:t>2 CDC analyses show lower spikes in masked schools</w:t>
        </w:r>
      </w:hyperlink>
      <w:r w:rsidRPr="00DE277A">
        <w:rPr>
          <w:rFonts w:ascii="Arial" w:hAnsi="Arial" w:cs="Arial"/>
          <w:sz w:val="24"/>
          <w:szCs w:val="24"/>
        </w:rPr>
        <w:t>, Arkansas Democrat Gazette,</w:t>
      </w:r>
      <w:r w:rsidRPr="00DE277A">
        <w:rPr>
          <w:rFonts w:ascii="Arial" w:hAnsi="Arial" w:cs="Arial"/>
          <w:bCs/>
          <w:i/>
          <w:iCs/>
          <w:sz w:val="24"/>
          <w:szCs w:val="24"/>
        </w:rPr>
        <w:t>*also carried by 4 additional outlets</w:t>
      </w:r>
    </w:p>
    <w:p w14:paraId="3EE24644" w14:textId="77777777" w:rsidR="00720217" w:rsidRPr="00DE277A" w:rsidRDefault="001A0C92"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Sep 27, 2021 Secretary of Educatio, Miguel Cardona, mentioned the work of The ABC Science Collaborative in a series of tweets he released regarding the importance of “following the science” when it comes to protecting our students in school.</w:t>
      </w:r>
    </w:p>
    <w:p w14:paraId="5D134344" w14:textId="77777777" w:rsidR="00720217" w:rsidRPr="00DE277A" w:rsidRDefault="00720217"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Sep 29, 2021 </w:t>
      </w:r>
      <w:hyperlink r:id="rId298" w:history="1">
        <w:r w:rsidRPr="00DE277A">
          <w:rPr>
            <w:rStyle w:val="Hyperlink"/>
            <w:rFonts w:ascii="Arial" w:hAnsi="Arial" w:cs="Arial"/>
            <w:sz w:val="24"/>
            <w:szCs w:val="24"/>
          </w:rPr>
          <w:t>Parents, health experts disagree on optional masking at Harnett County schools</w:t>
        </w:r>
      </w:hyperlink>
      <w:r w:rsidRPr="00DE277A">
        <w:rPr>
          <w:rFonts w:ascii="Arial" w:hAnsi="Arial" w:cs="Arial"/>
          <w:color w:val="000000"/>
          <w:sz w:val="24"/>
          <w:szCs w:val="24"/>
        </w:rPr>
        <w:t>, WRAL NBC-5</w:t>
      </w:r>
    </w:p>
    <w:p w14:paraId="05E7FF7E" w14:textId="77777777" w:rsidR="000160FE" w:rsidRPr="00DE277A" w:rsidRDefault="00720217" w:rsidP="00212AEC">
      <w:pPr>
        <w:pStyle w:val="ListParagraph"/>
        <w:numPr>
          <w:ilvl w:val="0"/>
          <w:numId w:val="32"/>
        </w:numPr>
        <w:spacing w:before="100" w:beforeAutospacing="1" w:after="100" w:afterAutospacing="1"/>
        <w:contextualSpacing/>
        <w:rPr>
          <w:rStyle w:val="Hyperlink"/>
          <w:rFonts w:ascii="Arial" w:hAnsi="Arial" w:cs="Arial"/>
          <w:color w:val="auto"/>
          <w:sz w:val="24"/>
          <w:szCs w:val="24"/>
          <w:u w:val="none"/>
        </w:rPr>
      </w:pPr>
      <w:r w:rsidRPr="00DE277A">
        <w:rPr>
          <w:rFonts w:ascii="Arial" w:hAnsi="Arial" w:cs="Arial"/>
          <w:sz w:val="24"/>
          <w:szCs w:val="24"/>
        </w:rPr>
        <w:t xml:space="preserve">Sep 29, 2021 Dr. Radio Interview with Dr. Dan Rauch, SiriusXM </w:t>
      </w:r>
      <w:hyperlink r:id="rId299" w:tgtFrame="_blank" w:history="1">
        <w:r w:rsidRPr="00DE277A">
          <w:rPr>
            <w:noProof/>
            <w:bdr w:val="single" w:sz="6" w:space="0" w:color="DADCE0" w:frame="1"/>
          </w:rPr>
          <w:drawing>
            <wp:inline distT="0" distB="0" distL="0" distR="0" wp14:anchorId="7B322AF1" wp14:editId="244E32F6">
              <wp:extent cx="171450" cy="171450"/>
              <wp:effectExtent l="0" t="0" r="0" b="0"/>
              <wp:docPr id="2" name="Picture 2" descr="https://ssl.gstatic.com/docs/doclist/images/mediatype/icon_1_audio_x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docs/doclist/images/mediatype/icon_1_audio_x64.png"/>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E277A">
          <w:rPr>
            <w:rStyle w:val="Hyperlink"/>
            <w:color w:val="auto"/>
            <w:bdr w:val="single" w:sz="6" w:space="0" w:color="DADCE0" w:frame="1"/>
          </w:rPr>
          <w:t>Doctor Radio interview w Dr Danny Benjamin 9-29-21.mp3</w:t>
        </w:r>
      </w:hyperlink>
    </w:p>
    <w:p w14:paraId="3876F108" w14:textId="63EBB4A3" w:rsidR="000160FE" w:rsidRPr="00DE277A" w:rsidRDefault="000160FE" w:rsidP="00212AEC">
      <w:pPr>
        <w:pStyle w:val="ListParagraph"/>
        <w:numPr>
          <w:ilvl w:val="0"/>
          <w:numId w:val="32"/>
        </w:numPr>
        <w:spacing w:before="100" w:beforeAutospacing="1" w:after="100" w:afterAutospacing="1"/>
        <w:contextualSpacing/>
        <w:rPr>
          <w:rFonts w:ascii="Arial" w:hAnsi="Arial" w:cs="Arial"/>
          <w:sz w:val="24"/>
          <w:szCs w:val="24"/>
        </w:rPr>
      </w:pPr>
      <w:r w:rsidRPr="00DE277A">
        <w:rPr>
          <w:rFonts w:ascii="Arial" w:hAnsi="Arial" w:cs="Arial"/>
          <w:sz w:val="24"/>
          <w:szCs w:val="24"/>
        </w:rPr>
        <w:t xml:space="preserve">Oct 04, 2021 </w:t>
      </w:r>
      <w:hyperlink r:id="rId301" w:history="1">
        <w:r w:rsidRPr="00DE277A">
          <w:rPr>
            <w:rStyle w:val="Hyperlink"/>
            <w:rFonts w:ascii="Arial" w:hAnsi="Arial" w:cs="Arial"/>
            <w:sz w:val="24"/>
            <w:szCs w:val="24"/>
          </w:rPr>
          <w:t>NC lawmaker ‘flat-out wrong’ about COVID vaccines</w:t>
        </w:r>
      </w:hyperlink>
      <w:r w:rsidRPr="00DE277A">
        <w:rPr>
          <w:rFonts w:ascii="Arial" w:hAnsi="Arial" w:cs="Arial"/>
          <w:sz w:val="24"/>
          <w:szCs w:val="24"/>
        </w:rPr>
        <w:t>, WNCN CBS-17,</w:t>
      </w:r>
      <w:r w:rsidRPr="00DE277A">
        <w:rPr>
          <w:rFonts w:ascii="Arial" w:hAnsi="Arial" w:cs="Arial"/>
          <w:b/>
          <w:bCs/>
          <w:sz w:val="24"/>
          <w:szCs w:val="24"/>
        </w:rPr>
        <w:t xml:space="preserve"> </w:t>
      </w:r>
      <w:r w:rsidRPr="00DE277A">
        <w:rPr>
          <w:rFonts w:ascii="Arial" w:hAnsi="Arial" w:cs="Arial"/>
          <w:bCs/>
          <w:sz w:val="24"/>
          <w:szCs w:val="24"/>
        </w:rPr>
        <w:t>ABC Science Collaborative</w:t>
      </w:r>
      <w:r w:rsidRPr="00DE277A">
        <w:rPr>
          <w:rFonts w:ascii="Arial" w:hAnsi="Arial" w:cs="Arial"/>
          <w:sz w:val="24"/>
          <w:szCs w:val="24"/>
        </w:rPr>
        <w:t>,</w:t>
      </w:r>
      <w:r w:rsidRPr="00DE277A">
        <w:rPr>
          <w:rFonts w:ascii="Arial" w:hAnsi="Arial" w:cs="Arial"/>
          <w:bCs/>
          <w:i/>
          <w:iCs/>
          <w:sz w:val="24"/>
          <w:szCs w:val="24"/>
        </w:rPr>
        <w:t>*also carried by 1 additional outlet</w:t>
      </w:r>
    </w:p>
    <w:p w14:paraId="170835BE" w14:textId="77777777" w:rsidR="00BD4132" w:rsidRPr="00DE277A" w:rsidRDefault="00BD4132" w:rsidP="00212AEC">
      <w:pPr>
        <w:pStyle w:val="ListParagraph"/>
        <w:numPr>
          <w:ilvl w:val="0"/>
          <w:numId w:val="32"/>
        </w:numPr>
        <w:rPr>
          <w:rFonts w:ascii="Arial" w:hAnsi="Arial" w:cs="Arial"/>
          <w:i/>
          <w:iCs/>
          <w:sz w:val="24"/>
          <w:szCs w:val="24"/>
        </w:rPr>
      </w:pPr>
      <w:r w:rsidRPr="00DE277A">
        <w:rPr>
          <w:rFonts w:ascii="Arial" w:hAnsi="Arial" w:cs="Arial"/>
          <w:sz w:val="24"/>
          <w:szCs w:val="24"/>
        </w:rPr>
        <w:t xml:space="preserve">Oct 08, 2021 </w:t>
      </w:r>
      <w:hyperlink r:id="rId302" w:history="1">
        <w:r w:rsidRPr="00DE277A">
          <w:rPr>
            <w:rStyle w:val="Hyperlink"/>
            <w:rFonts w:ascii="Arial" w:hAnsi="Arial" w:cs="Arial"/>
            <w:sz w:val="24"/>
            <w:szCs w:val="24"/>
          </w:rPr>
          <w:t>For NC school staffs, vaccine mandates are few and far between</w:t>
        </w:r>
      </w:hyperlink>
      <w:r w:rsidRPr="00DE277A">
        <w:rPr>
          <w:rFonts w:ascii="Arial" w:hAnsi="Arial" w:cs="Arial"/>
          <w:sz w:val="24"/>
          <w:szCs w:val="24"/>
        </w:rPr>
        <w:t xml:space="preserve">, WUNC 91.5 FM, </w:t>
      </w:r>
      <w:r w:rsidRPr="00DE277A">
        <w:rPr>
          <w:rFonts w:ascii="Arial" w:hAnsi="Arial" w:cs="Arial"/>
          <w:bCs/>
          <w:sz w:val="24"/>
          <w:szCs w:val="24"/>
        </w:rPr>
        <w:t>ABC Science Collaborative</w:t>
      </w:r>
      <w:r w:rsidRPr="00DE277A">
        <w:rPr>
          <w:rFonts w:ascii="Arial" w:hAnsi="Arial" w:cs="Arial"/>
          <w:i/>
          <w:iCs/>
          <w:sz w:val="24"/>
          <w:szCs w:val="24"/>
        </w:rPr>
        <w:t>,</w:t>
      </w:r>
      <w:r w:rsidRPr="00DE277A">
        <w:rPr>
          <w:rFonts w:ascii="Arial" w:hAnsi="Arial" w:cs="Arial"/>
          <w:bCs/>
          <w:i/>
          <w:iCs/>
          <w:sz w:val="24"/>
          <w:szCs w:val="24"/>
        </w:rPr>
        <w:t>*also carried by 2 additional outlets</w:t>
      </w:r>
    </w:p>
    <w:p w14:paraId="647DB3AB" w14:textId="5D45FA88" w:rsidR="00BD4132" w:rsidRPr="00DE277A" w:rsidRDefault="00BD4132" w:rsidP="00212AEC">
      <w:pPr>
        <w:pStyle w:val="ListParagraph"/>
        <w:numPr>
          <w:ilvl w:val="0"/>
          <w:numId w:val="32"/>
        </w:numPr>
        <w:rPr>
          <w:rFonts w:ascii="Arial" w:hAnsi="Arial" w:cs="Arial"/>
          <w:bCs/>
          <w:i/>
          <w:iCs/>
          <w:sz w:val="24"/>
          <w:szCs w:val="24"/>
        </w:rPr>
      </w:pPr>
      <w:r w:rsidRPr="00DE277A">
        <w:rPr>
          <w:rFonts w:ascii="Arial" w:hAnsi="Arial" w:cs="Arial"/>
          <w:sz w:val="24"/>
          <w:szCs w:val="24"/>
        </w:rPr>
        <w:t xml:space="preserve">Oct 08, 2021 </w:t>
      </w:r>
      <w:hyperlink r:id="rId303" w:history="1">
        <w:r w:rsidRPr="00DE277A">
          <w:rPr>
            <w:rStyle w:val="Hyperlink"/>
            <w:rFonts w:ascii="Arial" w:hAnsi="Arial" w:cs="Arial"/>
            <w:sz w:val="24"/>
            <w:szCs w:val="24"/>
          </w:rPr>
          <w:t>Masks in the classroom work, and here’s the proof, Duke researchers say</w:t>
        </w:r>
      </w:hyperlink>
      <w:r w:rsidRPr="00DE277A">
        <w:rPr>
          <w:rFonts w:ascii="Arial" w:hAnsi="Arial" w:cs="Arial"/>
          <w:sz w:val="24"/>
          <w:szCs w:val="24"/>
        </w:rPr>
        <w:t xml:space="preserve">, Spectrum News Carolinas, </w:t>
      </w:r>
      <w:r w:rsidRPr="00DE277A">
        <w:rPr>
          <w:rFonts w:ascii="Arial" w:hAnsi="Arial" w:cs="Arial"/>
          <w:bCs/>
          <w:sz w:val="24"/>
          <w:szCs w:val="24"/>
        </w:rPr>
        <w:t>Kanecia Zimmerman, Danny Benjamin</w:t>
      </w:r>
      <w:r w:rsidRPr="00DE277A">
        <w:rPr>
          <w:rFonts w:ascii="Arial" w:hAnsi="Arial" w:cs="Arial"/>
          <w:bCs/>
          <w:i/>
          <w:iCs/>
          <w:sz w:val="24"/>
          <w:szCs w:val="24"/>
        </w:rPr>
        <w:t>, *also carried by Spectrum News outlets nationally</w:t>
      </w:r>
    </w:p>
    <w:p w14:paraId="3FE0E6EF" w14:textId="77777777" w:rsidR="00A365F8" w:rsidRPr="00DE277A" w:rsidRDefault="00A365F8" w:rsidP="00212AEC">
      <w:pPr>
        <w:pStyle w:val="ListParagraph"/>
        <w:numPr>
          <w:ilvl w:val="0"/>
          <w:numId w:val="32"/>
        </w:numPr>
        <w:rPr>
          <w:rFonts w:ascii="Arial" w:hAnsi="Arial" w:cs="Arial"/>
          <w:bCs/>
          <w:sz w:val="24"/>
          <w:szCs w:val="24"/>
        </w:rPr>
      </w:pPr>
      <w:r w:rsidRPr="00DE277A">
        <w:rPr>
          <w:rFonts w:ascii="Arial" w:hAnsi="Arial" w:cs="Arial"/>
          <w:sz w:val="24"/>
          <w:szCs w:val="24"/>
        </w:rPr>
        <w:t xml:space="preserve">Oct 11, 2021 </w:t>
      </w:r>
      <w:hyperlink r:id="rId304" w:history="1">
        <w:r w:rsidRPr="00DE277A">
          <w:rPr>
            <w:rStyle w:val="Hyperlink"/>
            <w:rFonts w:ascii="Arial" w:hAnsi="Arial" w:cs="Arial"/>
            <w:sz w:val="24"/>
            <w:szCs w:val="24"/>
          </w:rPr>
          <w:t>Study finds improved outcomes for schools with mask mandates</w:t>
        </w:r>
      </w:hyperlink>
      <w:r w:rsidRPr="00DE277A">
        <w:rPr>
          <w:rFonts w:ascii="Arial" w:hAnsi="Arial" w:cs="Arial"/>
          <w:sz w:val="24"/>
          <w:szCs w:val="24"/>
        </w:rPr>
        <w:t>, WGHP FOX-8 Greensboro,</w:t>
      </w:r>
      <w:r w:rsidRPr="00DE277A">
        <w:rPr>
          <w:rFonts w:ascii="Arial" w:hAnsi="Arial" w:cs="Arial"/>
          <w:bCs/>
          <w:sz w:val="24"/>
          <w:szCs w:val="24"/>
        </w:rPr>
        <w:t xml:space="preserve"> Duke University School of Medicine, ABC Science Collaborative (*clip begins @ 12:08:10)</w:t>
      </w:r>
    </w:p>
    <w:p w14:paraId="7BE8D4E3" w14:textId="3FB42A76" w:rsidR="00495A84" w:rsidRPr="00DE277A" w:rsidRDefault="00495A84"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Oct 28, 2021 </w:t>
      </w:r>
      <w:hyperlink r:id="rId305" w:history="1">
        <w:r w:rsidRPr="00DE277A">
          <w:rPr>
            <w:rStyle w:val="Hyperlink"/>
            <w:rFonts w:ascii="Arial" w:hAnsi="Arial" w:cs="Arial"/>
            <w:sz w:val="24"/>
            <w:szCs w:val="24"/>
          </w:rPr>
          <w:t>Even without mask mandate, coronavirus infections among Harnett students drop</w:t>
        </w:r>
      </w:hyperlink>
      <w:r w:rsidRPr="00DE277A">
        <w:rPr>
          <w:rFonts w:ascii="Arial" w:hAnsi="Arial" w:cs="Arial"/>
          <w:sz w:val="24"/>
          <w:szCs w:val="24"/>
        </w:rPr>
        <w:t>, WRAL NBC-5</w:t>
      </w:r>
    </w:p>
    <w:p w14:paraId="2E3BF21D" w14:textId="77777777" w:rsidR="00495A84" w:rsidRPr="00DE277A" w:rsidRDefault="00495A84" w:rsidP="00212AEC">
      <w:pPr>
        <w:pStyle w:val="ListParagraph"/>
        <w:numPr>
          <w:ilvl w:val="0"/>
          <w:numId w:val="32"/>
        </w:numPr>
        <w:rPr>
          <w:rFonts w:ascii="Arial" w:hAnsi="Arial" w:cs="Arial"/>
          <w:bCs/>
          <w:sz w:val="24"/>
          <w:szCs w:val="24"/>
        </w:rPr>
      </w:pPr>
      <w:r w:rsidRPr="00DE277A">
        <w:rPr>
          <w:rFonts w:ascii="Arial" w:hAnsi="Arial" w:cs="Arial"/>
          <w:sz w:val="24"/>
          <w:szCs w:val="24"/>
        </w:rPr>
        <w:t xml:space="preserve">Oct 29, 2021 </w:t>
      </w:r>
      <w:hyperlink r:id="rId306" w:history="1">
        <w:r w:rsidRPr="00DE277A">
          <w:rPr>
            <w:rStyle w:val="Hyperlink"/>
            <w:rFonts w:ascii="Arial" w:hAnsi="Arial" w:cs="Arial"/>
            <w:sz w:val="24"/>
            <w:szCs w:val="24"/>
          </w:rPr>
          <w:t>Illegal mask mandates? Cancer-causing COVID tests? Misinformation persists in emails sent to Cooper, Cohen</w:t>
        </w:r>
      </w:hyperlink>
      <w:r w:rsidRPr="00DE277A">
        <w:rPr>
          <w:rFonts w:ascii="Arial" w:hAnsi="Arial" w:cs="Arial"/>
          <w:sz w:val="24"/>
          <w:szCs w:val="24"/>
        </w:rPr>
        <w:t>, WNCN CBS-17,</w:t>
      </w:r>
      <w:r w:rsidRPr="00DE277A">
        <w:rPr>
          <w:rFonts w:ascii="Arial" w:hAnsi="Arial" w:cs="Arial"/>
          <w:bCs/>
          <w:sz w:val="24"/>
          <w:szCs w:val="24"/>
        </w:rPr>
        <w:t xml:space="preserve"> Cameron Wolfe, ABC Science Collaborative</w:t>
      </w:r>
    </w:p>
    <w:p w14:paraId="38CC33BF" w14:textId="77777777" w:rsidR="00B22E76" w:rsidRPr="00DE277A" w:rsidRDefault="00B22E76"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Nov 05, 2021 </w:t>
      </w:r>
      <w:hyperlink r:id="rId307" w:history="1">
        <w:r w:rsidRPr="00DE277A">
          <w:rPr>
            <w:rStyle w:val="Hyperlink"/>
            <w:rFonts w:ascii="Arial" w:hAnsi="Arial" w:cs="Arial"/>
            <w:sz w:val="24"/>
            <w:szCs w:val="24"/>
          </w:rPr>
          <w:t>Masks could soon no longer be a part of the classroom, health experts say</w:t>
        </w:r>
      </w:hyperlink>
      <w:r w:rsidRPr="00DE277A">
        <w:rPr>
          <w:rFonts w:ascii="Arial" w:hAnsi="Arial" w:cs="Arial"/>
          <w:sz w:val="24"/>
          <w:szCs w:val="24"/>
        </w:rPr>
        <w:t>, WRAL NBC-5</w:t>
      </w:r>
    </w:p>
    <w:p w14:paraId="0CE9F118" w14:textId="77777777" w:rsidR="00B22E76" w:rsidRPr="00DE277A" w:rsidRDefault="00B22E76" w:rsidP="00212AEC">
      <w:pPr>
        <w:pStyle w:val="ListParagraph"/>
        <w:numPr>
          <w:ilvl w:val="0"/>
          <w:numId w:val="32"/>
        </w:numPr>
        <w:rPr>
          <w:rFonts w:ascii="Arial" w:hAnsi="Arial" w:cs="Arial"/>
          <w:i/>
          <w:iCs/>
          <w:sz w:val="24"/>
          <w:szCs w:val="24"/>
        </w:rPr>
      </w:pPr>
      <w:r w:rsidRPr="00DE277A">
        <w:rPr>
          <w:rFonts w:ascii="Arial" w:hAnsi="Arial" w:cs="Arial"/>
          <w:sz w:val="24"/>
          <w:szCs w:val="24"/>
        </w:rPr>
        <w:t xml:space="preserve">Nov 05, 2021 </w:t>
      </w:r>
      <w:hyperlink r:id="rId308" w:history="1">
        <w:r w:rsidRPr="00DE277A">
          <w:rPr>
            <w:rStyle w:val="Hyperlink"/>
            <w:rFonts w:ascii="Arial" w:hAnsi="Arial" w:cs="Arial"/>
            <w:sz w:val="24"/>
            <w:szCs w:val="24"/>
          </w:rPr>
          <w:t>NC schools awash in billions of COVID relief dollars, with most cash unspent</w:t>
        </w:r>
      </w:hyperlink>
      <w:r w:rsidRPr="00DE277A">
        <w:rPr>
          <w:rFonts w:ascii="Arial" w:hAnsi="Arial" w:cs="Arial"/>
          <w:sz w:val="24"/>
          <w:szCs w:val="24"/>
        </w:rPr>
        <w:t>, Raleigh News &amp; Observer,</w:t>
      </w:r>
      <w:r w:rsidRPr="00DE277A">
        <w:rPr>
          <w:rFonts w:ascii="Arial" w:hAnsi="Arial" w:cs="Arial"/>
          <w:b/>
          <w:bCs/>
          <w:sz w:val="24"/>
          <w:szCs w:val="24"/>
        </w:rPr>
        <w:t xml:space="preserve"> ABC Science Collaborative</w:t>
      </w:r>
      <w:r w:rsidRPr="00DE277A">
        <w:rPr>
          <w:rFonts w:ascii="Arial" w:hAnsi="Arial" w:cs="Arial"/>
          <w:i/>
          <w:iCs/>
          <w:sz w:val="24"/>
          <w:szCs w:val="24"/>
        </w:rPr>
        <w:t xml:space="preserve">, </w:t>
      </w:r>
      <w:r w:rsidRPr="00DE277A">
        <w:rPr>
          <w:rFonts w:ascii="Arial" w:hAnsi="Arial" w:cs="Arial"/>
          <w:bCs/>
          <w:iCs/>
          <w:sz w:val="24"/>
          <w:szCs w:val="24"/>
        </w:rPr>
        <w:t>*also carried by 6 additional outlets including WRAL NBC-5, UNC 91.5 FM &amp; Durham Herald Sun</w:t>
      </w:r>
    </w:p>
    <w:p w14:paraId="6538E796" w14:textId="7B6EAC32" w:rsidR="00520DEF" w:rsidRPr="00DE277A" w:rsidRDefault="00B22E76"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Nov 12, 2021 </w:t>
      </w:r>
      <w:hyperlink r:id="rId309" w:history="1">
        <w:r w:rsidRPr="00DE277A">
          <w:rPr>
            <w:rStyle w:val="Hyperlink"/>
            <w:rFonts w:ascii="Arial" w:hAnsi="Arial" w:cs="Arial"/>
            <w:sz w:val="24"/>
            <w:szCs w:val="24"/>
          </w:rPr>
          <w:t>When can kids take their masks off in school?</w:t>
        </w:r>
      </w:hyperlink>
      <w:r w:rsidRPr="00DE277A">
        <w:rPr>
          <w:rFonts w:ascii="Arial" w:hAnsi="Arial" w:cs="Arial"/>
          <w:sz w:val="24"/>
          <w:szCs w:val="24"/>
        </w:rPr>
        <w:t xml:space="preserve">, NPR, </w:t>
      </w:r>
      <w:r w:rsidRPr="00DE277A">
        <w:rPr>
          <w:rFonts w:ascii="Arial" w:hAnsi="Arial" w:cs="Arial"/>
          <w:bCs/>
          <w:iCs/>
          <w:sz w:val="24"/>
          <w:szCs w:val="24"/>
        </w:rPr>
        <w:t>*also carried by at least 55 additional outlets including in Atlanta, Baltimore &amp; San Diego</w:t>
      </w:r>
    </w:p>
    <w:p w14:paraId="58CFBB72" w14:textId="77777777" w:rsidR="002A2491" w:rsidRPr="00DE277A" w:rsidRDefault="002A2491"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Nov 23, 2021 </w:t>
      </w:r>
      <w:hyperlink r:id="rId310" w:anchor="stream/0" w:history="1">
        <w:r w:rsidRPr="00DE277A">
          <w:rPr>
            <w:rStyle w:val="Hyperlink"/>
            <w:rFonts w:ascii="Arial" w:hAnsi="Arial" w:cs="Arial"/>
            <w:sz w:val="24"/>
            <w:szCs w:val="24"/>
          </w:rPr>
          <w:t>Hindsight 20-20 on pandemic remote learning</w:t>
        </w:r>
      </w:hyperlink>
      <w:r w:rsidRPr="00DE277A">
        <w:rPr>
          <w:rFonts w:ascii="Arial" w:hAnsi="Arial" w:cs="Arial"/>
          <w:sz w:val="24"/>
          <w:szCs w:val="24"/>
        </w:rPr>
        <w:t>, Blue Ridge Public Radio</w:t>
      </w:r>
    </w:p>
    <w:p w14:paraId="1D4EB0D4" w14:textId="77777777" w:rsidR="00C04BE3" w:rsidRPr="00DE277A" w:rsidRDefault="00C04BE3"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07, 2021 </w:t>
      </w:r>
      <w:hyperlink r:id="rId311" w:history="1">
        <w:r w:rsidRPr="00DE277A">
          <w:rPr>
            <w:rStyle w:val="Hyperlink"/>
            <w:rFonts w:ascii="Arial" w:hAnsi="Arial" w:cs="Arial"/>
            <w:sz w:val="24"/>
            <w:szCs w:val="24"/>
          </w:rPr>
          <w:t>School board votes to keep mask mandate until January</w:t>
        </w:r>
      </w:hyperlink>
      <w:r w:rsidRPr="00DE277A">
        <w:rPr>
          <w:rFonts w:ascii="Arial" w:hAnsi="Arial" w:cs="Arial"/>
          <w:sz w:val="24"/>
          <w:szCs w:val="24"/>
        </w:rPr>
        <w:t>, Daily Reflector/Standard (NC),</w:t>
      </w:r>
      <w:r w:rsidRPr="00DE277A">
        <w:rPr>
          <w:rFonts w:ascii="Arial" w:hAnsi="Arial" w:cs="Arial"/>
          <w:b/>
          <w:bCs/>
          <w:sz w:val="24"/>
          <w:szCs w:val="24"/>
        </w:rPr>
        <w:t xml:space="preserve"> ABC Science Collaborative</w:t>
      </w:r>
    </w:p>
    <w:p w14:paraId="5E230A87" w14:textId="77777777" w:rsidR="00670E81" w:rsidRPr="00DE277A" w:rsidRDefault="00C04BE3"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13, 2021 </w:t>
      </w:r>
      <w:hyperlink r:id="rId312" w:history="1">
        <w:r w:rsidRPr="00DE277A">
          <w:rPr>
            <w:rStyle w:val="Hyperlink"/>
            <w:rFonts w:ascii="Arial" w:hAnsi="Arial" w:cs="Arial"/>
            <w:sz w:val="24"/>
            <w:szCs w:val="24"/>
          </w:rPr>
          <w:t>Few take part in weekly coronavirus testing in Wake schools</w:t>
        </w:r>
      </w:hyperlink>
      <w:r w:rsidRPr="00DE277A">
        <w:rPr>
          <w:rFonts w:ascii="Arial" w:hAnsi="Arial" w:cs="Arial"/>
          <w:sz w:val="24"/>
          <w:szCs w:val="24"/>
        </w:rPr>
        <w:t>, WRAL NBC-5</w:t>
      </w:r>
    </w:p>
    <w:p w14:paraId="50CA7FF5"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29, 2021 </w:t>
      </w:r>
      <w:hyperlink r:id="rId313" w:history="1">
        <w:r w:rsidRPr="00DE277A">
          <w:rPr>
            <w:rStyle w:val="Hyperlink"/>
            <w:rFonts w:ascii="Arial" w:hAnsi="Arial" w:cs="Arial"/>
            <w:sz w:val="24"/>
            <w:szCs w:val="24"/>
          </w:rPr>
          <w:t>New research suggests NC schools with mask mandates could loosen quarantine rules</w:t>
        </w:r>
      </w:hyperlink>
      <w:r w:rsidRPr="00DE277A">
        <w:rPr>
          <w:rFonts w:ascii="Arial" w:hAnsi="Arial" w:cs="Arial"/>
          <w:sz w:val="24"/>
          <w:szCs w:val="24"/>
        </w:rPr>
        <w:t>, WRAL NBC-5,</w:t>
      </w:r>
      <w:r w:rsidRPr="00DE277A">
        <w:rPr>
          <w:rFonts w:ascii="Arial" w:hAnsi="Arial" w:cs="Arial"/>
          <w:bCs/>
          <w:sz w:val="24"/>
          <w:szCs w:val="24"/>
        </w:rPr>
        <w:t xml:space="preserve"> </w:t>
      </w:r>
      <w:r w:rsidRPr="00DE277A">
        <w:rPr>
          <w:rFonts w:ascii="Arial" w:hAnsi="Arial" w:cs="Arial"/>
          <w:b/>
          <w:bCs/>
          <w:sz w:val="24"/>
          <w:szCs w:val="24"/>
        </w:rPr>
        <w:t>Danny Benjamin, Kanecia Zimmerman</w:t>
      </w:r>
    </w:p>
    <w:p w14:paraId="24D75979"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29, 2021 </w:t>
      </w:r>
      <w:hyperlink r:id="rId314" w:history="1">
        <w:r w:rsidRPr="00DE277A">
          <w:rPr>
            <w:rStyle w:val="Hyperlink"/>
            <w:rFonts w:ascii="Arial" w:hAnsi="Arial" w:cs="Arial"/>
            <w:sz w:val="24"/>
            <w:szCs w:val="24"/>
          </w:rPr>
          <w:t>Keeping kids in school after getting COVID</w:t>
        </w:r>
      </w:hyperlink>
      <w:r w:rsidRPr="00DE277A">
        <w:rPr>
          <w:rFonts w:ascii="Arial" w:hAnsi="Arial" w:cs="Arial"/>
          <w:sz w:val="24"/>
          <w:szCs w:val="24"/>
        </w:rPr>
        <w:t xml:space="preserve">, WSOC ABC-9 Charlotte, </w:t>
      </w:r>
      <w:r w:rsidRPr="00DE277A">
        <w:rPr>
          <w:rFonts w:ascii="Arial" w:hAnsi="Arial" w:cs="Arial"/>
          <w:bCs/>
          <w:sz w:val="24"/>
          <w:szCs w:val="24"/>
        </w:rPr>
        <w:t>(*clip begins @ 17:38:12)</w:t>
      </w:r>
    </w:p>
    <w:p w14:paraId="011A51BB"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29, 2021 </w:t>
      </w:r>
      <w:hyperlink r:id="rId315" w:history="1">
        <w:r w:rsidRPr="00DE277A">
          <w:rPr>
            <w:rStyle w:val="Hyperlink"/>
            <w:rFonts w:ascii="Arial" w:hAnsi="Arial" w:cs="Arial"/>
            <w:sz w:val="24"/>
            <w:szCs w:val="24"/>
          </w:rPr>
          <w:t>How to safeguard children from COVID when school returns</w:t>
        </w:r>
      </w:hyperlink>
      <w:r w:rsidRPr="00DE277A">
        <w:rPr>
          <w:rFonts w:ascii="Arial" w:hAnsi="Arial" w:cs="Arial"/>
          <w:sz w:val="24"/>
          <w:szCs w:val="24"/>
        </w:rPr>
        <w:t xml:space="preserve">, WXII NBC-12 Greensboro </w:t>
      </w:r>
      <w:r w:rsidRPr="00DE277A">
        <w:rPr>
          <w:rFonts w:ascii="Arial" w:hAnsi="Arial" w:cs="Arial"/>
          <w:bCs/>
          <w:sz w:val="24"/>
          <w:szCs w:val="24"/>
        </w:rPr>
        <w:t>(*clip begins @ 11:03:52)</w:t>
      </w:r>
      <w:r w:rsidRPr="00DE277A">
        <w:rPr>
          <w:rFonts w:ascii="Arial" w:hAnsi="Arial" w:cs="Arial"/>
          <w:bCs/>
          <w:i/>
          <w:iCs/>
          <w:sz w:val="24"/>
          <w:szCs w:val="24"/>
        </w:rPr>
        <w:t>*also carried by WCWG CW-20, Greensboro</w:t>
      </w:r>
    </w:p>
    <w:p w14:paraId="6E11E4FA"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30, 2021 </w:t>
      </w:r>
      <w:hyperlink r:id="rId316" w:history="1">
        <w:r w:rsidRPr="00DE277A">
          <w:rPr>
            <w:rStyle w:val="Hyperlink"/>
            <w:rFonts w:ascii="Arial" w:hAnsi="Arial" w:cs="Arial"/>
            <w:sz w:val="24"/>
            <w:szCs w:val="24"/>
          </w:rPr>
          <w:t>COVID rapid testing &amp; schools in 2022</w:t>
        </w:r>
      </w:hyperlink>
      <w:r w:rsidRPr="00DE277A">
        <w:rPr>
          <w:rFonts w:ascii="Arial" w:hAnsi="Arial" w:cs="Arial"/>
          <w:sz w:val="24"/>
          <w:szCs w:val="24"/>
        </w:rPr>
        <w:t>, USA Today,</w:t>
      </w:r>
      <w:r w:rsidRPr="00DE277A">
        <w:rPr>
          <w:rFonts w:ascii="Arial" w:hAnsi="Arial" w:cs="Arial"/>
          <w:bCs/>
          <w:i/>
          <w:iCs/>
          <w:sz w:val="24"/>
          <w:szCs w:val="24"/>
        </w:rPr>
        <w:t>*also carried by Yahoo News, MSN News</w:t>
      </w:r>
    </w:p>
    <w:p w14:paraId="764DA401"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30, 2021 </w:t>
      </w:r>
      <w:hyperlink r:id="rId317" w:history="1">
        <w:r w:rsidRPr="00DE277A">
          <w:rPr>
            <w:rStyle w:val="Hyperlink"/>
            <w:rFonts w:ascii="Arial" w:hAnsi="Arial" w:cs="Arial"/>
            <w:sz w:val="24"/>
            <w:szCs w:val="24"/>
          </w:rPr>
          <w:t>“Test to Stay” protocols for the new year recommended</w:t>
        </w:r>
      </w:hyperlink>
      <w:r w:rsidRPr="00DE277A">
        <w:rPr>
          <w:rFonts w:ascii="Arial" w:hAnsi="Arial" w:cs="Arial"/>
          <w:sz w:val="24"/>
          <w:szCs w:val="24"/>
        </w:rPr>
        <w:t xml:space="preserve">, Spectrum News, </w:t>
      </w:r>
      <w:r w:rsidRPr="00DE277A">
        <w:rPr>
          <w:rFonts w:ascii="Arial" w:hAnsi="Arial" w:cs="Arial"/>
          <w:bCs/>
          <w:sz w:val="24"/>
          <w:szCs w:val="24"/>
        </w:rPr>
        <w:t>(*clip begins @ 02:35:20)</w:t>
      </w:r>
    </w:p>
    <w:p w14:paraId="707C5EB8"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30, 2021 </w:t>
      </w:r>
      <w:hyperlink r:id="rId318" w:history="1">
        <w:r w:rsidRPr="00DE277A">
          <w:rPr>
            <w:rStyle w:val="Hyperlink"/>
            <w:rFonts w:ascii="Arial" w:hAnsi="Arial" w:cs="Arial"/>
            <w:sz w:val="24"/>
            <w:szCs w:val="24"/>
          </w:rPr>
          <w:t>Concerns about student safety in school after the holiday break addressed</w:t>
        </w:r>
      </w:hyperlink>
      <w:r w:rsidRPr="00DE277A">
        <w:rPr>
          <w:rFonts w:ascii="Arial" w:hAnsi="Arial" w:cs="Arial"/>
          <w:sz w:val="24"/>
          <w:szCs w:val="24"/>
        </w:rPr>
        <w:t>, WXII NBC-12 Greensboro,</w:t>
      </w:r>
      <w:r w:rsidRPr="00DE277A">
        <w:rPr>
          <w:rFonts w:ascii="Arial" w:hAnsi="Arial" w:cs="Arial"/>
          <w:bCs/>
          <w:sz w:val="24"/>
          <w:szCs w:val="24"/>
        </w:rPr>
        <w:t xml:space="preserve"> (*clip begins @ 04:35:08)</w:t>
      </w:r>
    </w:p>
    <w:p w14:paraId="0D831ED3"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lastRenderedPageBreak/>
        <w:t xml:space="preserve">Dec 30, 2021 </w:t>
      </w:r>
      <w:hyperlink r:id="rId319" w:history="1">
        <w:r w:rsidRPr="00DE277A">
          <w:rPr>
            <w:rStyle w:val="Hyperlink"/>
            <w:rFonts w:ascii="Arial" w:hAnsi="Arial" w:cs="Arial"/>
            <w:sz w:val="24"/>
            <w:szCs w:val="24"/>
          </w:rPr>
          <w:t>Keeping kids safe from COVID when returning to school</w:t>
        </w:r>
      </w:hyperlink>
      <w:r w:rsidRPr="00DE277A">
        <w:rPr>
          <w:rFonts w:ascii="Arial" w:hAnsi="Arial" w:cs="Arial"/>
          <w:sz w:val="24"/>
          <w:szCs w:val="24"/>
        </w:rPr>
        <w:t>, WITN NBC-7 Greenville,</w:t>
      </w:r>
      <w:r w:rsidRPr="00DE277A">
        <w:rPr>
          <w:rFonts w:ascii="Arial" w:hAnsi="Arial" w:cs="Arial"/>
          <w:bCs/>
          <w:sz w:val="24"/>
          <w:szCs w:val="24"/>
        </w:rPr>
        <w:t xml:space="preserve"> (*clip begins @ 06:04:00)</w:t>
      </w:r>
    </w:p>
    <w:p w14:paraId="4906C679"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Dec 30, 2021 </w:t>
      </w:r>
      <w:hyperlink r:id="rId320" w:history="1">
        <w:r w:rsidRPr="00DE277A">
          <w:rPr>
            <w:rStyle w:val="Hyperlink"/>
            <w:rFonts w:ascii="Arial" w:hAnsi="Arial" w:cs="Arial"/>
            <w:sz w:val="24"/>
            <w:szCs w:val="24"/>
          </w:rPr>
          <w:t>Rapid tests, lots of rapid tests: How US schools plan to reopen amid omicron-fueled COVID-19 surge</w:t>
        </w:r>
      </w:hyperlink>
      <w:r w:rsidRPr="00DE277A">
        <w:rPr>
          <w:rFonts w:ascii="Arial" w:hAnsi="Arial" w:cs="Arial"/>
          <w:sz w:val="24"/>
          <w:szCs w:val="24"/>
        </w:rPr>
        <w:t>, USA Today</w:t>
      </w:r>
    </w:p>
    <w:p w14:paraId="47D2D061"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Dec 30, 2021</w:t>
      </w:r>
      <w:hyperlink r:id="rId321" w:history="1">
        <w:r w:rsidRPr="00DE277A">
          <w:rPr>
            <w:rStyle w:val="Hyperlink"/>
            <w:rFonts w:ascii="Arial" w:hAnsi="Arial" w:cs="Arial"/>
            <w:sz w:val="24"/>
            <w:szCs w:val="24"/>
          </w:rPr>
          <w:t>COVID-19 vaccine side effects rare in children ages 5-11, CDC says</w:t>
        </w:r>
      </w:hyperlink>
      <w:r w:rsidRPr="00DE277A">
        <w:rPr>
          <w:rFonts w:ascii="Arial" w:hAnsi="Arial" w:cs="Arial"/>
          <w:sz w:val="24"/>
          <w:szCs w:val="24"/>
        </w:rPr>
        <w:t>, UPI</w:t>
      </w:r>
    </w:p>
    <w:p w14:paraId="103CBBC9"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Jan 02, 2022 </w:t>
      </w:r>
      <w:hyperlink r:id="rId322" w:history="1">
        <w:r w:rsidRPr="00DE277A">
          <w:rPr>
            <w:rStyle w:val="Hyperlink"/>
            <w:rFonts w:ascii="Arial" w:hAnsi="Arial" w:cs="Arial"/>
            <w:sz w:val="24"/>
            <w:szCs w:val="24"/>
          </w:rPr>
          <w:t>A testing strategy could be a better alternative to automatic quarantining for COVID-19 and schools</w:t>
        </w:r>
      </w:hyperlink>
      <w:r w:rsidRPr="00DE277A">
        <w:rPr>
          <w:rFonts w:ascii="Arial" w:hAnsi="Arial" w:cs="Arial"/>
          <w:sz w:val="24"/>
          <w:szCs w:val="24"/>
        </w:rPr>
        <w:t xml:space="preserve">, WNCN CBS-17, </w:t>
      </w:r>
      <w:r w:rsidRPr="00DE277A">
        <w:rPr>
          <w:rFonts w:ascii="Arial" w:hAnsi="Arial" w:cs="Arial"/>
          <w:bCs/>
          <w:sz w:val="24"/>
          <w:szCs w:val="24"/>
        </w:rPr>
        <w:t>(*clip begins @ 06:34:04)</w:t>
      </w:r>
    </w:p>
    <w:p w14:paraId="5A5D1ED6"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Jan 03, 2022 </w:t>
      </w:r>
      <w:hyperlink r:id="rId323" w:history="1">
        <w:r w:rsidRPr="00DE277A">
          <w:rPr>
            <w:rStyle w:val="Hyperlink"/>
            <w:rFonts w:ascii="Arial" w:hAnsi="Arial" w:cs="Arial"/>
            <w:sz w:val="24"/>
            <w:szCs w:val="24"/>
          </w:rPr>
          <w:t>Opinion: Georgia schools embrace wait-and-see approach to omicron</w:t>
        </w:r>
      </w:hyperlink>
      <w:r w:rsidRPr="00DE277A">
        <w:rPr>
          <w:rFonts w:ascii="Arial" w:hAnsi="Arial" w:cs="Arial"/>
          <w:sz w:val="24"/>
          <w:szCs w:val="24"/>
        </w:rPr>
        <w:t>, Atlanta Journal-Constitution</w:t>
      </w:r>
    </w:p>
    <w:p w14:paraId="23B03B0E"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Jan 04, 2022 </w:t>
      </w:r>
      <w:hyperlink r:id="rId324" w:history="1">
        <w:r w:rsidRPr="00DE277A">
          <w:rPr>
            <w:rStyle w:val="Hyperlink"/>
            <w:rFonts w:ascii="Arial" w:hAnsi="Arial" w:cs="Arial"/>
            <w:sz w:val="24"/>
            <w:szCs w:val="24"/>
          </w:rPr>
          <w:t>New year, new COVID-19 variant: Omicron, revised CDC guidelines and more</w:t>
        </w:r>
      </w:hyperlink>
      <w:r w:rsidRPr="00DE277A">
        <w:rPr>
          <w:rFonts w:ascii="Arial" w:hAnsi="Arial" w:cs="Arial"/>
          <w:sz w:val="24"/>
          <w:szCs w:val="24"/>
        </w:rPr>
        <w:t xml:space="preserve">, Education NC, </w:t>
      </w:r>
      <w:r w:rsidRPr="00DE277A">
        <w:rPr>
          <w:rFonts w:ascii="Arial" w:hAnsi="Arial" w:cs="Arial"/>
          <w:b/>
          <w:bCs/>
          <w:sz w:val="24"/>
          <w:szCs w:val="24"/>
        </w:rPr>
        <w:t>ABC Science Collaborative</w:t>
      </w:r>
      <w:r w:rsidRPr="00DE277A">
        <w:rPr>
          <w:rFonts w:ascii="Arial" w:hAnsi="Arial" w:cs="Arial"/>
          <w:bCs/>
          <w:sz w:val="24"/>
          <w:szCs w:val="24"/>
        </w:rPr>
        <w:t>, Duke University School of Medicine, Duke Clinical Research Institute</w:t>
      </w:r>
    </w:p>
    <w:p w14:paraId="4E97FFFA" w14:textId="77777777"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Jan 04, 2022 </w:t>
      </w:r>
      <w:hyperlink r:id="rId325" w:history="1">
        <w:r w:rsidRPr="00DE277A">
          <w:rPr>
            <w:rStyle w:val="Hyperlink"/>
            <w:rFonts w:ascii="Arial" w:hAnsi="Arial" w:cs="Arial"/>
            <w:sz w:val="24"/>
            <w:szCs w:val="24"/>
          </w:rPr>
          <w:t>Pediatricians answer parents’ questions as kids return to school, daycare amid COVID-19 omicron surge</w:t>
        </w:r>
      </w:hyperlink>
      <w:r w:rsidRPr="00DE277A">
        <w:rPr>
          <w:rFonts w:ascii="Arial" w:hAnsi="Arial" w:cs="Arial"/>
          <w:sz w:val="24"/>
          <w:szCs w:val="24"/>
        </w:rPr>
        <w:t>, Good Morning America</w:t>
      </w:r>
    </w:p>
    <w:p w14:paraId="2EC5EE02" w14:textId="4A879626" w:rsidR="00670E81" w:rsidRPr="00DE277A" w:rsidRDefault="00670E81"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Jan 04, 2022 </w:t>
      </w:r>
      <w:hyperlink r:id="rId326" w:history="1">
        <w:r w:rsidRPr="00DE277A">
          <w:rPr>
            <w:rStyle w:val="Hyperlink"/>
            <w:rFonts w:ascii="Arial" w:hAnsi="Arial" w:cs="Arial"/>
            <w:sz w:val="24"/>
            <w:szCs w:val="24"/>
          </w:rPr>
          <w:t>Children’s hospitals overwhelmed by omicron surge</w:t>
        </w:r>
      </w:hyperlink>
      <w:r w:rsidRPr="00DE277A">
        <w:rPr>
          <w:rFonts w:ascii="Arial" w:hAnsi="Arial" w:cs="Arial"/>
          <w:sz w:val="24"/>
          <w:szCs w:val="24"/>
        </w:rPr>
        <w:t xml:space="preserve">, Anderson Cooper 360, CNN </w:t>
      </w:r>
      <w:r w:rsidRPr="00DE277A">
        <w:rPr>
          <w:rFonts w:ascii="Arial" w:hAnsi="Arial" w:cs="Arial"/>
          <w:bCs/>
          <w:sz w:val="24"/>
          <w:szCs w:val="24"/>
        </w:rPr>
        <w:t>(*entire interview clip begins @ 6:28)</w:t>
      </w:r>
    </w:p>
    <w:p w14:paraId="085A0B56" w14:textId="77777777" w:rsidR="00670E81" w:rsidRPr="00DE277A" w:rsidRDefault="00670E81" w:rsidP="00212AEC">
      <w:pPr>
        <w:numPr>
          <w:ilvl w:val="1"/>
          <w:numId w:val="35"/>
        </w:numPr>
        <w:rPr>
          <w:rFonts w:ascii="Arial" w:hAnsi="Arial" w:cs="Arial"/>
          <w:bCs/>
          <w:i/>
          <w:iCs/>
          <w:sz w:val="24"/>
          <w:szCs w:val="24"/>
        </w:rPr>
      </w:pPr>
      <w:hyperlink r:id="rId327" w:history="1">
        <w:r w:rsidRPr="00DE277A">
          <w:rPr>
            <w:rStyle w:val="Hyperlink"/>
            <w:rFonts w:ascii="Arial" w:hAnsi="Arial" w:cs="Arial"/>
            <w:bCs/>
            <w:i/>
            <w:iCs/>
            <w:sz w:val="24"/>
            <w:szCs w:val="24"/>
          </w:rPr>
          <w:t>Dr. Benjamin interview clip</w:t>
        </w:r>
      </w:hyperlink>
    </w:p>
    <w:p w14:paraId="7C32F3A4" w14:textId="77777777" w:rsidR="00670E81" w:rsidRPr="00DE277A" w:rsidRDefault="00670E81" w:rsidP="00212AEC">
      <w:pPr>
        <w:pStyle w:val="ListParagraph"/>
        <w:numPr>
          <w:ilvl w:val="0"/>
          <w:numId w:val="32"/>
        </w:numPr>
        <w:rPr>
          <w:rFonts w:ascii="Arial" w:hAnsi="Arial" w:cs="Arial"/>
          <w:bCs/>
          <w:i/>
          <w:iCs/>
          <w:sz w:val="24"/>
          <w:szCs w:val="24"/>
        </w:rPr>
      </w:pPr>
      <w:r w:rsidRPr="00DE277A">
        <w:rPr>
          <w:rFonts w:ascii="Arial" w:hAnsi="Arial" w:cs="Arial"/>
          <w:sz w:val="24"/>
          <w:szCs w:val="24"/>
        </w:rPr>
        <w:t xml:space="preserve">Jan 05, 2022 </w:t>
      </w:r>
      <w:hyperlink r:id="rId328" w:history="1">
        <w:r w:rsidRPr="00DE277A">
          <w:rPr>
            <w:rStyle w:val="Hyperlink"/>
            <w:rFonts w:ascii="Arial" w:hAnsi="Arial" w:cs="Arial"/>
            <w:sz w:val="24"/>
            <w:szCs w:val="24"/>
          </w:rPr>
          <w:t>Board approves Duke University’s test-to-stay strategy to keep students in school</w:t>
        </w:r>
      </w:hyperlink>
      <w:r w:rsidRPr="00DE277A">
        <w:rPr>
          <w:rFonts w:ascii="Arial" w:hAnsi="Arial" w:cs="Arial"/>
          <w:sz w:val="24"/>
          <w:szCs w:val="24"/>
        </w:rPr>
        <w:t>, The Stanly News &amp; Press (NC)</w:t>
      </w:r>
    </w:p>
    <w:p w14:paraId="5B6F1B70" w14:textId="77777777" w:rsidR="00670E81" w:rsidRPr="00DE277A" w:rsidRDefault="00670E81" w:rsidP="00212AEC">
      <w:pPr>
        <w:pStyle w:val="ListParagraph"/>
        <w:numPr>
          <w:ilvl w:val="0"/>
          <w:numId w:val="32"/>
        </w:numPr>
        <w:rPr>
          <w:rFonts w:ascii="Arial" w:hAnsi="Arial" w:cs="Arial"/>
          <w:bCs/>
          <w:i/>
          <w:iCs/>
          <w:sz w:val="24"/>
          <w:szCs w:val="24"/>
        </w:rPr>
      </w:pPr>
      <w:r w:rsidRPr="00DE277A">
        <w:rPr>
          <w:rFonts w:ascii="Arial" w:hAnsi="Arial" w:cs="Arial"/>
          <w:sz w:val="24"/>
          <w:szCs w:val="24"/>
        </w:rPr>
        <w:t>Jan 05, 2022</w:t>
      </w:r>
      <w:hyperlink r:id="rId329" w:history="1">
        <w:r w:rsidRPr="00DE277A">
          <w:rPr>
            <w:rStyle w:val="Hyperlink"/>
            <w:rFonts w:ascii="Arial" w:hAnsi="Arial" w:cs="Arial"/>
            <w:sz w:val="24"/>
            <w:szCs w:val="24"/>
          </w:rPr>
          <w:t>There’s no excuse for using COVID to shut down schools again</w:t>
        </w:r>
      </w:hyperlink>
      <w:r w:rsidRPr="00DE277A">
        <w:rPr>
          <w:rFonts w:ascii="Arial" w:hAnsi="Arial" w:cs="Arial"/>
          <w:sz w:val="24"/>
          <w:szCs w:val="24"/>
        </w:rPr>
        <w:t>, Fox News Opinion,</w:t>
      </w:r>
      <w:r w:rsidRPr="00DE277A">
        <w:rPr>
          <w:rFonts w:ascii="Arial" w:hAnsi="Arial" w:cs="Arial"/>
          <w:bCs/>
          <w:sz w:val="24"/>
          <w:szCs w:val="24"/>
        </w:rPr>
        <w:t xml:space="preserve"> </w:t>
      </w:r>
      <w:r w:rsidRPr="00DE277A">
        <w:rPr>
          <w:rFonts w:ascii="Arial" w:hAnsi="Arial" w:cs="Arial"/>
          <w:bCs/>
          <w:i/>
          <w:iCs/>
          <w:sz w:val="24"/>
          <w:szCs w:val="24"/>
        </w:rPr>
        <w:t>*also carried by Fox News affiliates nationally</w:t>
      </w:r>
    </w:p>
    <w:p w14:paraId="7DDBEEB4" w14:textId="1C5A9E14" w:rsidR="00670E81" w:rsidRPr="00DE277A" w:rsidRDefault="00670E81" w:rsidP="00212AEC">
      <w:pPr>
        <w:pStyle w:val="ListParagraph"/>
        <w:numPr>
          <w:ilvl w:val="0"/>
          <w:numId w:val="32"/>
        </w:numPr>
        <w:rPr>
          <w:rFonts w:ascii="Arial" w:hAnsi="Arial" w:cs="Arial"/>
          <w:bCs/>
          <w:i/>
          <w:iCs/>
          <w:sz w:val="24"/>
          <w:szCs w:val="24"/>
        </w:rPr>
      </w:pPr>
      <w:r w:rsidRPr="00DE277A">
        <w:rPr>
          <w:rFonts w:ascii="Arial" w:hAnsi="Arial" w:cs="Arial"/>
          <w:sz w:val="24"/>
          <w:szCs w:val="24"/>
        </w:rPr>
        <w:t xml:space="preserve">Jan 06, 2022 </w:t>
      </w:r>
      <w:hyperlink r:id="rId330" w:history="1">
        <w:r w:rsidRPr="00DE277A">
          <w:rPr>
            <w:rStyle w:val="Hyperlink"/>
            <w:rFonts w:ascii="Arial" w:hAnsi="Arial" w:cs="Arial"/>
            <w:sz w:val="24"/>
            <w:szCs w:val="24"/>
          </w:rPr>
          <w:t>https://www.heraldsun.com/news/local/education/article257062942.html?ac_cid=DM589397&amp;ac_bid=-1435187677</w:t>
        </w:r>
      </w:hyperlink>
    </w:p>
    <w:p w14:paraId="5E0D6505" w14:textId="15E941D4" w:rsidR="004E73D6" w:rsidRPr="00DE277A" w:rsidRDefault="004E73D6" w:rsidP="00212AEC">
      <w:pPr>
        <w:pStyle w:val="ListParagraph"/>
        <w:numPr>
          <w:ilvl w:val="0"/>
          <w:numId w:val="32"/>
        </w:numPr>
        <w:rPr>
          <w:rFonts w:ascii="Arial" w:hAnsi="Arial" w:cs="Arial"/>
          <w:bCs/>
          <w:sz w:val="24"/>
          <w:szCs w:val="24"/>
        </w:rPr>
      </w:pPr>
      <w:r w:rsidRPr="00DE277A">
        <w:rPr>
          <w:rFonts w:ascii="Arial" w:hAnsi="Arial" w:cs="Arial"/>
          <w:sz w:val="24"/>
          <w:szCs w:val="24"/>
        </w:rPr>
        <w:t xml:space="preserve">Jan 09, 2022 </w:t>
      </w:r>
      <w:hyperlink r:id="rId331" w:history="1">
        <w:r w:rsidRPr="00DE277A">
          <w:rPr>
            <w:rStyle w:val="Hyperlink"/>
            <w:rFonts w:ascii="Arial" w:hAnsi="Arial" w:cs="Arial"/>
            <w:sz w:val="24"/>
            <w:szCs w:val="24"/>
          </w:rPr>
          <w:t>Omicron threatens to upend classrooms</w:t>
        </w:r>
      </w:hyperlink>
      <w:r w:rsidRPr="00DE277A">
        <w:rPr>
          <w:rFonts w:ascii="Arial" w:hAnsi="Arial" w:cs="Arial"/>
          <w:sz w:val="24"/>
          <w:szCs w:val="24"/>
        </w:rPr>
        <w:t>, The Hill,</w:t>
      </w:r>
      <w:r w:rsidRPr="00DE277A">
        <w:rPr>
          <w:rFonts w:ascii="Arial" w:hAnsi="Arial" w:cs="Arial"/>
          <w:bCs/>
          <w:i/>
          <w:iCs/>
          <w:sz w:val="24"/>
          <w:szCs w:val="24"/>
        </w:rPr>
        <w:t>*also carried by 5 additional outlets including Yahoo News</w:t>
      </w:r>
    </w:p>
    <w:p w14:paraId="0C82ADF4" w14:textId="16F6AD41" w:rsidR="004E73D6" w:rsidRPr="00DE277A" w:rsidRDefault="004E73D6"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Jan 11, 2022 </w:t>
      </w:r>
      <w:hyperlink r:id="rId332" w:history="1">
        <w:r w:rsidRPr="00DE277A">
          <w:rPr>
            <w:rStyle w:val="Hyperlink"/>
            <w:rFonts w:ascii="Arial" w:hAnsi="Arial" w:cs="Arial"/>
            <w:sz w:val="24"/>
            <w:szCs w:val="24"/>
          </w:rPr>
          <w:t>A deceptive COVID study, unmasked</w:t>
        </w:r>
      </w:hyperlink>
      <w:r w:rsidRPr="00DE277A">
        <w:rPr>
          <w:rFonts w:ascii="Arial" w:hAnsi="Arial" w:cs="Arial"/>
          <w:color w:val="000000"/>
          <w:sz w:val="24"/>
          <w:szCs w:val="24"/>
        </w:rPr>
        <w:t>, Wall Street Journal Opinion,</w:t>
      </w:r>
      <w:r w:rsidRPr="00DE277A">
        <w:rPr>
          <w:rFonts w:ascii="Arial" w:hAnsi="Arial" w:cs="Arial"/>
          <w:bCs/>
          <w:color w:val="000000"/>
          <w:sz w:val="24"/>
          <w:szCs w:val="24"/>
        </w:rPr>
        <w:t xml:space="preserve"> ABC Science Collaborative</w:t>
      </w:r>
      <w:r w:rsidRPr="00DE277A">
        <w:rPr>
          <w:rFonts w:ascii="Arial" w:hAnsi="Arial" w:cs="Arial"/>
          <w:sz w:val="24"/>
          <w:szCs w:val="24"/>
        </w:rPr>
        <w:t xml:space="preserve">, </w:t>
      </w:r>
      <w:r w:rsidRPr="00DE277A">
        <w:rPr>
          <w:rFonts w:ascii="Arial" w:hAnsi="Arial" w:cs="Arial"/>
          <w:bCs/>
          <w:i/>
          <w:iCs/>
          <w:color w:val="000000"/>
          <w:sz w:val="24"/>
          <w:szCs w:val="24"/>
        </w:rPr>
        <w:t>*also carried by 2 additional outlets</w:t>
      </w:r>
    </w:p>
    <w:p w14:paraId="2DC05E49" w14:textId="74BA45CD" w:rsidR="004E73D6" w:rsidRPr="00DE277A" w:rsidRDefault="004E73D6" w:rsidP="00212AEC">
      <w:pPr>
        <w:pStyle w:val="ListParagraph"/>
        <w:numPr>
          <w:ilvl w:val="0"/>
          <w:numId w:val="32"/>
        </w:numPr>
        <w:rPr>
          <w:rFonts w:ascii="Arial" w:hAnsi="Arial" w:cs="Arial"/>
          <w:bCs/>
          <w:sz w:val="24"/>
          <w:szCs w:val="24"/>
        </w:rPr>
      </w:pPr>
      <w:r w:rsidRPr="00DE277A">
        <w:rPr>
          <w:rFonts w:ascii="Arial" w:hAnsi="Arial" w:cs="Arial"/>
          <w:sz w:val="24"/>
          <w:szCs w:val="24"/>
        </w:rPr>
        <w:t xml:space="preserve">Jan 13, 2022 </w:t>
      </w:r>
      <w:hyperlink r:id="rId333" w:history="1">
        <w:r w:rsidRPr="00DE277A">
          <w:rPr>
            <w:rStyle w:val="Hyperlink"/>
            <w:rFonts w:ascii="Arial" w:hAnsi="Arial" w:cs="Arial"/>
            <w:sz w:val="24"/>
            <w:szCs w:val="24"/>
          </w:rPr>
          <w:t>More than 1,000 SCS teachers and students quarantined last week amid Omicron surge</w:t>
        </w:r>
      </w:hyperlink>
      <w:r w:rsidRPr="00DE277A">
        <w:rPr>
          <w:rFonts w:ascii="Arial" w:hAnsi="Arial" w:cs="Arial"/>
          <w:sz w:val="24"/>
          <w:szCs w:val="24"/>
        </w:rPr>
        <w:t>, Stanly Press,</w:t>
      </w:r>
      <w:r w:rsidRPr="00DE277A">
        <w:rPr>
          <w:rFonts w:ascii="Arial" w:hAnsi="Arial" w:cs="Arial"/>
          <w:bCs/>
          <w:sz w:val="24"/>
          <w:szCs w:val="24"/>
        </w:rPr>
        <w:t xml:space="preserve"> ABC Science Collaborative</w:t>
      </w:r>
    </w:p>
    <w:p w14:paraId="0A4557F9" w14:textId="0115737F" w:rsidR="004E73D6" w:rsidRPr="00DE277A" w:rsidRDefault="004E73D6" w:rsidP="00212AEC">
      <w:pPr>
        <w:pStyle w:val="ListParagraph"/>
        <w:numPr>
          <w:ilvl w:val="0"/>
          <w:numId w:val="32"/>
        </w:numPr>
        <w:rPr>
          <w:rFonts w:ascii="Arial" w:hAnsi="Arial" w:cs="Arial"/>
          <w:bCs/>
          <w:sz w:val="24"/>
          <w:szCs w:val="24"/>
        </w:rPr>
      </w:pPr>
      <w:r w:rsidRPr="00DE277A">
        <w:rPr>
          <w:rFonts w:ascii="Arial" w:hAnsi="Arial" w:cs="Arial"/>
          <w:sz w:val="24"/>
          <w:szCs w:val="24"/>
        </w:rPr>
        <w:t xml:space="preserve">Jan 19, 200 </w:t>
      </w:r>
      <w:hyperlink r:id="rId334" w:history="1">
        <w:r w:rsidRPr="00DE277A">
          <w:rPr>
            <w:rStyle w:val="Hyperlink"/>
            <w:rFonts w:ascii="Arial" w:hAnsi="Arial" w:cs="Arial"/>
            <w:sz w:val="24"/>
            <w:szCs w:val="24"/>
          </w:rPr>
          <w:t>Tensions rise as Mass. Changes school COVID measures for ‘current state of pandemic</w:t>
        </w:r>
      </w:hyperlink>
      <w:r w:rsidRPr="00DE277A">
        <w:rPr>
          <w:rFonts w:ascii="Arial" w:hAnsi="Arial" w:cs="Arial"/>
          <w:sz w:val="24"/>
          <w:szCs w:val="24"/>
        </w:rPr>
        <w:t>’, Boston Globe</w:t>
      </w:r>
    </w:p>
    <w:p w14:paraId="14FE170A" w14:textId="233FE43F" w:rsidR="004E73D6" w:rsidRPr="00DE277A" w:rsidRDefault="004E73D6"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Jan 25, 2022 </w:t>
      </w:r>
      <w:hyperlink r:id="rId335" w:history="1">
        <w:r w:rsidRPr="00DE277A">
          <w:rPr>
            <w:rStyle w:val="Hyperlink"/>
            <w:rFonts w:ascii="Arial" w:hAnsi="Arial" w:cs="Arial"/>
            <w:sz w:val="24"/>
            <w:szCs w:val="24"/>
          </w:rPr>
          <w:t>The end of K-12 contact tracing? Some schools say symptoms, not exposure, should spur tests</w:t>
        </w:r>
      </w:hyperlink>
      <w:r w:rsidRPr="00DE277A">
        <w:rPr>
          <w:rFonts w:ascii="Arial" w:hAnsi="Arial" w:cs="Arial"/>
          <w:sz w:val="24"/>
          <w:szCs w:val="24"/>
        </w:rPr>
        <w:t>, The 74 Million</w:t>
      </w:r>
    </w:p>
    <w:p w14:paraId="72C6A0C3" w14:textId="47508B00" w:rsidR="004E73D6" w:rsidRPr="00DE277A" w:rsidRDefault="004E73D6"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Jan 25, 2022 </w:t>
      </w:r>
      <w:hyperlink r:id="rId336" w:history="1">
        <w:r w:rsidRPr="00DE277A">
          <w:rPr>
            <w:rStyle w:val="Hyperlink"/>
            <w:rFonts w:ascii="Arial" w:hAnsi="Arial" w:cs="Arial"/>
            <w:sz w:val="24"/>
            <w:szCs w:val="24"/>
          </w:rPr>
          <w:t>Dr. Jennifer Ashton answers questions about raining kids amid COVID-19</w:t>
        </w:r>
      </w:hyperlink>
      <w:r w:rsidRPr="00DE277A">
        <w:rPr>
          <w:rFonts w:ascii="Arial" w:hAnsi="Arial" w:cs="Arial"/>
          <w:sz w:val="24"/>
          <w:szCs w:val="24"/>
        </w:rPr>
        <w:t>, Good Morning America</w:t>
      </w:r>
    </w:p>
    <w:p w14:paraId="034DC2BF" w14:textId="53D8643C" w:rsidR="00681C62" w:rsidRPr="00DE277A" w:rsidRDefault="00681C62"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Jan 28, 2022 </w:t>
      </w:r>
      <w:hyperlink r:id="rId337" w:history="1">
        <w:r w:rsidRPr="00DE277A">
          <w:rPr>
            <w:rStyle w:val="Hyperlink"/>
            <w:rFonts w:ascii="Arial" w:hAnsi="Arial" w:cs="Arial"/>
            <w:sz w:val="24"/>
            <w:szCs w:val="24"/>
          </w:rPr>
          <w:t>After 2 years, growing calls to take masks off children in schools</w:t>
        </w:r>
      </w:hyperlink>
      <w:r w:rsidRPr="00DE277A">
        <w:rPr>
          <w:rFonts w:ascii="Arial" w:hAnsi="Arial" w:cs="Arial"/>
          <w:sz w:val="24"/>
          <w:szCs w:val="24"/>
        </w:rPr>
        <w:t>, NPR News</w:t>
      </w:r>
    </w:p>
    <w:p w14:paraId="5FD0F51F" w14:textId="7F1F5D9B" w:rsidR="00B22E76" w:rsidRPr="00DE277A" w:rsidRDefault="005826FF"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Feb 09, 2022 </w:t>
      </w:r>
      <w:hyperlink r:id="rId338" w:history="1">
        <w:r w:rsidRPr="00DE277A">
          <w:rPr>
            <w:rStyle w:val="Hyperlink"/>
            <w:rFonts w:ascii="Arial" w:hAnsi="Arial" w:cs="Arial"/>
            <w:sz w:val="24"/>
            <w:szCs w:val="24"/>
          </w:rPr>
          <w:t>‘Test to Stay’ COVID protocol trial at SCHS</w:t>
        </w:r>
      </w:hyperlink>
      <w:r w:rsidRPr="00DE277A">
        <w:rPr>
          <w:rFonts w:ascii="Arial" w:hAnsi="Arial" w:cs="Arial"/>
          <w:sz w:val="24"/>
          <w:szCs w:val="24"/>
        </w:rPr>
        <w:t>, Taylorsville Times (NC)</w:t>
      </w:r>
    </w:p>
    <w:p w14:paraId="434B2362" w14:textId="77777777" w:rsidR="005826FF" w:rsidRPr="00DE277A" w:rsidRDefault="005826FF"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Feb 10, 2022 </w:t>
      </w:r>
      <w:hyperlink r:id="rId339" w:history="1">
        <w:r w:rsidRPr="00DE277A">
          <w:rPr>
            <w:rStyle w:val="Hyperlink"/>
            <w:rFonts w:ascii="Arial" w:hAnsi="Arial" w:cs="Arial"/>
            <w:sz w:val="24"/>
            <w:szCs w:val="24"/>
          </w:rPr>
          <w:t>“Test to Stay” was well underway in NC prior to CDC announcement</w:t>
        </w:r>
      </w:hyperlink>
      <w:r w:rsidRPr="00DE277A">
        <w:rPr>
          <w:rFonts w:ascii="Arial" w:hAnsi="Arial" w:cs="Arial"/>
          <w:sz w:val="24"/>
          <w:szCs w:val="24"/>
        </w:rPr>
        <w:t xml:space="preserve">, North State Journal, </w:t>
      </w:r>
      <w:r w:rsidRPr="00DE277A">
        <w:rPr>
          <w:rFonts w:ascii="Arial" w:hAnsi="Arial" w:cs="Arial"/>
          <w:b/>
          <w:bCs/>
          <w:sz w:val="24"/>
          <w:szCs w:val="24"/>
        </w:rPr>
        <w:t>ABC Science Collaborative</w:t>
      </w:r>
    </w:p>
    <w:p w14:paraId="7156FB31" w14:textId="38842AC8" w:rsidR="005826FF" w:rsidRPr="00DE277A" w:rsidRDefault="005826FF"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Feb 11, 2022 </w:t>
      </w:r>
      <w:hyperlink r:id="rId340" w:history="1">
        <w:r w:rsidRPr="00DE277A">
          <w:rPr>
            <w:rStyle w:val="Hyperlink"/>
            <w:rFonts w:ascii="Arial" w:hAnsi="Arial" w:cs="Arial"/>
            <w:sz w:val="24"/>
            <w:szCs w:val="24"/>
          </w:rPr>
          <w:t>As COVID cases drop, Duke experts says schools could drop mask mandates soon,</w:t>
        </w:r>
      </w:hyperlink>
      <w:r w:rsidRPr="00DE277A">
        <w:rPr>
          <w:rFonts w:ascii="Arial" w:hAnsi="Arial" w:cs="Arial"/>
          <w:sz w:val="24"/>
          <w:szCs w:val="24"/>
        </w:rPr>
        <w:t xml:space="preserve"> WRAL NBC-5</w:t>
      </w:r>
    </w:p>
    <w:p w14:paraId="75A608A9" w14:textId="77777777" w:rsidR="00681C62" w:rsidRPr="00DE277A" w:rsidRDefault="00681C62" w:rsidP="00212AEC">
      <w:pPr>
        <w:pStyle w:val="ListParagraph"/>
        <w:numPr>
          <w:ilvl w:val="0"/>
          <w:numId w:val="32"/>
        </w:numPr>
        <w:rPr>
          <w:rFonts w:ascii="Arial" w:hAnsi="Arial" w:cs="Arial"/>
          <w:bCs/>
          <w:i/>
          <w:iCs/>
          <w:sz w:val="24"/>
          <w:szCs w:val="24"/>
        </w:rPr>
      </w:pPr>
      <w:r w:rsidRPr="00DE277A">
        <w:rPr>
          <w:rFonts w:ascii="Arial" w:hAnsi="Arial" w:cs="Arial"/>
          <w:sz w:val="24"/>
          <w:szCs w:val="24"/>
        </w:rPr>
        <w:t xml:space="preserve">Feb 16, 2022 </w:t>
      </w:r>
      <w:hyperlink r:id="rId341" w:history="1">
        <w:r w:rsidRPr="00DE277A">
          <w:rPr>
            <w:rStyle w:val="Hyperlink"/>
            <w:rFonts w:ascii="Arial" w:hAnsi="Arial" w:cs="Arial"/>
            <w:sz w:val="24"/>
            <w:szCs w:val="24"/>
          </w:rPr>
          <w:t>Half of NC school districts have dropped mask mandates. And more may follow soon</w:t>
        </w:r>
      </w:hyperlink>
      <w:r w:rsidRPr="00DE277A">
        <w:rPr>
          <w:rFonts w:ascii="Arial" w:hAnsi="Arial" w:cs="Arial"/>
          <w:sz w:val="24"/>
          <w:szCs w:val="24"/>
        </w:rPr>
        <w:t>, Raleigh News &amp; Observer,</w:t>
      </w:r>
      <w:r w:rsidRPr="00DE277A">
        <w:rPr>
          <w:rFonts w:ascii="Arial" w:hAnsi="Arial" w:cs="Arial"/>
          <w:bCs/>
          <w:i/>
          <w:iCs/>
          <w:sz w:val="24"/>
          <w:szCs w:val="24"/>
        </w:rPr>
        <w:t>*also carried by 5 additional outlets including Yahoo News</w:t>
      </w:r>
    </w:p>
    <w:p w14:paraId="0E19A452" w14:textId="77777777" w:rsidR="00681C62" w:rsidRPr="00DE277A" w:rsidRDefault="00681C62" w:rsidP="00212AEC">
      <w:pPr>
        <w:pStyle w:val="ListParagraph"/>
        <w:numPr>
          <w:ilvl w:val="0"/>
          <w:numId w:val="32"/>
        </w:numPr>
        <w:rPr>
          <w:rFonts w:ascii="Arial" w:hAnsi="Arial" w:cs="Arial"/>
          <w:sz w:val="24"/>
          <w:szCs w:val="24"/>
        </w:rPr>
      </w:pPr>
      <w:r w:rsidRPr="00DE277A">
        <w:rPr>
          <w:rFonts w:ascii="Arial" w:hAnsi="Arial" w:cs="Arial"/>
          <w:bCs/>
          <w:iCs/>
          <w:sz w:val="24"/>
          <w:szCs w:val="24"/>
        </w:rPr>
        <w:t xml:space="preserve">Feb 18, 2022 </w:t>
      </w:r>
      <w:hyperlink r:id="rId342" w:history="1">
        <w:r w:rsidRPr="00DE277A">
          <w:rPr>
            <w:rStyle w:val="Hyperlink"/>
            <w:rFonts w:ascii="Arial" w:hAnsi="Arial" w:cs="Arial"/>
            <w:sz w:val="24"/>
            <w:szCs w:val="24"/>
          </w:rPr>
          <w:t>‘Let the masks come off:’, Doctors say vaccinated kids at low risk in unmasked classrooms</w:t>
        </w:r>
      </w:hyperlink>
      <w:r w:rsidRPr="00DE277A">
        <w:rPr>
          <w:rFonts w:ascii="Arial" w:hAnsi="Arial" w:cs="Arial"/>
          <w:sz w:val="24"/>
          <w:szCs w:val="24"/>
        </w:rPr>
        <w:t>, WRAL NBC-5</w:t>
      </w:r>
    </w:p>
    <w:p w14:paraId="08C1A174" w14:textId="77777777" w:rsidR="00681C62" w:rsidRPr="00DE277A" w:rsidRDefault="00681C62" w:rsidP="00212AEC">
      <w:pPr>
        <w:pStyle w:val="ListParagraph"/>
        <w:numPr>
          <w:ilvl w:val="0"/>
          <w:numId w:val="32"/>
        </w:numPr>
        <w:rPr>
          <w:rFonts w:ascii="Arial" w:hAnsi="Arial" w:cs="Arial"/>
          <w:bCs/>
          <w:sz w:val="24"/>
          <w:szCs w:val="24"/>
        </w:rPr>
      </w:pPr>
      <w:r w:rsidRPr="00DE277A">
        <w:rPr>
          <w:rFonts w:ascii="Arial" w:hAnsi="Arial" w:cs="Arial"/>
          <w:sz w:val="24"/>
          <w:szCs w:val="24"/>
        </w:rPr>
        <w:t xml:space="preserve">Feb 22, 2022 </w:t>
      </w:r>
      <w:hyperlink r:id="rId343" w:history="1">
        <w:r w:rsidRPr="00DE277A">
          <w:rPr>
            <w:rStyle w:val="Hyperlink"/>
            <w:rFonts w:ascii="Arial" w:hAnsi="Arial" w:cs="Arial"/>
            <w:sz w:val="24"/>
            <w:szCs w:val="24"/>
          </w:rPr>
          <w:t>Unvaccinated students 8 times more likely to contract COVID-19</w:t>
        </w:r>
      </w:hyperlink>
      <w:r w:rsidRPr="00DE277A">
        <w:rPr>
          <w:rFonts w:ascii="Arial" w:hAnsi="Arial" w:cs="Arial"/>
          <w:sz w:val="24"/>
          <w:szCs w:val="24"/>
        </w:rPr>
        <w:t xml:space="preserve">, WNCN CBS-17, </w:t>
      </w:r>
      <w:r w:rsidRPr="00DE277A">
        <w:rPr>
          <w:rFonts w:ascii="Arial" w:hAnsi="Arial" w:cs="Arial"/>
          <w:bCs/>
          <w:sz w:val="24"/>
          <w:szCs w:val="24"/>
        </w:rPr>
        <w:t>Duke Health, ABC Science Collaborative, (*clip begins @ 17:06:32)</w:t>
      </w:r>
    </w:p>
    <w:p w14:paraId="075B9372" w14:textId="77777777" w:rsidR="00681C62" w:rsidRPr="00DE277A" w:rsidRDefault="00681C62" w:rsidP="00212AEC">
      <w:pPr>
        <w:pStyle w:val="ListParagraph"/>
        <w:numPr>
          <w:ilvl w:val="0"/>
          <w:numId w:val="32"/>
        </w:numPr>
        <w:rPr>
          <w:rFonts w:ascii="Arial" w:hAnsi="Arial" w:cs="Arial"/>
          <w:b/>
          <w:bCs/>
          <w:sz w:val="24"/>
          <w:szCs w:val="24"/>
        </w:rPr>
      </w:pPr>
      <w:r w:rsidRPr="00DE277A">
        <w:rPr>
          <w:rFonts w:ascii="Arial" w:hAnsi="Arial" w:cs="Arial"/>
          <w:bCs/>
          <w:sz w:val="24"/>
          <w:szCs w:val="24"/>
        </w:rPr>
        <w:lastRenderedPageBreak/>
        <w:t>Feb 23, 2022</w:t>
      </w:r>
      <w:r w:rsidRPr="00DE277A">
        <w:rPr>
          <w:rFonts w:ascii="Arial" w:hAnsi="Arial" w:cs="Arial"/>
          <w:b/>
          <w:bCs/>
          <w:sz w:val="24"/>
          <w:szCs w:val="24"/>
        </w:rPr>
        <w:t xml:space="preserve"> </w:t>
      </w:r>
      <w:hyperlink r:id="rId344" w:history="1">
        <w:r w:rsidRPr="00DE277A">
          <w:rPr>
            <w:rStyle w:val="Hyperlink"/>
            <w:rFonts w:ascii="Arial" w:hAnsi="Arial" w:cs="Arial"/>
            <w:sz w:val="24"/>
            <w:szCs w:val="24"/>
          </w:rPr>
          <w:t>As two big states eye unmasking in schools, a pair of studies lay out the number of cases that could trigger</w:t>
        </w:r>
      </w:hyperlink>
      <w:r w:rsidRPr="00DE277A">
        <w:rPr>
          <w:rFonts w:ascii="Arial" w:hAnsi="Arial" w:cs="Arial"/>
          <w:sz w:val="24"/>
          <w:szCs w:val="24"/>
        </w:rPr>
        <w:t>, The 74,</w:t>
      </w:r>
      <w:r w:rsidRPr="00DE277A">
        <w:rPr>
          <w:rFonts w:ascii="Arial" w:hAnsi="Arial" w:cs="Arial"/>
          <w:bCs/>
          <w:i/>
          <w:iCs/>
          <w:sz w:val="24"/>
          <w:szCs w:val="24"/>
        </w:rPr>
        <w:t>*also carried by Around the World Journal</w:t>
      </w:r>
    </w:p>
    <w:p w14:paraId="5F3427A5" w14:textId="77777777" w:rsidR="00681C62" w:rsidRPr="00DE277A" w:rsidRDefault="00681C62" w:rsidP="00212AEC">
      <w:pPr>
        <w:pStyle w:val="ListParagraph"/>
        <w:numPr>
          <w:ilvl w:val="0"/>
          <w:numId w:val="32"/>
        </w:numPr>
        <w:rPr>
          <w:rFonts w:ascii="Arial" w:hAnsi="Arial" w:cs="Arial"/>
          <w:sz w:val="24"/>
          <w:szCs w:val="24"/>
        </w:rPr>
      </w:pPr>
      <w:r w:rsidRPr="00DE277A">
        <w:rPr>
          <w:rFonts w:ascii="Arial" w:hAnsi="Arial" w:cs="Arial"/>
          <w:bCs/>
          <w:sz w:val="24"/>
          <w:szCs w:val="24"/>
        </w:rPr>
        <w:t xml:space="preserve">Feb 28, 2022 </w:t>
      </w:r>
      <w:hyperlink r:id="rId345" w:history="1">
        <w:r w:rsidRPr="00DE277A">
          <w:rPr>
            <w:rStyle w:val="Hyperlink"/>
            <w:rFonts w:ascii="Arial" w:hAnsi="Arial" w:cs="Arial"/>
            <w:sz w:val="24"/>
            <w:szCs w:val="24"/>
          </w:rPr>
          <w:t>Does science support lifting school mask mandates?</w:t>
        </w:r>
      </w:hyperlink>
      <w:r w:rsidRPr="00DE277A">
        <w:rPr>
          <w:rFonts w:ascii="Arial" w:hAnsi="Arial" w:cs="Arial"/>
          <w:sz w:val="24"/>
          <w:szCs w:val="24"/>
        </w:rPr>
        <w:t>, The Scientist</w:t>
      </w:r>
    </w:p>
    <w:p w14:paraId="6EE1DDB9" w14:textId="77777777" w:rsidR="00681C62" w:rsidRPr="00DE277A" w:rsidRDefault="00681C62" w:rsidP="00212AEC">
      <w:pPr>
        <w:pStyle w:val="ListParagraph"/>
        <w:numPr>
          <w:ilvl w:val="0"/>
          <w:numId w:val="32"/>
        </w:numPr>
        <w:rPr>
          <w:rFonts w:ascii="Arial" w:hAnsi="Arial" w:cs="Arial"/>
          <w:bCs/>
          <w:i/>
          <w:iCs/>
          <w:sz w:val="24"/>
          <w:szCs w:val="24"/>
        </w:rPr>
      </w:pPr>
      <w:r w:rsidRPr="00DE277A">
        <w:rPr>
          <w:rFonts w:ascii="Arial" w:hAnsi="Arial" w:cs="Arial"/>
          <w:sz w:val="24"/>
          <w:szCs w:val="24"/>
        </w:rPr>
        <w:t xml:space="preserve">Mar 09, 2022 </w:t>
      </w:r>
      <w:hyperlink r:id="rId346" w:history="1">
        <w:r w:rsidRPr="00DE277A">
          <w:rPr>
            <w:rStyle w:val="Hyperlink"/>
            <w:rFonts w:ascii="Arial" w:hAnsi="Arial" w:cs="Arial"/>
            <w:sz w:val="24"/>
            <w:szCs w:val="24"/>
          </w:rPr>
          <w:t>Universal masking in schools shown to reduce spread of COVID-19, study finds</w:t>
        </w:r>
      </w:hyperlink>
      <w:r w:rsidRPr="00DE277A">
        <w:rPr>
          <w:rFonts w:ascii="Arial" w:hAnsi="Arial" w:cs="Arial"/>
          <w:sz w:val="24"/>
          <w:szCs w:val="24"/>
        </w:rPr>
        <w:t xml:space="preserve">, WRAL NBC-5, </w:t>
      </w:r>
      <w:r w:rsidRPr="00DE277A">
        <w:rPr>
          <w:rFonts w:ascii="Arial" w:hAnsi="Arial" w:cs="Arial"/>
          <w:bCs/>
          <w:sz w:val="24"/>
          <w:szCs w:val="24"/>
        </w:rPr>
        <w:t>Danny Benjamin and Kanecia Zimmerman</w:t>
      </w:r>
      <w:r w:rsidRPr="00DE277A">
        <w:rPr>
          <w:rFonts w:ascii="Arial" w:hAnsi="Arial" w:cs="Arial"/>
          <w:bCs/>
          <w:i/>
          <w:iCs/>
          <w:sz w:val="24"/>
          <w:szCs w:val="24"/>
        </w:rPr>
        <w:t>,*also carried by 16 additional outlets including in Boston, Denver &amp; Salt Lake City</w:t>
      </w:r>
    </w:p>
    <w:p w14:paraId="6A03FAEA" w14:textId="77777777" w:rsidR="00681C62" w:rsidRPr="00DE277A" w:rsidRDefault="00681C62" w:rsidP="00212AEC">
      <w:pPr>
        <w:pStyle w:val="ListParagraph"/>
        <w:numPr>
          <w:ilvl w:val="0"/>
          <w:numId w:val="32"/>
        </w:numPr>
        <w:rPr>
          <w:rFonts w:ascii="Arial" w:hAnsi="Arial" w:cs="Arial"/>
          <w:i/>
          <w:iCs/>
          <w:sz w:val="24"/>
          <w:szCs w:val="24"/>
        </w:rPr>
      </w:pPr>
      <w:r w:rsidRPr="00DE277A">
        <w:rPr>
          <w:rFonts w:ascii="Arial" w:hAnsi="Arial" w:cs="Arial"/>
          <w:bCs/>
          <w:iCs/>
          <w:sz w:val="24"/>
          <w:szCs w:val="24"/>
        </w:rPr>
        <w:t>Mar 09, 2022</w:t>
      </w:r>
      <w:r w:rsidRPr="00DE277A">
        <w:rPr>
          <w:rFonts w:ascii="Arial" w:hAnsi="Arial" w:cs="Arial"/>
          <w:b/>
          <w:bCs/>
          <w:i/>
          <w:iCs/>
          <w:sz w:val="24"/>
          <w:szCs w:val="24"/>
        </w:rPr>
        <w:t xml:space="preserve"> </w:t>
      </w:r>
      <w:hyperlink r:id="rId347" w:history="1">
        <w:r w:rsidRPr="00DE277A">
          <w:rPr>
            <w:rStyle w:val="Hyperlink"/>
            <w:rFonts w:ascii="Arial" w:hAnsi="Arial" w:cs="Arial"/>
            <w:sz w:val="24"/>
            <w:szCs w:val="24"/>
          </w:rPr>
          <w:t>Do masks in school work? As the mandates fall, a pair of new studies may finally put debate to rest</w:t>
        </w:r>
      </w:hyperlink>
      <w:r w:rsidRPr="00DE277A">
        <w:rPr>
          <w:rFonts w:ascii="Arial" w:hAnsi="Arial" w:cs="Arial"/>
          <w:sz w:val="24"/>
          <w:szCs w:val="24"/>
        </w:rPr>
        <w:t xml:space="preserve">, </w:t>
      </w:r>
      <w:r w:rsidRPr="00DE277A">
        <w:rPr>
          <w:rFonts w:ascii="Arial" w:hAnsi="Arial" w:cs="Arial"/>
          <w:bCs/>
          <w:sz w:val="24"/>
          <w:szCs w:val="24"/>
        </w:rPr>
        <w:t>Danny Benjamin and Kanecia Zimmerman</w:t>
      </w:r>
      <w:r w:rsidRPr="00DE277A">
        <w:rPr>
          <w:rFonts w:ascii="Arial" w:hAnsi="Arial" w:cs="Arial"/>
          <w:i/>
          <w:iCs/>
          <w:sz w:val="24"/>
          <w:szCs w:val="24"/>
        </w:rPr>
        <w:t>,</w:t>
      </w:r>
      <w:r w:rsidRPr="00DE277A">
        <w:rPr>
          <w:rFonts w:ascii="Arial" w:hAnsi="Arial" w:cs="Arial"/>
          <w:bCs/>
          <w:i/>
          <w:iCs/>
          <w:sz w:val="24"/>
          <w:szCs w:val="24"/>
        </w:rPr>
        <w:t>*also carried by Yahoo News</w:t>
      </w:r>
    </w:p>
    <w:p w14:paraId="35BDD4D3" w14:textId="77777777" w:rsidR="00681C62" w:rsidRPr="00DE277A" w:rsidRDefault="00681C62" w:rsidP="00212AEC">
      <w:pPr>
        <w:pStyle w:val="ListParagraph"/>
        <w:numPr>
          <w:ilvl w:val="0"/>
          <w:numId w:val="32"/>
        </w:numPr>
        <w:rPr>
          <w:rFonts w:ascii="Arial" w:hAnsi="Arial" w:cs="Arial"/>
          <w:i/>
          <w:iCs/>
          <w:sz w:val="24"/>
          <w:szCs w:val="24"/>
        </w:rPr>
      </w:pPr>
      <w:r w:rsidRPr="00DE277A">
        <w:rPr>
          <w:rFonts w:ascii="Arial" w:hAnsi="Arial" w:cs="Arial"/>
          <w:bCs/>
          <w:iCs/>
          <w:sz w:val="24"/>
          <w:szCs w:val="24"/>
        </w:rPr>
        <w:t xml:space="preserve">Mar 09, 2022 </w:t>
      </w:r>
      <w:hyperlink r:id="rId348" w:history="1">
        <w:r w:rsidRPr="00DE277A">
          <w:rPr>
            <w:rStyle w:val="Hyperlink"/>
            <w:rFonts w:ascii="Arial" w:hAnsi="Arial" w:cs="Arial"/>
            <w:sz w:val="24"/>
            <w:szCs w:val="24"/>
          </w:rPr>
          <w:t>Study: Masking greatly reduces COVID-19 spread in schools</w:t>
        </w:r>
      </w:hyperlink>
      <w:r w:rsidRPr="00DE277A">
        <w:rPr>
          <w:rFonts w:ascii="Arial" w:hAnsi="Arial" w:cs="Arial"/>
          <w:sz w:val="24"/>
          <w:szCs w:val="24"/>
        </w:rPr>
        <w:t xml:space="preserve">, WUNC NPR 91.5, </w:t>
      </w:r>
      <w:r w:rsidRPr="00DE277A">
        <w:rPr>
          <w:rFonts w:ascii="Arial" w:hAnsi="Arial" w:cs="Arial"/>
          <w:bCs/>
          <w:sz w:val="24"/>
          <w:szCs w:val="24"/>
        </w:rPr>
        <w:t>Danny Benjamin and Kanecia Zimmerman</w:t>
      </w:r>
      <w:r w:rsidRPr="00DE277A">
        <w:rPr>
          <w:rFonts w:ascii="Arial" w:hAnsi="Arial" w:cs="Arial"/>
          <w:b/>
          <w:bCs/>
          <w:sz w:val="24"/>
          <w:szCs w:val="24"/>
        </w:rPr>
        <w:t xml:space="preserve"> </w:t>
      </w:r>
    </w:p>
    <w:p w14:paraId="17256545" w14:textId="63B1DC71" w:rsidR="00681C62" w:rsidRPr="00DE277A" w:rsidRDefault="00681C62" w:rsidP="00212AEC">
      <w:pPr>
        <w:pStyle w:val="ListParagraph"/>
        <w:numPr>
          <w:ilvl w:val="0"/>
          <w:numId w:val="32"/>
        </w:numPr>
        <w:rPr>
          <w:rFonts w:ascii="Arial" w:hAnsi="Arial" w:cs="Arial"/>
          <w:b/>
          <w:bCs/>
          <w:i/>
          <w:iCs/>
          <w:sz w:val="24"/>
          <w:szCs w:val="24"/>
        </w:rPr>
      </w:pPr>
      <w:r w:rsidRPr="00DE277A">
        <w:rPr>
          <w:rFonts w:ascii="Arial" w:hAnsi="Arial" w:cs="Arial"/>
          <w:bCs/>
          <w:iCs/>
          <w:sz w:val="24"/>
          <w:szCs w:val="24"/>
        </w:rPr>
        <w:t xml:space="preserve">Mar 09, 2022 </w:t>
      </w:r>
      <w:hyperlink r:id="rId349" w:history="1">
        <w:r w:rsidRPr="00DE277A">
          <w:rPr>
            <w:rStyle w:val="Hyperlink"/>
            <w:rFonts w:ascii="Arial" w:hAnsi="Arial" w:cs="Arial"/>
            <w:sz w:val="24"/>
            <w:szCs w:val="24"/>
          </w:rPr>
          <w:t>NC Senate Republicans fail to override veto of ‘Free the Smiles’ act</w:t>
        </w:r>
      </w:hyperlink>
      <w:r w:rsidRPr="00DE277A">
        <w:rPr>
          <w:rFonts w:ascii="Arial" w:hAnsi="Arial" w:cs="Arial"/>
          <w:sz w:val="24"/>
          <w:szCs w:val="24"/>
        </w:rPr>
        <w:t>, WNCN CBS-17</w:t>
      </w:r>
    </w:p>
    <w:p w14:paraId="0C2EA5B8" w14:textId="77777777" w:rsidR="00C85A5D" w:rsidRPr="00DE277A" w:rsidRDefault="00C85A5D"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Mar 15, 2022 </w:t>
      </w:r>
      <w:hyperlink r:id="rId350" w:history="1">
        <w:r w:rsidRPr="00DE277A">
          <w:rPr>
            <w:rStyle w:val="Hyperlink"/>
            <w:rFonts w:ascii="Arial" w:hAnsi="Arial" w:cs="Arial"/>
            <w:sz w:val="24"/>
            <w:szCs w:val="24"/>
          </w:rPr>
          <w:t>School mask mandates in the U.S. reduced coronavirus transmission</w:t>
        </w:r>
      </w:hyperlink>
      <w:r w:rsidRPr="00DE277A">
        <w:rPr>
          <w:rFonts w:ascii="Arial" w:hAnsi="Arial" w:cs="Arial"/>
          <w:sz w:val="24"/>
          <w:szCs w:val="24"/>
        </w:rPr>
        <w:t xml:space="preserve">, Science News, </w:t>
      </w:r>
      <w:r w:rsidRPr="00DE277A">
        <w:rPr>
          <w:rFonts w:ascii="Arial" w:hAnsi="Arial" w:cs="Arial"/>
          <w:bCs/>
          <w:i/>
          <w:iCs/>
          <w:sz w:val="24"/>
          <w:szCs w:val="24"/>
        </w:rPr>
        <w:t>*also carried by 3 additional outlets</w:t>
      </w:r>
    </w:p>
    <w:p w14:paraId="74983E6F" w14:textId="77777777" w:rsidR="00C85A5D" w:rsidRPr="00DE277A" w:rsidRDefault="00C85A5D" w:rsidP="00212AEC">
      <w:pPr>
        <w:pStyle w:val="ListParagraph"/>
        <w:numPr>
          <w:ilvl w:val="0"/>
          <w:numId w:val="32"/>
        </w:numPr>
        <w:rPr>
          <w:rFonts w:ascii="Arial" w:hAnsi="Arial" w:cs="Arial"/>
          <w:bCs/>
          <w:i/>
          <w:iCs/>
          <w:sz w:val="24"/>
          <w:szCs w:val="24"/>
        </w:rPr>
      </w:pPr>
      <w:r w:rsidRPr="00DE277A">
        <w:rPr>
          <w:rFonts w:ascii="Arial" w:hAnsi="Arial" w:cs="Arial"/>
          <w:sz w:val="24"/>
          <w:szCs w:val="24"/>
        </w:rPr>
        <w:t xml:space="preserve">Mar 17, 2022 </w:t>
      </w:r>
      <w:hyperlink r:id="rId351" w:history="1">
        <w:r w:rsidRPr="00DE277A">
          <w:rPr>
            <w:rStyle w:val="Hyperlink"/>
            <w:rFonts w:ascii="Arial" w:hAnsi="Arial" w:cs="Arial"/>
            <w:sz w:val="24"/>
            <w:szCs w:val="24"/>
          </w:rPr>
          <w:t>Editorial: Mask Choice, Barre Montpelier Times Argus (Vt)</w:t>
        </w:r>
      </w:hyperlink>
      <w:r w:rsidRPr="00DE277A">
        <w:rPr>
          <w:rFonts w:ascii="Arial" w:hAnsi="Arial" w:cs="Arial"/>
          <w:sz w:val="24"/>
          <w:szCs w:val="24"/>
        </w:rPr>
        <w:t>,</w:t>
      </w:r>
      <w:r w:rsidRPr="00DE277A">
        <w:rPr>
          <w:rFonts w:ascii="Arial" w:hAnsi="Arial" w:cs="Arial"/>
          <w:b/>
          <w:bCs/>
          <w:sz w:val="24"/>
          <w:szCs w:val="24"/>
        </w:rPr>
        <w:t xml:space="preserve"> </w:t>
      </w:r>
      <w:r w:rsidRPr="00DE277A">
        <w:rPr>
          <w:rFonts w:ascii="Arial" w:hAnsi="Arial" w:cs="Arial"/>
          <w:bCs/>
          <w:i/>
          <w:iCs/>
          <w:sz w:val="24"/>
          <w:szCs w:val="24"/>
        </w:rPr>
        <w:t>*also carried by 3 additional outlets</w:t>
      </w:r>
    </w:p>
    <w:p w14:paraId="416A0B6E" w14:textId="11A135AD" w:rsidR="00681C62" w:rsidRPr="00DE277A" w:rsidRDefault="00C85A5D" w:rsidP="00212AEC">
      <w:pPr>
        <w:pStyle w:val="ListParagraph"/>
        <w:numPr>
          <w:ilvl w:val="0"/>
          <w:numId w:val="32"/>
        </w:numPr>
        <w:rPr>
          <w:rFonts w:ascii="Arial" w:hAnsi="Arial" w:cs="Arial"/>
          <w:b/>
          <w:bCs/>
          <w:sz w:val="24"/>
          <w:szCs w:val="24"/>
        </w:rPr>
      </w:pPr>
      <w:r w:rsidRPr="00DE277A">
        <w:rPr>
          <w:rFonts w:ascii="Arial" w:hAnsi="Arial" w:cs="Arial"/>
          <w:sz w:val="24"/>
          <w:szCs w:val="24"/>
        </w:rPr>
        <w:t xml:space="preserve">Mar 18, 2022 </w:t>
      </w:r>
      <w:hyperlink r:id="rId352" w:history="1">
        <w:r w:rsidRPr="00DE277A">
          <w:rPr>
            <w:rStyle w:val="Hyperlink"/>
            <w:rFonts w:ascii="Arial" w:hAnsi="Arial" w:cs="Arial"/>
            <w:sz w:val="24"/>
            <w:szCs w:val="24"/>
          </w:rPr>
          <w:t>School mask mandates in the U.S. reduced delta variant transmission by 72%,</w:t>
        </w:r>
      </w:hyperlink>
      <w:r w:rsidRPr="00DE277A">
        <w:rPr>
          <w:rFonts w:ascii="Arial" w:hAnsi="Arial" w:cs="Arial"/>
          <w:sz w:val="24"/>
          <w:szCs w:val="24"/>
        </w:rPr>
        <w:t xml:space="preserve"> Cleveland Scene</w:t>
      </w:r>
    </w:p>
    <w:p w14:paraId="049BA82C" w14:textId="19EA2597" w:rsidR="00E77A16" w:rsidRPr="00DE277A" w:rsidRDefault="00E77A16"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Jun 21, 2022 </w:t>
      </w:r>
      <w:hyperlink r:id="rId353" w:history="1">
        <w:r w:rsidRPr="00DE277A">
          <w:rPr>
            <w:rStyle w:val="Hyperlink"/>
            <w:rFonts w:ascii="Arial" w:hAnsi="Arial" w:cs="Arial"/>
            <w:sz w:val="24"/>
            <w:szCs w:val="24"/>
          </w:rPr>
          <w:t>The wish of pediatricians: More medications deemed safe for kids</w:t>
        </w:r>
      </w:hyperlink>
      <w:r w:rsidRPr="00DE277A">
        <w:rPr>
          <w:rFonts w:ascii="Arial" w:hAnsi="Arial" w:cs="Arial"/>
          <w:color w:val="000000"/>
          <w:sz w:val="24"/>
          <w:szCs w:val="24"/>
        </w:rPr>
        <w:t>, AAMC</w:t>
      </w:r>
    </w:p>
    <w:p w14:paraId="34DAA35B" w14:textId="77777777" w:rsidR="00E27E9F" w:rsidRPr="00DE277A" w:rsidRDefault="00E27E9F" w:rsidP="00212AEC">
      <w:pPr>
        <w:pStyle w:val="ListParagraph"/>
        <w:numPr>
          <w:ilvl w:val="0"/>
          <w:numId w:val="32"/>
        </w:numPr>
        <w:rPr>
          <w:rFonts w:ascii="Arial" w:hAnsi="Arial" w:cs="Arial"/>
          <w:sz w:val="24"/>
          <w:szCs w:val="24"/>
        </w:rPr>
      </w:pPr>
      <w:r w:rsidRPr="00DE277A">
        <w:rPr>
          <w:rFonts w:ascii="Arial" w:hAnsi="Arial" w:cs="Arial"/>
          <w:sz w:val="24"/>
          <w:szCs w:val="24"/>
        </w:rPr>
        <w:t xml:space="preserve">Aug 10, 2022 </w:t>
      </w:r>
      <w:hyperlink r:id="rId354" w:history="1">
        <w:r w:rsidRPr="00DE277A">
          <w:rPr>
            <w:rStyle w:val="Hyperlink"/>
            <w:rFonts w:ascii="Arial" w:hAnsi="Arial" w:cs="Arial"/>
            <w:sz w:val="24"/>
            <w:szCs w:val="24"/>
          </w:rPr>
          <w:t>5 things to know about the new school year as COVID numbers climb again in NC</w:t>
        </w:r>
      </w:hyperlink>
      <w:r w:rsidRPr="00DE277A">
        <w:rPr>
          <w:rFonts w:ascii="Arial" w:hAnsi="Arial" w:cs="Arial"/>
          <w:sz w:val="24"/>
          <w:szCs w:val="24"/>
        </w:rPr>
        <w:t>, Spectrum Local News</w:t>
      </w:r>
    </w:p>
    <w:p w14:paraId="42B9AC2E" w14:textId="5968A3D7" w:rsidR="00E27E9F" w:rsidRPr="00DE277A" w:rsidRDefault="00E27E9F"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Sep 30, 2022 </w:t>
      </w:r>
      <w:hyperlink r:id="rId355" w:history="1">
        <w:r w:rsidRPr="00DE277A">
          <w:rPr>
            <w:rStyle w:val="Hyperlink"/>
            <w:rFonts w:ascii="Arial" w:hAnsi="Arial" w:cs="Arial"/>
            <w:sz w:val="24"/>
            <w:szCs w:val="24"/>
          </w:rPr>
          <w:t>Has the FDA fallen short with its new draft guidance for paediatric clinical trials?</w:t>
        </w:r>
      </w:hyperlink>
      <w:r w:rsidRPr="00DE277A">
        <w:rPr>
          <w:rFonts w:ascii="Arial" w:hAnsi="Arial" w:cs="Arial"/>
          <w:sz w:val="24"/>
          <w:szCs w:val="24"/>
        </w:rPr>
        <w:t xml:space="preserve"> Clinical Trials Arena</w:t>
      </w:r>
    </w:p>
    <w:p w14:paraId="1F887B99" w14:textId="77777777" w:rsidR="001D3D2C" w:rsidRPr="00DE277A" w:rsidRDefault="002F6E8F" w:rsidP="00212AEC">
      <w:pPr>
        <w:pStyle w:val="ListParagraph"/>
        <w:numPr>
          <w:ilvl w:val="0"/>
          <w:numId w:val="32"/>
        </w:numPr>
        <w:rPr>
          <w:rFonts w:ascii="Arial" w:hAnsi="Arial" w:cs="Arial"/>
          <w:b/>
          <w:bCs/>
          <w:i/>
          <w:iCs/>
          <w:sz w:val="24"/>
          <w:szCs w:val="24"/>
        </w:rPr>
      </w:pPr>
      <w:r w:rsidRPr="00DE277A">
        <w:rPr>
          <w:rFonts w:ascii="Arial" w:hAnsi="Arial" w:cs="Arial"/>
          <w:sz w:val="24"/>
          <w:szCs w:val="24"/>
        </w:rPr>
        <w:t xml:space="preserve">Aug 23, 2023 </w:t>
      </w:r>
      <w:hyperlink r:id="rId356" w:history="1">
        <w:r w:rsidR="00C0187A" w:rsidRPr="00DE277A">
          <w:rPr>
            <w:rStyle w:val="Hyperlink"/>
            <w:rFonts w:ascii="Arial" w:hAnsi="Arial" w:cs="Arial"/>
            <w:sz w:val="24"/>
            <w:szCs w:val="24"/>
          </w:rPr>
          <w:t>Kentucky school district cancels classes 2 weeks into year due to COVID-19, flu and strep outbreaks</w:t>
        </w:r>
      </w:hyperlink>
      <w:r w:rsidR="00C0187A" w:rsidRPr="00DE277A">
        <w:rPr>
          <w:rFonts w:ascii="Arial" w:hAnsi="Arial" w:cs="Arial"/>
          <w:sz w:val="24"/>
          <w:szCs w:val="24"/>
        </w:rPr>
        <w:t>,</w:t>
      </w:r>
      <w:r w:rsidR="00C0187A" w:rsidRPr="00DE277A">
        <w:rPr>
          <w:rFonts w:ascii="Arial" w:hAnsi="Arial" w:cs="Arial"/>
          <w:b/>
          <w:bCs/>
          <w:sz w:val="24"/>
          <w:szCs w:val="24"/>
        </w:rPr>
        <w:t xml:space="preserve"> </w:t>
      </w:r>
      <w:r w:rsidR="00C0187A" w:rsidRPr="00DE277A">
        <w:rPr>
          <w:rFonts w:ascii="Arial" w:hAnsi="Arial" w:cs="Arial"/>
          <w:sz w:val="24"/>
          <w:szCs w:val="24"/>
        </w:rPr>
        <w:t>The Today Show</w:t>
      </w:r>
    </w:p>
    <w:p w14:paraId="04E1734F" w14:textId="6873C9EA" w:rsidR="001D3D2C" w:rsidRPr="00DE277A" w:rsidRDefault="001D3D2C" w:rsidP="00212AEC">
      <w:pPr>
        <w:pStyle w:val="ListParagraph"/>
        <w:numPr>
          <w:ilvl w:val="0"/>
          <w:numId w:val="32"/>
        </w:numPr>
        <w:rPr>
          <w:rFonts w:ascii="Arial" w:hAnsi="Arial" w:cs="Arial"/>
          <w:bCs/>
          <w:i/>
          <w:iCs/>
          <w:sz w:val="24"/>
          <w:szCs w:val="24"/>
        </w:rPr>
      </w:pPr>
      <w:r w:rsidRPr="00DE277A">
        <w:rPr>
          <w:rFonts w:ascii="Arial" w:hAnsi="Arial" w:cs="Arial"/>
          <w:bCs/>
          <w:iCs/>
          <w:sz w:val="24"/>
          <w:szCs w:val="24"/>
        </w:rPr>
        <w:t>Aug 24, 2023</w:t>
      </w:r>
      <w:r w:rsidRPr="00DE277A">
        <w:rPr>
          <w:rFonts w:ascii="Arial" w:hAnsi="Arial" w:cs="Arial"/>
          <w:bCs/>
          <w:i/>
          <w:iCs/>
          <w:sz w:val="24"/>
          <w:szCs w:val="24"/>
        </w:rPr>
        <w:t xml:space="preserve"> </w:t>
      </w:r>
      <w:hyperlink r:id="rId357" w:history="1">
        <w:r w:rsidRPr="00DE277A">
          <w:rPr>
            <w:rStyle w:val="Hyperlink"/>
            <w:rFonts w:ascii="Arial" w:hAnsi="Arial" w:cs="Arial"/>
            <w:sz w:val="24"/>
            <w:szCs w:val="24"/>
          </w:rPr>
          <w:t>COVID chaos in classrooms: Kentucky school district sends students home less than two weeks into year due to ‘tripledemic’ of COVID, flu and strep outbreaks</w:t>
        </w:r>
      </w:hyperlink>
      <w:r w:rsidRPr="00DE277A">
        <w:rPr>
          <w:rFonts w:ascii="Arial" w:hAnsi="Arial" w:cs="Arial"/>
          <w:sz w:val="24"/>
          <w:szCs w:val="24"/>
        </w:rPr>
        <w:t>, Daily Mail UK,</w:t>
      </w:r>
      <w:r w:rsidRPr="00DE277A">
        <w:rPr>
          <w:rFonts w:ascii="Arial" w:hAnsi="Arial" w:cs="Arial"/>
          <w:bCs/>
          <w:sz w:val="24"/>
          <w:szCs w:val="24"/>
        </w:rPr>
        <w:t xml:space="preserve"> </w:t>
      </w:r>
      <w:r w:rsidRPr="00DE277A">
        <w:rPr>
          <w:rFonts w:ascii="Arial" w:hAnsi="Arial" w:cs="Arial"/>
          <w:bCs/>
          <w:i/>
          <w:iCs/>
          <w:sz w:val="24"/>
          <w:szCs w:val="24"/>
        </w:rPr>
        <w:t>*also carried by Vigour Times</w:t>
      </w:r>
    </w:p>
    <w:p w14:paraId="1CBC1E31" w14:textId="4DDDF4B9" w:rsidR="002F6E8F" w:rsidRPr="00DE277A" w:rsidRDefault="002F6E8F" w:rsidP="00212AEC">
      <w:pPr>
        <w:pStyle w:val="ListParagraph"/>
        <w:numPr>
          <w:ilvl w:val="0"/>
          <w:numId w:val="32"/>
        </w:numPr>
        <w:rPr>
          <w:rFonts w:ascii="Arial" w:hAnsi="Arial" w:cs="Arial"/>
          <w:b/>
          <w:bCs/>
          <w:i/>
          <w:iCs/>
          <w:sz w:val="24"/>
          <w:szCs w:val="24"/>
        </w:rPr>
      </w:pPr>
      <w:r w:rsidRPr="00DE277A">
        <w:rPr>
          <w:rFonts w:ascii="Arial" w:hAnsi="Arial" w:cs="Arial"/>
          <w:bCs/>
          <w:iCs/>
          <w:sz w:val="24"/>
          <w:szCs w:val="24"/>
        </w:rPr>
        <w:t>Aug 25, 2023</w:t>
      </w:r>
      <w:r w:rsidRPr="00DE277A">
        <w:rPr>
          <w:rFonts w:ascii="Arial" w:hAnsi="Arial" w:cs="Arial"/>
          <w:bCs/>
          <w:i/>
          <w:iCs/>
          <w:sz w:val="24"/>
          <w:szCs w:val="24"/>
        </w:rPr>
        <w:t xml:space="preserve"> </w:t>
      </w:r>
      <w:hyperlink r:id="rId358" w:history="1">
        <w:r w:rsidRPr="00DE277A">
          <w:rPr>
            <w:rStyle w:val="Hyperlink"/>
            <w:rFonts w:ascii="Arial" w:hAnsi="Arial" w:cs="Arial"/>
            <w:sz w:val="24"/>
            <w:szCs w:val="24"/>
          </w:rPr>
          <w:t>School’s Out: New fears as US schools close due to ‘tripledemic’ of COVID, flu and Strep A outbreaks</w:t>
        </w:r>
      </w:hyperlink>
      <w:r w:rsidRPr="00DE277A">
        <w:rPr>
          <w:rFonts w:ascii="Arial" w:hAnsi="Arial" w:cs="Arial"/>
          <w:sz w:val="24"/>
          <w:szCs w:val="24"/>
        </w:rPr>
        <w:t>, The U.S. Sun,</w:t>
      </w:r>
      <w:r w:rsidRPr="00DE277A">
        <w:rPr>
          <w:rFonts w:ascii="Arial" w:hAnsi="Arial" w:cs="Arial"/>
          <w:bCs/>
          <w:sz w:val="24"/>
          <w:szCs w:val="24"/>
        </w:rPr>
        <w:t xml:space="preserve"> </w:t>
      </w:r>
      <w:r w:rsidRPr="00DE277A">
        <w:rPr>
          <w:rFonts w:ascii="Arial" w:hAnsi="Arial" w:cs="Arial"/>
          <w:bCs/>
          <w:i/>
          <w:iCs/>
          <w:sz w:val="24"/>
          <w:szCs w:val="24"/>
        </w:rPr>
        <w:t>*also carried by 5 additional outlets</w:t>
      </w:r>
    </w:p>
    <w:p w14:paraId="57022D01" w14:textId="435F278C" w:rsidR="00621DDD" w:rsidRPr="00DE277A" w:rsidRDefault="00621DDD" w:rsidP="00212AEC">
      <w:pPr>
        <w:pStyle w:val="ListParagraph"/>
        <w:numPr>
          <w:ilvl w:val="0"/>
          <w:numId w:val="32"/>
        </w:numPr>
        <w:rPr>
          <w:rFonts w:ascii="Arial" w:hAnsi="Arial" w:cs="Arial"/>
          <w:color w:val="000000"/>
          <w:sz w:val="24"/>
          <w:szCs w:val="24"/>
        </w:rPr>
      </w:pPr>
      <w:r w:rsidRPr="00DE277A">
        <w:rPr>
          <w:rFonts w:ascii="Arial" w:hAnsi="Arial" w:cs="Arial"/>
          <w:sz w:val="24"/>
          <w:szCs w:val="24"/>
        </w:rPr>
        <w:t xml:space="preserve">Jan 09, 2024 </w:t>
      </w:r>
      <w:hyperlink r:id="rId359" w:history="1">
        <w:r w:rsidRPr="00DE277A">
          <w:rPr>
            <w:rStyle w:val="Hyperlink"/>
            <w:rFonts w:ascii="Arial" w:hAnsi="Arial" w:cs="Arial"/>
            <w:sz w:val="24"/>
            <w:szCs w:val="24"/>
          </w:rPr>
          <w:t>The F.D.A. warned an asthma drug could induce despair. Many were never told</w:t>
        </w:r>
      </w:hyperlink>
      <w:r w:rsidRPr="00DE277A">
        <w:rPr>
          <w:rFonts w:ascii="Arial" w:hAnsi="Arial" w:cs="Arial"/>
          <w:sz w:val="24"/>
          <w:szCs w:val="24"/>
        </w:rPr>
        <w:t>, New York Times,</w:t>
      </w:r>
      <w:r w:rsidRPr="00DE277A">
        <w:rPr>
          <w:rFonts w:ascii="Arial" w:hAnsi="Arial" w:cs="Arial"/>
          <w:bCs/>
          <w:sz w:val="24"/>
          <w:szCs w:val="24"/>
        </w:rPr>
        <w:t xml:space="preserve"> </w:t>
      </w:r>
      <w:r w:rsidRPr="00DE277A">
        <w:rPr>
          <w:rFonts w:ascii="Arial" w:hAnsi="Arial" w:cs="Arial"/>
          <w:bCs/>
          <w:i/>
          <w:iCs/>
          <w:sz w:val="24"/>
          <w:szCs w:val="24"/>
        </w:rPr>
        <w:t xml:space="preserve">*also carried by NYT affiliates, Sky News, </w:t>
      </w:r>
      <w:hyperlink r:id="rId360" w:history="1">
        <w:r w:rsidRPr="00DE277A">
          <w:rPr>
            <w:rStyle w:val="Hyperlink"/>
            <w:rFonts w:ascii="Arial" w:hAnsi="Arial" w:cs="Arial"/>
            <w:bCs/>
            <w:i/>
            <w:iCs/>
            <w:sz w:val="24"/>
            <w:szCs w:val="24"/>
          </w:rPr>
          <w:t>En Español</w:t>
        </w:r>
      </w:hyperlink>
    </w:p>
    <w:p w14:paraId="46B0CA80" w14:textId="77777777" w:rsidR="00E27E9F" w:rsidRPr="00E27E9F" w:rsidRDefault="00E27E9F" w:rsidP="00E27E9F">
      <w:pPr>
        <w:ind w:left="360"/>
        <w:rPr>
          <w:rFonts w:ascii="Arial" w:hAnsi="Arial" w:cs="Arial"/>
          <w:sz w:val="24"/>
          <w:szCs w:val="24"/>
        </w:rPr>
      </w:pPr>
    </w:p>
    <w:p w14:paraId="7094E24B" w14:textId="77777777" w:rsidR="00E77A16" w:rsidRPr="00C85A5D" w:rsidRDefault="00E77A16" w:rsidP="00E77A16">
      <w:pPr>
        <w:pStyle w:val="ListParagraph"/>
        <w:rPr>
          <w:rFonts w:ascii="Arial" w:hAnsi="Arial" w:cs="Arial"/>
          <w:b/>
          <w:bCs/>
          <w:sz w:val="24"/>
          <w:szCs w:val="24"/>
        </w:rPr>
      </w:pPr>
    </w:p>
    <w:sectPr w:rsidR="00E77A16" w:rsidRPr="00C85A5D" w:rsidSect="00B31ABC">
      <w:pgSz w:w="12240" w:h="15840" w:code="1"/>
      <w:pgMar w:top="720"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9" w:author="Ramona Williams" w:date="2025-05-20T20:37:00Z" w:initials="RW">
    <w:p w14:paraId="149D56C2" w14:textId="77777777" w:rsidR="0062208B" w:rsidRDefault="0062208B" w:rsidP="0062208B">
      <w:pPr>
        <w:pStyle w:val="CommentText"/>
      </w:pPr>
      <w:r>
        <w:rPr>
          <w:rStyle w:val="CommentReference"/>
        </w:rPr>
        <w:annotationRef/>
      </w:r>
      <w:r>
        <w:t>SPS 295183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9D56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EA237" w16cex:dateUtc="2025-05-21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9D56C2" w16cid:durableId="10DEA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6FBA" w14:textId="77777777" w:rsidR="00237F05" w:rsidRDefault="00237F05">
      <w:r>
        <w:separator/>
      </w:r>
    </w:p>
  </w:endnote>
  <w:endnote w:type="continuationSeparator" w:id="0">
    <w:p w14:paraId="0239A54F" w14:textId="77777777" w:rsidR="00237F05" w:rsidRDefault="0023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9D1D" w14:textId="3B7D1135" w:rsidR="00216E30" w:rsidRDefault="00216E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413B" w14:textId="77777777" w:rsidR="00237F05" w:rsidRDefault="00237F05">
      <w:r>
        <w:separator/>
      </w:r>
    </w:p>
  </w:footnote>
  <w:footnote w:type="continuationSeparator" w:id="0">
    <w:p w14:paraId="2463A72C" w14:textId="77777777" w:rsidR="00237F05" w:rsidRDefault="0023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C7C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50F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523A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B121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8CD5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B066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B646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C067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8AB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4ECD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6522B"/>
    <w:multiLevelType w:val="hybridMultilevel"/>
    <w:tmpl w:val="E67851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7323BF"/>
    <w:multiLevelType w:val="hybridMultilevel"/>
    <w:tmpl w:val="B0264B8C"/>
    <w:lvl w:ilvl="0" w:tplc="1E5AA97E">
      <w:start w:val="1"/>
      <w:numFmt w:val="decimal"/>
      <w:lvlText w:val="%1."/>
      <w:lvlJc w:val="left"/>
      <w:pPr>
        <w:ind w:left="720" w:hanging="360"/>
      </w:pPr>
      <w:rPr>
        <w:rFonts w:eastAsiaTheme="minorHAns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B2B52"/>
    <w:multiLevelType w:val="hybridMultilevel"/>
    <w:tmpl w:val="AF30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E8454D"/>
    <w:multiLevelType w:val="hybridMultilevel"/>
    <w:tmpl w:val="A118A64C"/>
    <w:lvl w:ilvl="0" w:tplc="4354742C">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9549684">
      <w:numFmt w:val="bullet"/>
      <w:lvlText w:val="•"/>
      <w:lvlJc w:val="left"/>
      <w:pPr>
        <w:ind w:left="1716" w:hanging="360"/>
      </w:pPr>
      <w:rPr>
        <w:rFonts w:hint="default"/>
        <w:lang w:val="en-US" w:eastAsia="en-US" w:bidi="ar-SA"/>
      </w:rPr>
    </w:lvl>
    <w:lvl w:ilvl="2" w:tplc="E8B407D0">
      <w:numFmt w:val="bullet"/>
      <w:lvlText w:val="•"/>
      <w:lvlJc w:val="left"/>
      <w:pPr>
        <w:ind w:left="2592" w:hanging="360"/>
      </w:pPr>
      <w:rPr>
        <w:rFonts w:hint="default"/>
        <w:lang w:val="en-US" w:eastAsia="en-US" w:bidi="ar-SA"/>
      </w:rPr>
    </w:lvl>
    <w:lvl w:ilvl="3" w:tplc="058E613A">
      <w:numFmt w:val="bullet"/>
      <w:lvlText w:val="•"/>
      <w:lvlJc w:val="left"/>
      <w:pPr>
        <w:ind w:left="3468" w:hanging="360"/>
      </w:pPr>
      <w:rPr>
        <w:rFonts w:hint="default"/>
        <w:lang w:val="en-US" w:eastAsia="en-US" w:bidi="ar-SA"/>
      </w:rPr>
    </w:lvl>
    <w:lvl w:ilvl="4" w:tplc="7E48337E">
      <w:numFmt w:val="bullet"/>
      <w:lvlText w:val="•"/>
      <w:lvlJc w:val="left"/>
      <w:pPr>
        <w:ind w:left="4344" w:hanging="360"/>
      </w:pPr>
      <w:rPr>
        <w:rFonts w:hint="default"/>
        <w:lang w:val="en-US" w:eastAsia="en-US" w:bidi="ar-SA"/>
      </w:rPr>
    </w:lvl>
    <w:lvl w:ilvl="5" w:tplc="BAE8E1F8">
      <w:numFmt w:val="bullet"/>
      <w:lvlText w:val="•"/>
      <w:lvlJc w:val="left"/>
      <w:pPr>
        <w:ind w:left="5220" w:hanging="360"/>
      </w:pPr>
      <w:rPr>
        <w:rFonts w:hint="default"/>
        <w:lang w:val="en-US" w:eastAsia="en-US" w:bidi="ar-SA"/>
      </w:rPr>
    </w:lvl>
    <w:lvl w:ilvl="6" w:tplc="8BC44216">
      <w:numFmt w:val="bullet"/>
      <w:lvlText w:val="•"/>
      <w:lvlJc w:val="left"/>
      <w:pPr>
        <w:ind w:left="6096" w:hanging="360"/>
      </w:pPr>
      <w:rPr>
        <w:rFonts w:hint="default"/>
        <w:lang w:val="en-US" w:eastAsia="en-US" w:bidi="ar-SA"/>
      </w:rPr>
    </w:lvl>
    <w:lvl w:ilvl="7" w:tplc="C4AED554">
      <w:numFmt w:val="bullet"/>
      <w:lvlText w:val="•"/>
      <w:lvlJc w:val="left"/>
      <w:pPr>
        <w:ind w:left="6972" w:hanging="360"/>
      </w:pPr>
      <w:rPr>
        <w:rFonts w:hint="default"/>
        <w:lang w:val="en-US" w:eastAsia="en-US" w:bidi="ar-SA"/>
      </w:rPr>
    </w:lvl>
    <w:lvl w:ilvl="8" w:tplc="A3660E62">
      <w:numFmt w:val="bullet"/>
      <w:lvlText w:val="•"/>
      <w:lvlJc w:val="left"/>
      <w:pPr>
        <w:ind w:left="7848" w:hanging="360"/>
      </w:pPr>
      <w:rPr>
        <w:rFonts w:hint="default"/>
        <w:lang w:val="en-US" w:eastAsia="en-US" w:bidi="ar-SA"/>
      </w:rPr>
    </w:lvl>
  </w:abstractNum>
  <w:abstractNum w:abstractNumId="14" w15:restartNumberingAfterBreak="0">
    <w:nsid w:val="10217235"/>
    <w:multiLevelType w:val="hybridMultilevel"/>
    <w:tmpl w:val="4BAC60DA"/>
    <w:lvl w:ilvl="0" w:tplc="5DBA00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31BE0"/>
    <w:multiLevelType w:val="hybridMultilevel"/>
    <w:tmpl w:val="350EC2D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E47E0C"/>
    <w:multiLevelType w:val="hybridMultilevel"/>
    <w:tmpl w:val="A886A6E4"/>
    <w:lvl w:ilvl="0" w:tplc="E6480554">
      <w:start w:val="1"/>
      <w:numFmt w:val="decimal"/>
      <w:lvlText w:val="%1)"/>
      <w:lvlJc w:val="left"/>
      <w:pPr>
        <w:ind w:left="1020" w:hanging="360"/>
      </w:pPr>
    </w:lvl>
    <w:lvl w:ilvl="1" w:tplc="A7C6FF54">
      <w:start w:val="1"/>
      <w:numFmt w:val="decimal"/>
      <w:lvlText w:val="%2)"/>
      <w:lvlJc w:val="left"/>
      <w:pPr>
        <w:ind w:left="1020" w:hanging="360"/>
      </w:pPr>
    </w:lvl>
    <w:lvl w:ilvl="2" w:tplc="F5B00A22">
      <w:start w:val="1"/>
      <w:numFmt w:val="decimal"/>
      <w:lvlText w:val="%3)"/>
      <w:lvlJc w:val="left"/>
      <w:pPr>
        <w:ind w:left="1020" w:hanging="360"/>
      </w:pPr>
    </w:lvl>
    <w:lvl w:ilvl="3" w:tplc="F7980BE6">
      <w:start w:val="1"/>
      <w:numFmt w:val="decimal"/>
      <w:lvlText w:val="%4)"/>
      <w:lvlJc w:val="left"/>
      <w:pPr>
        <w:ind w:left="1020" w:hanging="360"/>
      </w:pPr>
    </w:lvl>
    <w:lvl w:ilvl="4" w:tplc="E048A3B4">
      <w:start w:val="1"/>
      <w:numFmt w:val="decimal"/>
      <w:lvlText w:val="%5)"/>
      <w:lvlJc w:val="left"/>
      <w:pPr>
        <w:ind w:left="1020" w:hanging="360"/>
      </w:pPr>
    </w:lvl>
    <w:lvl w:ilvl="5" w:tplc="9D9C1162">
      <w:start w:val="1"/>
      <w:numFmt w:val="decimal"/>
      <w:lvlText w:val="%6)"/>
      <w:lvlJc w:val="left"/>
      <w:pPr>
        <w:ind w:left="1020" w:hanging="360"/>
      </w:pPr>
    </w:lvl>
    <w:lvl w:ilvl="6" w:tplc="4558D130">
      <w:start w:val="1"/>
      <w:numFmt w:val="decimal"/>
      <w:lvlText w:val="%7)"/>
      <w:lvlJc w:val="left"/>
      <w:pPr>
        <w:ind w:left="1020" w:hanging="360"/>
      </w:pPr>
    </w:lvl>
    <w:lvl w:ilvl="7" w:tplc="9C2E3B70">
      <w:start w:val="1"/>
      <w:numFmt w:val="decimal"/>
      <w:lvlText w:val="%8)"/>
      <w:lvlJc w:val="left"/>
      <w:pPr>
        <w:ind w:left="1020" w:hanging="360"/>
      </w:pPr>
    </w:lvl>
    <w:lvl w:ilvl="8" w:tplc="9CC01CB6">
      <w:start w:val="1"/>
      <w:numFmt w:val="decimal"/>
      <w:lvlText w:val="%9)"/>
      <w:lvlJc w:val="left"/>
      <w:pPr>
        <w:ind w:left="1020" w:hanging="360"/>
      </w:pPr>
    </w:lvl>
  </w:abstractNum>
  <w:abstractNum w:abstractNumId="17" w15:restartNumberingAfterBreak="0">
    <w:nsid w:val="2588073E"/>
    <w:multiLevelType w:val="hybridMultilevel"/>
    <w:tmpl w:val="DC903E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B4756A">
      <w:start w:val="1"/>
      <w:numFmt w:val="decimal"/>
      <w:lvlText w:val="%4."/>
      <w:lvlJc w:val="left"/>
      <w:pPr>
        <w:tabs>
          <w:tab w:val="num" w:pos="360"/>
        </w:tabs>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7020AB"/>
    <w:multiLevelType w:val="hybridMultilevel"/>
    <w:tmpl w:val="157ED7D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3D711E"/>
    <w:multiLevelType w:val="hybridMultilevel"/>
    <w:tmpl w:val="CBB6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A2DF8"/>
    <w:multiLevelType w:val="hybridMultilevel"/>
    <w:tmpl w:val="5A02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A0EF7"/>
    <w:multiLevelType w:val="hybridMultilevel"/>
    <w:tmpl w:val="A4F02A0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7B6E37"/>
    <w:multiLevelType w:val="hybridMultilevel"/>
    <w:tmpl w:val="201C54F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1E93751"/>
    <w:multiLevelType w:val="hybridMultilevel"/>
    <w:tmpl w:val="005049F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46E7A4B"/>
    <w:multiLevelType w:val="hybridMultilevel"/>
    <w:tmpl w:val="74A8B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5045AB5"/>
    <w:multiLevelType w:val="hybridMultilevel"/>
    <w:tmpl w:val="4D80B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3382E"/>
    <w:multiLevelType w:val="hybridMultilevel"/>
    <w:tmpl w:val="742AFBF8"/>
    <w:lvl w:ilvl="0" w:tplc="E6E215C0">
      <w:start w:val="1"/>
      <w:numFmt w:val="decimal"/>
      <w:lvlText w:val="%1."/>
      <w:lvlJc w:val="left"/>
      <w:pPr>
        <w:ind w:left="72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132F24"/>
    <w:multiLevelType w:val="hybridMultilevel"/>
    <w:tmpl w:val="65E8057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8567A7"/>
    <w:multiLevelType w:val="hybridMultilevel"/>
    <w:tmpl w:val="A8EA9E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912F8"/>
    <w:multiLevelType w:val="multilevel"/>
    <w:tmpl w:val="DAB6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C3449A"/>
    <w:multiLevelType w:val="multilevel"/>
    <w:tmpl w:val="F416A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EC50CF"/>
    <w:multiLevelType w:val="hybridMultilevel"/>
    <w:tmpl w:val="DEEA406E"/>
    <w:lvl w:ilvl="0" w:tplc="04090011">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2" w15:restartNumberingAfterBreak="0">
    <w:nsid w:val="51EA4453"/>
    <w:multiLevelType w:val="multilevel"/>
    <w:tmpl w:val="EB06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E5F9D"/>
    <w:multiLevelType w:val="hybridMultilevel"/>
    <w:tmpl w:val="C51E931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60979"/>
    <w:multiLevelType w:val="hybridMultilevel"/>
    <w:tmpl w:val="510EF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03E4D"/>
    <w:multiLevelType w:val="hybridMultilevel"/>
    <w:tmpl w:val="74A8B6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DD3F42"/>
    <w:multiLevelType w:val="hybridMultilevel"/>
    <w:tmpl w:val="1374C8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55702F"/>
    <w:multiLevelType w:val="hybridMultilevel"/>
    <w:tmpl w:val="D6A621C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BD7990"/>
    <w:multiLevelType w:val="hybridMultilevel"/>
    <w:tmpl w:val="AFE4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F048B1"/>
    <w:multiLevelType w:val="multilevel"/>
    <w:tmpl w:val="D4EA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802ABA"/>
    <w:multiLevelType w:val="hybridMultilevel"/>
    <w:tmpl w:val="78AE3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E251B"/>
    <w:multiLevelType w:val="multilevel"/>
    <w:tmpl w:val="8214C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97284F"/>
    <w:multiLevelType w:val="hybridMultilevel"/>
    <w:tmpl w:val="C1682AF2"/>
    <w:lvl w:ilvl="0" w:tplc="8C6811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0D79B9"/>
    <w:multiLevelType w:val="hybridMultilevel"/>
    <w:tmpl w:val="EBC0B44C"/>
    <w:lvl w:ilvl="0" w:tplc="04090011">
      <w:start w:val="1"/>
      <w:numFmt w:val="decimal"/>
      <w:lvlText w:val="%1)"/>
      <w:lvlJc w:val="left"/>
      <w:pPr>
        <w:ind w:left="720" w:hanging="50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5D0D61"/>
    <w:multiLevelType w:val="hybridMultilevel"/>
    <w:tmpl w:val="01708F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236B7"/>
    <w:multiLevelType w:val="hybridMultilevel"/>
    <w:tmpl w:val="9DDA39E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4F52C37"/>
    <w:multiLevelType w:val="hybridMultilevel"/>
    <w:tmpl w:val="D6DAF9DA"/>
    <w:lvl w:ilvl="0" w:tplc="C75A4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061152">
    <w:abstractNumId w:val="9"/>
  </w:num>
  <w:num w:numId="2" w16cid:durableId="503281628">
    <w:abstractNumId w:val="7"/>
  </w:num>
  <w:num w:numId="3" w16cid:durableId="1321078820">
    <w:abstractNumId w:val="6"/>
  </w:num>
  <w:num w:numId="4" w16cid:durableId="1417748697">
    <w:abstractNumId w:val="5"/>
  </w:num>
  <w:num w:numId="5" w16cid:durableId="2061244843">
    <w:abstractNumId w:val="4"/>
  </w:num>
  <w:num w:numId="6" w16cid:durableId="968820281">
    <w:abstractNumId w:val="8"/>
  </w:num>
  <w:num w:numId="7" w16cid:durableId="403068980">
    <w:abstractNumId w:val="3"/>
  </w:num>
  <w:num w:numId="8" w16cid:durableId="234975709">
    <w:abstractNumId w:val="2"/>
  </w:num>
  <w:num w:numId="9" w16cid:durableId="1611008474">
    <w:abstractNumId w:val="1"/>
  </w:num>
  <w:num w:numId="10" w16cid:durableId="685904439">
    <w:abstractNumId w:val="0"/>
  </w:num>
  <w:num w:numId="11" w16cid:durableId="95641275">
    <w:abstractNumId w:val="33"/>
  </w:num>
  <w:num w:numId="12" w16cid:durableId="994841360">
    <w:abstractNumId w:val="27"/>
  </w:num>
  <w:num w:numId="13" w16cid:durableId="1600790610">
    <w:abstractNumId w:val="35"/>
  </w:num>
  <w:num w:numId="14" w16cid:durableId="1243300128">
    <w:abstractNumId w:val="37"/>
  </w:num>
  <w:num w:numId="15" w16cid:durableId="540481650">
    <w:abstractNumId w:val="21"/>
  </w:num>
  <w:num w:numId="16" w16cid:durableId="335769519">
    <w:abstractNumId w:val="46"/>
  </w:num>
  <w:num w:numId="17" w16cid:durableId="895241922">
    <w:abstractNumId w:val="15"/>
  </w:num>
  <w:num w:numId="18" w16cid:durableId="79840008">
    <w:abstractNumId w:val="10"/>
  </w:num>
  <w:num w:numId="19" w16cid:durableId="378895532">
    <w:abstractNumId w:val="25"/>
  </w:num>
  <w:num w:numId="20" w16cid:durableId="932785582">
    <w:abstractNumId w:val="18"/>
  </w:num>
  <w:num w:numId="21" w16cid:durableId="962268018">
    <w:abstractNumId w:val="14"/>
  </w:num>
  <w:num w:numId="22" w16cid:durableId="869682412">
    <w:abstractNumId w:val="19"/>
  </w:num>
  <w:num w:numId="23" w16cid:durableId="1595164219">
    <w:abstractNumId w:val="38"/>
  </w:num>
  <w:num w:numId="24" w16cid:durableId="2029595046">
    <w:abstractNumId w:val="40"/>
  </w:num>
  <w:num w:numId="25" w16cid:durableId="493226611">
    <w:abstractNumId w:val="44"/>
  </w:num>
  <w:num w:numId="26" w16cid:durableId="1432504765">
    <w:abstractNumId w:val="43"/>
  </w:num>
  <w:num w:numId="27" w16cid:durableId="1204829021">
    <w:abstractNumId w:val="45"/>
  </w:num>
  <w:num w:numId="28" w16cid:durableId="366218193">
    <w:abstractNumId w:val="28"/>
  </w:num>
  <w:num w:numId="29" w16cid:durableId="722218900">
    <w:abstractNumId w:val="34"/>
  </w:num>
  <w:num w:numId="30" w16cid:durableId="358706248">
    <w:abstractNumId w:val="36"/>
  </w:num>
  <w:num w:numId="31" w16cid:durableId="1063790617">
    <w:abstractNumId w:val="17"/>
  </w:num>
  <w:num w:numId="32" w16cid:durableId="287855532">
    <w:abstractNumId w:val="26"/>
  </w:num>
  <w:num w:numId="33" w16cid:durableId="1494837106">
    <w:abstractNumId w:val="29"/>
  </w:num>
  <w:num w:numId="34" w16cid:durableId="1719083462">
    <w:abstractNumId w:val="11"/>
  </w:num>
  <w:num w:numId="35" w16cid:durableId="731583158">
    <w:abstractNumId w:val="12"/>
  </w:num>
  <w:num w:numId="36" w16cid:durableId="332075683">
    <w:abstractNumId w:val="23"/>
  </w:num>
  <w:num w:numId="37" w16cid:durableId="1416709736">
    <w:abstractNumId w:val="13"/>
  </w:num>
  <w:num w:numId="38" w16cid:durableId="1027951862">
    <w:abstractNumId w:val="20"/>
  </w:num>
  <w:num w:numId="39" w16cid:durableId="1910574649">
    <w:abstractNumId w:val="16"/>
  </w:num>
  <w:num w:numId="40" w16cid:durableId="2137868307">
    <w:abstractNumId w:val="41"/>
  </w:num>
  <w:num w:numId="41" w16cid:durableId="1467239749">
    <w:abstractNumId w:val="24"/>
  </w:num>
  <w:num w:numId="42" w16cid:durableId="668412912">
    <w:abstractNumId w:val="42"/>
  </w:num>
  <w:num w:numId="43" w16cid:durableId="1882785042">
    <w:abstractNumId w:val="22"/>
  </w:num>
  <w:num w:numId="44" w16cid:durableId="1759524322">
    <w:abstractNumId w:val="31"/>
  </w:num>
  <w:num w:numId="45" w16cid:durableId="473908323">
    <w:abstractNumId w:val="30"/>
  </w:num>
  <w:num w:numId="46" w16cid:durableId="1500972150">
    <w:abstractNumId w:val="32"/>
  </w:num>
  <w:num w:numId="47" w16cid:durableId="2027901354">
    <w:abstractNumId w:val="3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y Weiher">
    <w15:presenceInfo w15:providerId="AD" w15:userId="S::wweiher@duke.edu::6f005aea-5808-43d6-b4b7-60d9d7d3cdea"/>
  </w15:person>
  <w15:person w15:author="Gopalapillai, Sreelakha">
    <w15:presenceInfo w15:providerId="AD" w15:userId="S::m38w511@msu.montana.edu::480ad208-c7b6-4501-be74-24910f4cf8ea"/>
  </w15:person>
  <w15:person w15:author="Danny Benjamin, M.D., Ph.D.">
    <w15:presenceInfo w15:providerId="AD" w15:userId="S::benja005@duke.edu::d11892ca-5cfd-400d-baa3-1fc3edb56c2a"/>
  </w15:person>
  <w15:person w15:author="Ramona Williams">
    <w15:presenceInfo w15:providerId="AD" w15:userId="S::rw108@duke.edu::c0917d79-03ca-43e5-a67a-d1929043d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SG"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SG"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0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15"/>
    <w:rsid w:val="00000443"/>
    <w:rsid w:val="00000890"/>
    <w:rsid w:val="00000D2F"/>
    <w:rsid w:val="00001049"/>
    <w:rsid w:val="00001BB0"/>
    <w:rsid w:val="000023C6"/>
    <w:rsid w:val="00002832"/>
    <w:rsid w:val="00003523"/>
    <w:rsid w:val="000041DE"/>
    <w:rsid w:val="00006962"/>
    <w:rsid w:val="00006B00"/>
    <w:rsid w:val="00007AA6"/>
    <w:rsid w:val="000105B1"/>
    <w:rsid w:val="00010763"/>
    <w:rsid w:val="00011740"/>
    <w:rsid w:val="00012125"/>
    <w:rsid w:val="00013E98"/>
    <w:rsid w:val="00014106"/>
    <w:rsid w:val="00014994"/>
    <w:rsid w:val="00015138"/>
    <w:rsid w:val="00015250"/>
    <w:rsid w:val="0001564A"/>
    <w:rsid w:val="00015928"/>
    <w:rsid w:val="000159E5"/>
    <w:rsid w:val="000160FE"/>
    <w:rsid w:val="00016177"/>
    <w:rsid w:val="00016357"/>
    <w:rsid w:val="0001679C"/>
    <w:rsid w:val="00016D9B"/>
    <w:rsid w:val="00017496"/>
    <w:rsid w:val="00020392"/>
    <w:rsid w:val="0002279C"/>
    <w:rsid w:val="00022874"/>
    <w:rsid w:val="000229CC"/>
    <w:rsid w:val="00022F6B"/>
    <w:rsid w:val="00024C9B"/>
    <w:rsid w:val="00025B61"/>
    <w:rsid w:val="00025E37"/>
    <w:rsid w:val="000262B9"/>
    <w:rsid w:val="00026C67"/>
    <w:rsid w:val="00027B68"/>
    <w:rsid w:val="00027E22"/>
    <w:rsid w:val="00030025"/>
    <w:rsid w:val="000302DF"/>
    <w:rsid w:val="000308B2"/>
    <w:rsid w:val="000316C9"/>
    <w:rsid w:val="0003179E"/>
    <w:rsid w:val="00031933"/>
    <w:rsid w:val="000326B0"/>
    <w:rsid w:val="0003324B"/>
    <w:rsid w:val="0003354D"/>
    <w:rsid w:val="00033A81"/>
    <w:rsid w:val="00033B32"/>
    <w:rsid w:val="00033E5B"/>
    <w:rsid w:val="000341E9"/>
    <w:rsid w:val="00035019"/>
    <w:rsid w:val="000354BA"/>
    <w:rsid w:val="00035CFE"/>
    <w:rsid w:val="00036F1F"/>
    <w:rsid w:val="00037160"/>
    <w:rsid w:val="000375C5"/>
    <w:rsid w:val="00037B59"/>
    <w:rsid w:val="00037D27"/>
    <w:rsid w:val="000407B3"/>
    <w:rsid w:val="000413FB"/>
    <w:rsid w:val="0004149A"/>
    <w:rsid w:val="00041D3C"/>
    <w:rsid w:val="000422BF"/>
    <w:rsid w:val="000427B5"/>
    <w:rsid w:val="000434BE"/>
    <w:rsid w:val="000443C0"/>
    <w:rsid w:val="00044FD3"/>
    <w:rsid w:val="00045076"/>
    <w:rsid w:val="00046AA6"/>
    <w:rsid w:val="00046C44"/>
    <w:rsid w:val="0004735C"/>
    <w:rsid w:val="0004750A"/>
    <w:rsid w:val="00047E6D"/>
    <w:rsid w:val="000539BD"/>
    <w:rsid w:val="000552F8"/>
    <w:rsid w:val="00055606"/>
    <w:rsid w:val="000566E9"/>
    <w:rsid w:val="0005780B"/>
    <w:rsid w:val="00057C16"/>
    <w:rsid w:val="00060055"/>
    <w:rsid w:val="000600AD"/>
    <w:rsid w:val="00060656"/>
    <w:rsid w:val="0006086B"/>
    <w:rsid w:val="000617AC"/>
    <w:rsid w:val="0006556E"/>
    <w:rsid w:val="0006563A"/>
    <w:rsid w:val="000656C2"/>
    <w:rsid w:val="00065E38"/>
    <w:rsid w:val="00065EFE"/>
    <w:rsid w:val="00066CD2"/>
    <w:rsid w:val="0006729C"/>
    <w:rsid w:val="0007048A"/>
    <w:rsid w:val="00071554"/>
    <w:rsid w:val="00071AA0"/>
    <w:rsid w:val="000720B6"/>
    <w:rsid w:val="000721B4"/>
    <w:rsid w:val="00072B61"/>
    <w:rsid w:val="00073AFC"/>
    <w:rsid w:val="000746E9"/>
    <w:rsid w:val="000749EE"/>
    <w:rsid w:val="00075CE1"/>
    <w:rsid w:val="00075D6E"/>
    <w:rsid w:val="00076E22"/>
    <w:rsid w:val="00077220"/>
    <w:rsid w:val="0007795F"/>
    <w:rsid w:val="00077BEB"/>
    <w:rsid w:val="00077F0C"/>
    <w:rsid w:val="0008024D"/>
    <w:rsid w:val="00082CCB"/>
    <w:rsid w:val="000830CE"/>
    <w:rsid w:val="00083BD1"/>
    <w:rsid w:val="00083D1A"/>
    <w:rsid w:val="00084C1C"/>
    <w:rsid w:val="0008505C"/>
    <w:rsid w:val="000853AC"/>
    <w:rsid w:val="00086A21"/>
    <w:rsid w:val="0008784B"/>
    <w:rsid w:val="00087C1F"/>
    <w:rsid w:val="0009080A"/>
    <w:rsid w:val="00090D92"/>
    <w:rsid w:val="00091E9B"/>
    <w:rsid w:val="00092BA1"/>
    <w:rsid w:val="000936CB"/>
    <w:rsid w:val="00093CF7"/>
    <w:rsid w:val="0009408F"/>
    <w:rsid w:val="00095731"/>
    <w:rsid w:val="00095C53"/>
    <w:rsid w:val="00096136"/>
    <w:rsid w:val="000962BE"/>
    <w:rsid w:val="00096D83"/>
    <w:rsid w:val="000972CF"/>
    <w:rsid w:val="000A01A2"/>
    <w:rsid w:val="000A04DD"/>
    <w:rsid w:val="000A1351"/>
    <w:rsid w:val="000A2856"/>
    <w:rsid w:val="000A38C0"/>
    <w:rsid w:val="000A38F2"/>
    <w:rsid w:val="000A4D66"/>
    <w:rsid w:val="000A5837"/>
    <w:rsid w:val="000A59BB"/>
    <w:rsid w:val="000A72EF"/>
    <w:rsid w:val="000A782F"/>
    <w:rsid w:val="000B12A9"/>
    <w:rsid w:val="000B1FAF"/>
    <w:rsid w:val="000B293D"/>
    <w:rsid w:val="000B2DD5"/>
    <w:rsid w:val="000B34A2"/>
    <w:rsid w:val="000B36A8"/>
    <w:rsid w:val="000B37CD"/>
    <w:rsid w:val="000B44BB"/>
    <w:rsid w:val="000B4870"/>
    <w:rsid w:val="000B4CDE"/>
    <w:rsid w:val="000B4F4B"/>
    <w:rsid w:val="000B5441"/>
    <w:rsid w:val="000B630B"/>
    <w:rsid w:val="000B6318"/>
    <w:rsid w:val="000B676B"/>
    <w:rsid w:val="000B6FCD"/>
    <w:rsid w:val="000B7D61"/>
    <w:rsid w:val="000B7F93"/>
    <w:rsid w:val="000C0665"/>
    <w:rsid w:val="000C0739"/>
    <w:rsid w:val="000C19A8"/>
    <w:rsid w:val="000C3D57"/>
    <w:rsid w:val="000C3EED"/>
    <w:rsid w:val="000C3F9D"/>
    <w:rsid w:val="000C4A40"/>
    <w:rsid w:val="000C4E90"/>
    <w:rsid w:val="000C56D5"/>
    <w:rsid w:val="000C6157"/>
    <w:rsid w:val="000C675C"/>
    <w:rsid w:val="000C6B0A"/>
    <w:rsid w:val="000C6E2D"/>
    <w:rsid w:val="000C7085"/>
    <w:rsid w:val="000C762A"/>
    <w:rsid w:val="000C7BCA"/>
    <w:rsid w:val="000D0032"/>
    <w:rsid w:val="000D070F"/>
    <w:rsid w:val="000D083C"/>
    <w:rsid w:val="000D0A37"/>
    <w:rsid w:val="000D1CC9"/>
    <w:rsid w:val="000D2047"/>
    <w:rsid w:val="000D3A6A"/>
    <w:rsid w:val="000D4013"/>
    <w:rsid w:val="000D4693"/>
    <w:rsid w:val="000D4C95"/>
    <w:rsid w:val="000D5256"/>
    <w:rsid w:val="000D5605"/>
    <w:rsid w:val="000D66B8"/>
    <w:rsid w:val="000D6B9D"/>
    <w:rsid w:val="000D7205"/>
    <w:rsid w:val="000D74C2"/>
    <w:rsid w:val="000E0C32"/>
    <w:rsid w:val="000E1688"/>
    <w:rsid w:val="000E1D4D"/>
    <w:rsid w:val="000E285D"/>
    <w:rsid w:val="000E30E7"/>
    <w:rsid w:val="000E3D95"/>
    <w:rsid w:val="000E537B"/>
    <w:rsid w:val="000E5CF0"/>
    <w:rsid w:val="000E6E77"/>
    <w:rsid w:val="000E7F25"/>
    <w:rsid w:val="000E7FE0"/>
    <w:rsid w:val="000F0373"/>
    <w:rsid w:val="000F091A"/>
    <w:rsid w:val="000F0DDA"/>
    <w:rsid w:val="000F0DFD"/>
    <w:rsid w:val="000F17C5"/>
    <w:rsid w:val="000F1D24"/>
    <w:rsid w:val="000F29ED"/>
    <w:rsid w:val="000F2B4F"/>
    <w:rsid w:val="000F2D14"/>
    <w:rsid w:val="000F3950"/>
    <w:rsid w:val="000F3F10"/>
    <w:rsid w:val="000F43D4"/>
    <w:rsid w:val="000F47B4"/>
    <w:rsid w:val="000F49A3"/>
    <w:rsid w:val="000F69D1"/>
    <w:rsid w:val="000F7215"/>
    <w:rsid w:val="000F79DA"/>
    <w:rsid w:val="000F7C61"/>
    <w:rsid w:val="00100B75"/>
    <w:rsid w:val="00100F96"/>
    <w:rsid w:val="00102349"/>
    <w:rsid w:val="00102610"/>
    <w:rsid w:val="001028FB"/>
    <w:rsid w:val="001030C4"/>
    <w:rsid w:val="0010458C"/>
    <w:rsid w:val="001065CD"/>
    <w:rsid w:val="00106C2B"/>
    <w:rsid w:val="00112AEA"/>
    <w:rsid w:val="00113038"/>
    <w:rsid w:val="001131A5"/>
    <w:rsid w:val="001135AC"/>
    <w:rsid w:val="001139AA"/>
    <w:rsid w:val="001145BC"/>
    <w:rsid w:val="0011464C"/>
    <w:rsid w:val="00114694"/>
    <w:rsid w:val="00115263"/>
    <w:rsid w:val="001160FD"/>
    <w:rsid w:val="00116277"/>
    <w:rsid w:val="00116729"/>
    <w:rsid w:val="00116D45"/>
    <w:rsid w:val="0012142E"/>
    <w:rsid w:val="00121653"/>
    <w:rsid w:val="00121E01"/>
    <w:rsid w:val="001221FD"/>
    <w:rsid w:val="001233DF"/>
    <w:rsid w:val="00124F69"/>
    <w:rsid w:val="001255B5"/>
    <w:rsid w:val="00125EB1"/>
    <w:rsid w:val="00127202"/>
    <w:rsid w:val="00130C04"/>
    <w:rsid w:val="001318DC"/>
    <w:rsid w:val="00132616"/>
    <w:rsid w:val="00132989"/>
    <w:rsid w:val="0013302E"/>
    <w:rsid w:val="0013360B"/>
    <w:rsid w:val="00135A66"/>
    <w:rsid w:val="001364D6"/>
    <w:rsid w:val="001367D7"/>
    <w:rsid w:val="0013701C"/>
    <w:rsid w:val="001379DA"/>
    <w:rsid w:val="001406AB"/>
    <w:rsid w:val="00140F83"/>
    <w:rsid w:val="001410F4"/>
    <w:rsid w:val="00141664"/>
    <w:rsid w:val="00142677"/>
    <w:rsid w:val="00142D16"/>
    <w:rsid w:val="0014301B"/>
    <w:rsid w:val="001435C7"/>
    <w:rsid w:val="00143684"/>
    <w:rsid w:val="001444B6"/>
    <w:rsid w:val="0014519B"/>
    <w:rsid w:val="00145492"/>
    <w:rsid w:val="001456CF"/>
    <w:rsid w:val="001458B9"/>
    <w:rsid w:val="001461E0"/>
    <w:rsid w:val="00146DC4"/>
    <w:rsid w:val="001470A9"/>
    <w:rsid w:val="00147F4B"/>
    <w:rsid w:val="00150A3E"/>
    <w:rsid w:val="00150CB6"/>
    <w:rsid w:val="00152BF4"/>
    <w:rsid w:val="00153235"/>
    <w:rsid w:val="0015402B"/>
    <w:rsid w:val="001549D4"/>
    <w:rsid w:val="001559B2"/>
    <w:rsid w:val="00156BA2"/>
    <w:rsid w:val="001571BC"/>
    <w:rsid w:val="0015781C"/>
    <w:rsid w:val="00160023"/>
    <w:rsid w:val="0016021B"/>
    <w:rsid w:val="001617C0"/>
    <w:rsid w:val="00161E29"/>
    <w:rsid w:val="00161F26"/>
    <w:rsid w:val="0016261D"/>
    <w:rsid w:val="001626FC"/>
    <w:rsid w:val="00162A86"/>
    <w:rsid w:val="0016354E"/>
    <w:rsid w:val="00164771"/>
    <w:rsid w:val="001670F2"/>
    <w:rsid w:val="0016794C"/>
    <w:rsid w:val="00167D17"/>
    <w:rsid w:val="00167D2B"/>
    <w:rsid w:val="00170404"/>
    <w:rsid w:val="00170406"/>
    <w:rsid w:val="00170C0E"/>
    <w:rsid w:val="00170D3B"/>
    <w:rsid w:val="00170DE9"/>
    <w:rsid w:val="00171736"/>
    <w:rsid w:val="00172929"/>
    <w:rsid w:val="00173923"/>
    <w:rsid w:val="00173AE5"/>
    <w:rsid w:val="00173FAC"/>
    <w:rsid w:val="00173FE4"/>
    <w:rsid w:val="001743BC"/>
    <w:rsid w:val="001750A3"/>
    <w:rsid w:val="00175D31"/>
    <w:rsid w:val="0017646A"/>
    <w:rsid w:val="001767DF"/>
    <w:rsid w:val="001779B4"/>
    <w:rsid w:val="001805E9"/>
    <w:rsid w:val="00180C73"/>
    <w:rsid w:val="00185952"/>
    <w:rsid w:val="001865F5"/>
    <w:rsid w:val="0018700B"/>
    <w:rsid w:val="00187FA7"/>
    <w:rsid w:val="00191C64"/>
    <w:rsid w:val="00191EFE"/>
    <w:rsid w:val="00192A9A"/>
    <w:rsid w:val="00193550"/>
    <w:rsid w:val="00193C72"/>
    <w:rsid w:val="00194FB8"/>
    <w:rsid w:val="00196FCC"/>
    <w:rsid w:val="00197356"/>
    <w:rsid w:val="00197E61"/>
    <w:rsid w:val="001A046F"/>
    <w:rsid w:val="001A0B53"/>
    <w:rsid w:val="001A0C92"/>
    <w:rsid w:val="001A0DA1"/>
    <w:rsid w:val="001A1E85"/>
    <w:rsid w:val="001A2170"/>
    <w:rsid w:val="001A231E"/>
    <w:rsid w:val="001A41E2"/>
    <w:rsid w:val="001A4A3A"/>
    <w:rsid w:val="001A500A"/>
    <w:rsid w:val="001A50C5"/>
    <w:rsid w:val="001A531B"/>
    <w:rsid w:val="001A5589"/>
    <w:rsid w:val="001A575C"/>
    <w:rsid w:val="001A60F1"/>
    <w:rsid w:val="001A637A"/>
    <w:rsid w:val="001A796B"/>
    <w:rsid w:val="001B1580"/>
    <w:rsid w:val="001B15EC"/>
    <w:rsid w:val="001B1615"/>
    <w:rsid w:val="001B1A03"/>
    <w:rsid w:val="001B2C18"/>
    <w:rsid w:val="001B33B3"/>
    <w:rsid w:val="001B3600"/>
    <w:rsid w:val="001B3969"/>
    <w:rsid w:val="001B41D7"/>
    <w:rsid w:val="001B53DD"/>
    <w:rsid w:val="001B56D5"/>
    <w:rsid w:val="001B5DC0"/>
    <w:rsid w:val="001B6ACF"/>
    <w:rsid w:val="001C0678"/>
    <w:rsid w:val="001C10BF"/>
    <w:rsid w:val="001C16F2"/>
    <w:rsid w:val="001C1818"/>
    <w:rsid w:val="001C1A6E"/>
    <w:rsid w:val="001C1C56"/>
    <w:rsid w:val="001C1F97"/>
    <w:rsid w:val="001C3398"/>
    <w:rsid w:val="001C4521"/>
    <w:rsid w:val="001C4CED"/>
    <w:rsid w:val="001C5885"/>
    <w:rsid w:val="001C58E0"/>
    <w:rsid w:val="001C5CAD"/>
    <w:rsid w:val="001C64D1"/>
    <w:rsid w:val="001C6ADD"/>
    <w:rsid w:val="001C7319"/>
    <w:rsid w:val="001D1274"/>
    <w:rsid w:val="001D1B43"/>
    <w:rsid w:val="001D1E2E"/>
    <w:rsid w:val="001D2311"/>
    <w:rsid w:val="001D2E16"/>
    <w:rsid w:val="001D3D2C"/>
    <w:rsid w:val="001D45FB"/>
    <w:rsid w:val="001D4751"/>
    <w:rsid w:val="001D54B8"/>
    <w:rsid w:val="001D5A34"/>
    <w:rsid w:val="001D6E0F"/>
    <w:rsid w:val="001D74CD"/>
    <w:rsid w:val="001D7D32"/>
    <w:rsid w:val="001D7E29"/>
    <w:rsid w:val="001E05AB"/>
    <w:rsid w:val="001E0DEA"/>
    <w:rsid w:val="001E1901"/>
    <w:rsid w:val="001E1BE7"/>
    <w:rsid w:val="001E2167"/>
    <w:rsid w:val="001E29E2"/>
    <w:rsid w:val="001E2EC2"/>
    <w:rsid w:val="001E3643"/>
    <w:rsid w:val="001E381D"/>
    <w:rsid w:val="001E4CD4"/>
    <w:rsid w:val="001E4D2C"/>
    <w:rsid w:val="001E6BD0"/>
    <w:rsid w:val="001E6E28"/>
    <w:rsid w:val="001F1A41"/>
    <w:rsid w:val="001F24E3"/>
    <w:rsid w:val="001F2D15"/>
    <w:rsid w:val="001F305A"/>
    <w:rsid w:val="001F3080"/>
    <w:rsid w:val="001F3BBC"/>
    <w:rsid w:val="001F3F99"/>
    <w:rsid w:val="001F5FE8"/>
    <w:rsid w:val="001F6208"/>
    <w:rsid w:val="001F6A2A"/>
    <w:rsid w:val="001F6AC3"/>
    <w:rsid w:val="001F6EA0"/>
    <w:rsid w:val="001F7D17"/>
    <w:rsid w:val="0020013D"/>
    <w:rsid w:val="00200544"/>
    <w:rsid w:val="0020077B"/>
    <w:rsid w:val="002009B6"/>
    <w:rsid w:val="00201377"/>
    <w:rsid w:val="0020186F"/>
    <w:rsid w:val="00201BB5"/>
    <w:rsid w:val="002029F7"/>
    <w:rsid w:val="00202CE4"/>
    <w:rsid w:val="00203472"/>
    <w:rsid w:val="00204A1C"/>
    <w:rsid w:val="00204A8C"/>
    <w:rsid w:val="00205810"/>
    <w:rsid w:val="00205CF5"/>
    <w:rsid w:val="002064B2"/>
    <w:rsid w:val="00207BEB"/>
    <w:rsid w:val="0021014E"/>
    <w:rsid w:val="0021057E"/>
    <w:rsid w:val="002105CA"/>
    <w:rsid w:val="0021088A"/>
    <w:rsid w:val="00211CB1"/>
    <w:rsid w:val="00212050"/>
    <w:rsid w:val="00212AB9"/>
    <w:rsid w:val="00212AEC"/>
    <w:rsid w:val="00212F1B"/>
    <w:rsid w:val="0021304F"/>
    <w:rsid w:val="00214126"/>
    <w:rsid w:val="00214480"/>
    <w:rsid w:val="0021480A"/>
    <w:rsid w:val="002149D7"/>
    <w:rsid w:val="00214C7C"/>
    <w:rsid w:val="00215DFB"/>
    <w:rsid w:val="00216CFF"/>
    <w:rsid w:val="00216E30"/>
    <w:rsid w:val="0021717A"/>
    <w:rsid w:val="002200BC"/>
    <w:rsid w:val="0022026F"/>
    <w:rsid w:val="0022129A"/>
    <w:rsid w:val="00221720"/>
    <w:rsid w:val="0022241F"/>
    <w:rsid w:val="00222437"/>
    <w:rsid w:val="002239E3"/>
    <w:rsid w:val="00223D43"/>
    <w:rsid w:val="00226D8B"/>
    <w:rsid w:val="00226F97"/>
    <w:rsid w:val="002271D0"/>
    <w:rsid w:val="00227C6A"/>
    <w:rsid w:val="00231483"/>
    <w:rsid w:val="00231608"/>
    <w:rsid w:val="00231E15"/>
    <w:rsid w:val="00231F80"/>
    <w:rsid w:val="00232641"/>
    <w:rsid w:val="002332B7"/>
    <w:rsid w:val="002337C2"/>
    <w:rsid w:val="002343BA"/>
    <w:rsid w:val="00234795"/>
    <w:rsid w:val="00234E22"/>
    <w:rsid w:val="00234F38"/>
    <w:rsid w:val="0023550E"/>
    <w:rsid w:val="0023567C"/>
    <w:rsid w:val="0023687A"/>
    <w:rsid w:val="00236E96"/>
    <w:rsid w:val="00237459"/>
    <w:rsid w:val="002376DB"/>
    <w:rsid w:val="00237F05"/>
    <w:rsid w:val="002408FE"/>
    <w:rsid w:val="00240E58"/>
    <w:rsid w:val="00241536"/>
    <w:rsid w:val="00241EDD"/>
    <w:rsid w:val="00241F53"/>
    <w:rsid w:val="00242C47"/>
    <w:rsid w:val="002437D1"/>
    <w:rsid w:val="0024607A"/>
    <w:rsid w:val="00246092"/>
    <w:rsid w:val="00247064"/>
    <w:rsid w:val="00250B30"/>
    <w:rsid w:val="00250DD0"/>
    <w:rsid w:val="00250FFD"/>
    <w:rsid w:val="002512B9"/>
    <w:rsid w:val="00251FAB"/>
    <w:rsid w:val="002529D6"/>
    <w:rsid w:val="002547B7"/>
    <w:rsid w:val="00254CAF"/>
    <w:rsid w:val="00254F53"/>
    <w:rsid w:val="00255D44"/>
    <w:rsid w:val="00255DB5"/>
    <w:rsid w:val="002565DB"/>
    <w:rsid w:val="002572BA"/>
    <w:rsid w:val="002575F1"/>
    <w:rsid w:val="00257BCE"/>
    <w:rsid w:val="00257DBF"/>
    <w:rsid w:val="0026008C"/>
    <w:rsid w:val="002600E9"/>
    <w:rsid w:val="00260845"/>
    <w:rsid w:val="00260B43"/>
    <w:rsid w:val="002613C6"/>
    <w:rsid w:val="002615B9"/>
    <w:rsid w:val="00261CE1"/>
    <w:rsid w:val="002625B6"/>
    <w:rsid w:val="00262C66"/>
    <w:rsid w:val="002638FC"/>
    <w:rsid w:val="00266A1B"/>
    <w:rsid w:val="00266E70"/>
    <w:rsid w:val="00266EAC"/>
    <w:rsid w:val="00266F1F"/>
    <w:rsid w:val="00267538"/>
    <w:rsid w:val="00267650"/>
    <w:rsid w:val="00267CD6"/>
    <w:rsid w:val="0027043A"/>
    <w:rsid w:val="002713AD"/>
    <w:rsid w:val="00272337"/>
    <w:rsid w:val="00272978"/>
    <w:rsid w:val="00272A3C"/>
    <w:rsid w:val="00273388"/>
    <w:rsid w:val="00273CE6"/>
    <w:rsid w:val="00274375"/>
    <w:rsid w:val="0027451B"/>
    <w:rsid w:val="00274A33"/>
    <w:rsid w:val="0027522E"/>
    <w:rsid w:val="002762CE"/>
    <w:rsid w:val="00276679"/>
    <w:rsid w:val="00277577"/>
    <w:rsid w:val="002776DD"/>
    <w:rsid w:val="00280A2B"/>
    <w:rsid w:val="00280A49"/>
    <w:rsid w:val="00280B56"/>
    <w:rsid w:val="00281ACC"/>
    <w:rsid w:val="00282AD1"/>
    <w:rsid w:val="00283893"/>
    <w:rsid w:val="002845FC"/>
    <w:rsid w:val="00284817"/>
    <w:rsid w:val="00284A88"/>
    <w:rsid w:val="002851F1"/>
    <w:rsid w:val="002857D1"/>
    <w:rsid w:val="00286977"/>
    <w:rsid w:val="00290248"/>
    <w:rsid w:val="002904A0"/>
    <w:rsid w:val="0029054C"/>
    <w:rsid w:val="00290CD8"/>
    <w:rsid w:val="00291417"/>
    <w:rsid w:val="002918C0"/>
    <w:rsid w:val="002921A4"/>
    <w:rsid w:val="0029263D"/>
    <w:rsid w:val="00292A7B"/>
    <w:rsid w:val="00292C38"/>
    <w:rsid w:val="002931C9"/>
    <w:rsid w:val="0029340C"/>
    <w:rsid w:val="00295397"/>
    <w:rsid w:val="0029572D"/>
    <w:rsid w:val="00296714"/>
    <w:rsid w:val="002975B7"/>
    <w:rsid w:val="002A01AE"/>
    <w:rsid w:val="002A1843"/>
    <w:rsid w:val="002A2491"/>
    <w:rsid w:val="002A3640"/>
    <w:rsid w:val="002A3A65"/>
    <w:rsid w:val="002A3E61"/>
    <w:rsid w:val="002A4F70"/>
    <w:rsid w:val="002A5075"/>
    <w:rsid w:val="002A56E4"/>
    <w:rsid w:val="002A5770"/>
    <w:rsid w:val="002A57E6"/>
    <w:rsid w:val="002A66A0"/>
    <w:rsid w:val="002A6ABC"/>
    <w:rsid w:val="002A6AD2"/>
    <w:rsid w:val="002A6B98"/>
    <w:rsid w:val="002B0B05"/>
    <w:rsid w:val="002B106C"/>
    <w:rsid w:val="002B234A"/>
    <w:rsid w:val="002B2758"/>
    <w:rsid w:val="002B2E3D"/>
    <w:rsid w:val="002B2F0C"/>
    <w:rsid w:val="002B327E"/>
    <w:rsid w:val="002B3825"/>
    <w:rsid w:val="002B48D1"/>
    <w:rsid w:val="002B52A5"/>
    <w:rsid w:val="002B603D"/>
    <w:rsid w:val="002B65D1"/>
    <w:rsid w:val="002B73C7"/>
    <w:rsid w:val="002B7E14"/>
    <w:rsid w:val="002C0933"/>
    <w:rsid w:val="002C0ED7"/>
    <w:rsid w:val="002C1031"/>
    <w:rsid w:val="002C1388"/>
    <w:rsid w:val="002C1605"/>
    <w:rsid w:val="002C2468"/>
    <w:rsid w:val="002C2F6E"/>
    <w:rsid w:val="002C319C"/>
    <w:rsid w:val="002C3968"/>
    <w:rsid w:val="002C3BD3"/>
    <w:rsid w:val="002C3CBA"/>
    <w:rsid w:val="002C4CAB"/>
    <w:rsid w:val="002C50A5"/>
    <w:rsid w:val="002C52AE"/>
    <w:rsid w:val="002C5399"/>
    <w:rsid w:val="002C5417"/>
    <w:rsid w:val="002C54A9"/>
    <w:rsid w:val="002C57AC"/>
    <w:rsid w:val="002C5879"/>
    <w:rsid w:val="002C5BE1"/>
    <w:rsid w:val="002C5F71"/>
    <w:rsid w:val="002C64CD"/>
    <w:rsid w:val="002C65A5"/>
    <w:rsid w:val="002C6776"/>
    <w:rsid w:val="002C6BA5"/>
    <w:rsid w:val="002C78BE"/>
    <w:rsid w:val="002C7FF0"/>
    <w:rsid w:val="002D0241"/>
    <w:rsid w:val="002D1DAB"/>
    <w:rsid w:val="002D2831"/>
    <w:rsid w:val="002D2961"/>
    <w:rsid w:val="002D333D"/>
    <w:rsid w:val="002D4272"/>
    <w:rsid w:val="002D482B"/>
    <w:rsid w:val="002D552E"/>
    <w:rsid w:val="002D5EDE"/>
    <w:rsid w:val="002D5F5E"/>
    <w:rsid w:val="002D730A"/>
    <w:rsid w:val="002E0F95"/>
    <w:rsid w:val="002E117C"/>
    <w:rsid w:val="002E1493"/>
    <w:rsid w:val="002E1922"/>
    <w:rsid w:val="002E19D7"/>
    <w:rsid w:val="002E1A51"/>
    <w:rsid w:val="002E2058"/>
    <w:rsid w:val="002E213A"/>
    <w:rsid w:val="002E263D"/>
    <w:rsid w:val="002E2C72"/>
    <w:rsid w:val="002E3190"/>
    <w:rsid w:val="002E3F2D"/>
    <w:rsid w:val="002E3FD8"/>
    <w:rsid w:val="002E40AD"/>
    <w:rsid w:val="002E48B0"/>
    <w:rsid w:val="002E48E4"/>
    <w:rsid w:val="002E532F"/>
    <w:rsid w:val="002E5BCF"/>
    <w:rsid w:val="002E61A6"/>
    <w:rsid w:val="002E6498"/>
    <w:rsid w:val="002E7119"/>
    <w:rsid w:val="002F0E77"/>
    <w:rsid w:val="002F1E6B"/>
    <w:rsid w:val="002F29E4"/>
    <w:rsid w:val="002F33DB"/>
    <w:rsid w:val="002F3447"/>
    <w:rsid w:val="002F3766"/>
    <w:rsid w:val="002F41CA"/>
    <w:rsid w:val="002F4F6E"/>
    <w:rsid w:val="002F5353"/>
    <w:rsid w:val="002F576C"/>
    <w:rsid w:val="002F602C"/>
    <w:rsid w:val="002F6843"/>
    <w:rsid w:val="002F6BE3"/>
    <w:rsid w:val="002F6C6C"/>
    <w:rsid w:val="002F6E8F"/>
    <w:rsid w:val="002F760F"/>
    <w:rsid w:val="002F776D"/>
    <w:rsid w:val="002F7A96"/>
    <w:rsid w:val="002F7FDA"/>
    <w:rsid w:val="00300250"/>
    <w:rsid w:val="00300471"/>
    <w:rsid w:val="00300B4D"/>
    <w:rsid w:val="00300BAF"/>
    <w:rsid w:val="00300FC5"/>
    <w:rsid w:val="00301D2E"/>
    <w:rsid w:val="003021CD"/>
    <w:rsid w:val="00302438"/>
    <w:rsid w:val="0030342D"/>
    <w:rsid w:val="003037C5"/>
    <w:rsid w:val="0030398C"/>
    <w:rsid w:val="0030438D"/>
    <w:rsid w:val="003044F2"/>
    <w:rsid w:val="003048D1"/>
    <w:rsid w:val="0030497E"/>
    <w:rsid w:val="003051D2"/>
    <w:rsid w:val="00305A8E"/>
    <w:rsid w:val="00305BBD"/>
    <w:rsid w:val="0030669A"/>
    <w:rsid w:val="00306F0D"/>
    <w:rsid w:val="003072A6"/>
    <w:rsid w:val="00307328"/>
    <w:rsid w:val="00307C1F"/>
    <w:rsid w:val="003108A4"/>
    <w:rsid w:val="00312019"/>
    <w:rsid w:val="003126CC"/>
    <w:rsid w:val="00312D89"/>
    <w:rsid w:val="00314A17"/>
    <w:rsid w:val="00315705"/>
    <w:rsid w:val="00315AD0"/>
    <w:rsid w:val="00315DEC"/>
    <w:rsid w:val="003200A2"/>
    <w:rsid w:val="003204BE"/>
    <w:rsid w:val="00321214"/>
    <w:rsid w:val="00322538"/>
    <w:rsid w:val="00322567"/>
    <w:rsid w:val="003225B5"/>
    <w:rsid w:val="003227AF"/>
    <w:rsid w:val="0032347C"/>
    <w:rsid w:val="0032497D"/>
    <w:rsid w:val="00325872"/>
    <w:rsid w:val="003263B5"/>
    <w:rsid w:val="00326E5B"/>
    <w:rsid w:val="00330110"/>
    <w:rsid w:val="003307CA"/>
    <w:rsid w:val="003308A4"/>
    <w:rsid w:val="003331CE"/>
    <w:rsid w:val="00333B14"/>
    <w:rsid w:val="00337CB3"/>
    <w:rsid w:val="00340DEE"/>
    <w:rsid w:val="00341A3E"/>
    <w:rsid w:val="003420C7"/>
    <w:rsid w:val="0034223D"/>
    <w:rsid w:val="00342445"/>
    <w:rsid w:val="00343132"/>
    <w:rsid w:val="00343E7B"/>
    <w:rsid w:val="00344184"/>
    <w:rsid w:val="003441B6"/>
    <w:rsid w:val="003441CD"/>
    <w:rsid w:val="00345108"/>
    <w:rsid w:val="003456B5"/>
    <w:rsid w:val="00345EDD"/>
    <w:rsid w:val="003463B5"/>
    <w:rsid w:val="00346FEF"/>
    <w:rsid w:val="00350188"/>
    <w:rsid w:val="00350F0F"/>
    <w:rsid w:val="003512FB"/>
    <w:rsid w:val="0035148C"/>
    <w:rsid w:val="00353812"/>
    <w:rsid w:val="003546E6"/>
    <w:rsid w:val="003548C3"/>
    <w:rsid w:val="00354FDF"/>
    <w:rsid w:val="003558BB"/>
    <w:rsid w:val="0035693A"/>
    <w:rsid w:val="00356B35"/>
    <w:rsid w:val="00361A98"/>
    <w:rsid w:val="00362955"/>
    <w:rsid w:val="0036386C"/>
    <w:rsid w:val="003667B6"/>
    <w:rsid w:val="00366ACC"/>
    <w:rsid w:val="00366DEE"/>
    <w:rsid w:val="003706FA"/>
    <w:rsid w:val="0037150D"/>
    <w:rsid w:val="00371CDD"/>
    <w:rsid w:val="003731F6"/>
    <w:rsid w:val="0037336C"/>
    <w:rsid w:val="0037353A"/>
    <w:rsid w:val="003739AC"/>
    <w:rsid w:val="00374E15"/>
    <w:rsid w:val="00375DF3"/>
    <w:rsid w:val="003763FB"/>
    <w:rsid w:val="00376F79"/>
    <w:rsid w:val="003777D2"/>
    <w:rsid w:val="00377A3F"/>
    <w:rsid w:val="00377A7B"/>
    <w:rsid w:val="00377AA2"/>
    <w:rsid w:val="00377ECE"/>
    <w:rsid w:val="003807D7"/>
    <w:rsid w:val="00380F13"/>
    <w:rsid w:val="003818C0"/>
    <w:rsid w:val="00381ECF"/>
    <w:rsid w:val="00382851"/>
    <w:rsid w:val="003828D3"/>
    <w:rsid w:val="00382974"/>
    <w:rsid w:val="003829EF"/>
    <w:rsid w:val="00382F96"/>
    <w:rsid w:val="003830CE"/>
    <w:rsid w:val="0038355E"/>
    <w:rsid w:val="0038372A"/>
    <w:rsid w:val="00384F2D"/>
    <w:rsid w:val="0038560C"/>
    <w:rsid w:val="00385E4E"/>
    <w:rsid w:val="0038647D"/>
    <w:rsid w:val="00387BFD"/>
    <w:rsid w:val="00387C84"/>
    <w:rsid w:val="00387D68"/>
    <w:rsid w:val="00390D93"/>
    <w:rsid w:val="003910C6"/>
    <w:rsid w:val="0039129E"/>
    <w:rsid w:val="00391CC4"/>
    <w:rsid w:val="00391E71"/>
    <w:rsid w:val="00393BA0"/>
    <w:rsid w:val="00394116"/>
    <w:rsid w:val="003945C9"/>
    <w:rsid w:val="003946AB"/>
    <w:rsid w:val="0039498B"/>
    <w:rsid w:val="0039551B"/>
    <w:rsid w:val="00395F83"/>
    <w:rsid w:val="003972F1"/>
    <w:rsid w:val="003A12C4"/>
    <w:rsid w:val="003A1587"/>
    <w:rsid w:val="003A1731"/>
    <w:rsid w:val="003A1817"/>
    <w:rsid w:val="003A1E17"/>
    <w:rsid w:val="003A2F2A"/>
    <w:rsid w:val="003A3432"/>
    <w:rsid w:val="003A40CB"/>
    <w:rsid w:val="003A44D8"/>
    <w:rsid w:val="003A48F4"/>
    <w:rsid w:val="003A4962"/>
    <w:rsid w:val="003A4AFA"/>
    <w:rsid w:val="003A7376"/>
    <w:rsid w:val="003B0954"/>
    <w:rsid w:val="003B0AD3"/>
    <w:rsid w:val="003B24BC"/>
    <w:rsid w:val="003B2A1F"/>
    <w:rsid w:val="003B35AA"/>
    <w:rsid w:val="003B4907"/>
    <w:rsid w:val="003B642F"/>
    <w:rsid w:val="003C016C"/>
    <w:rsid w:val="003C0590"/>
    <w:rsid w:val="003C0C7B"/>
    <w:rsid w:val="003C1244"/>
    <w:rsid w:val="003C1A2B"/>
    <w:rsid w:val="003C1A83"/>
    <w:rsid w:val="003C25BA"/>
    <w:rsid w:val="003C2A63"/>
    <w:rsid w:val="003C4977"/>
    <w:rsid w:val="003C4AF9"/>
    <w:rsid w:val="003C5245"/>
    <w:rsid w:val="003C58F6"/>
    <w:rsid w:val="003C744B"/>
    <w:rsid w:val="003D01BD"/>
    <w:rsid w:val="003D0E2D"/>
    <w:rsid w:val="003D258B"/>
    <w:rsid w:val="003D3F0F"/>
    <w:rsid w:val="003D4752"/>
    <w:rsid w:val="003D591B"/>
    <w:rsid w:val="003D5C46"/>
    <w:rsid w:val="003D5D39"/>
    <w:rsid w:val="003D60DD"/>
    <w:rsid w:val="003D664B"/>
    <w:rsid w:val="003D7F2A"/>
    <w:rsid w:val="003E0141"/>
    <w:rsid w:val="003E1053"/>
    <w:rsid w:val="003E1C28"/>
    <w:rsid w:val="003E41FB"/>
    <w:rsid w:val="003E477A"/>
    <w:rsid w:val="003E4CA5"/>
    <w:rsid w:val="003E66D7"/>
    <w:rsid w:val="003E66F0"/>
    <w:rsid w:val="003E703F"/>
    <w:rsid w:val="003E78B1"/>
    <w:rsid w:val="003E78EB"/>
    <w:rsid w:val="003E7AAA"/>
    <w:rsid w:val="003E7EA5"/>
    <w:rsid w:val="003F0030"/>
    <w:rsid w:val="003F0566"/>
    <w:rsid w:val="003F0D6C"/>
    <w:rsid w:val="003F16C8"/>
    <w:rsid w:val="003F1ED9"/>
    <w:rsid w:val="003F214E"/>
    <w:rsid w:val="003F3FB6"/>
    <w:rsid w:val="003F4E33"/>
    <w:rsid w:val="003F5B66"/>
    <w:rsid w:val="003F5BE7"/>
    <w:rsid w:val="003F5EBE"/>
    <w:rsid w:val="003F6469"/>
    <w:rsid w:val="003F7431"/>
    <w:rsid w:val="003F75D9"/>
    <w:rsid w:val="0040089C"/>
    <w:rsid w:val="00400D64"/>
    <w:rsid w:val="004014D9"/>
    <w:rsid w:val="00401AC9"/>
    <w:rsid w:val="00401F67"/>
    <w:rsid w:val="00402010"/>
    <w:rsid w:val="004045A9"/>
    <w:rsid w:val="004049E0"/>
    <w:rsid w:val="00405C58"/>
    <w:rsid w:val="00405E01"/>
    <w:rsid w:val="00405F81"/>
    <w:rsid w:val="0040680A"/>
    <w:rsid w:val="00406EB5"/>
    <w:rsid w:val="00407172"/>
    <w:rsid w:val="00407B86"/>
    <w:rsid w:val="004100A9"/>
    <w:rsid w:val="00411B10"/>
    <w:rsid w:val="00412115"/>
    <w:rsid w:val="00413671"/>
    <w:rsid w:val="00413F4D"/>
    <w:rsid w:val="00413FAE"/>
    <w:rsid w:val="004140AF"/>
    <w:rsid w:val="00414339"/>
    <w:rsid w:val="004154CB"/>
    <w:rsid w:val="004158C1"/>
    <w:rsid w:val="004163D3"/>
    <w:rsid w:val="00416FD7"/>
    <w:rsid w:val="004174DA"/>
    <w:rsid w:val="004177B1"/>
    <w:rsid w:val="00417987"/>
    <w:rsid w:val="00417CDE"/>
    <w:rsid w:val="00420BC1"/>
    <w:rsid w:val="00421570"/>
    <w:rsid w:val="004229D6"/>
    <w:rsid w:val="00422D37"/>
    <w:rsid w:val="004232A0"/>
    <w:rsid w:val="00424018"/>
    <w:rsid w:val="0042440C"/>
    <w:rsid w:val="0042480F"/>
    <w:rsid w:val="00424D50"/>
    <w:rsid w:val="004252BF"/>
    <w:rsid w:val="00425508"/>
    <w:rsid w:val="00426320"/>
    <w:rsid w:val="004267CC"/>
    <w:rsid w:val="00426B34"/>
    <w:rsid w:val="004271A8"/>
    <w:rsid w:val="004274E5"/>
    <w:rsid w:val="004277F4"/>
    <w:rsid w:val="00430CC1"/>
    <w:rsid w:val="0043143C"/>
    <w:rsid w:val="00431708"/>
    <w:rsid w:val="00431C2D"/>
    <w:rsid w:val="00431EDB"/>
    <w:rsid w:val="00432C56"/>
    <w:rsid w:val="0043447F"/>
    <w:rsid w:val="0043509D"/>
    <w:rsid w:val="00435DE5"/>
    <w:rsid w:val="004364FE"/>
    <w:rsid w:val="00436990"/>
    <w:rsid w:val="004372B2"/>
    <w:rsid w:val="00437687"/>
    <w:rsid w:val="00437B49"/>
    <w:rsid w:val="00440C72"/>
    <w:rsid w:val="004412E0"/>
    <w:rsid w:val="00443074"/>
    <w:rsid w:val="00443D92"/>
    <w:rsid w:val="00445209"/>
    <w:rsid w:val="00445499"/>
    <w:rsid w:val="0044556B"/>
    <w:rsid w:val="0044688C"/>
    <w:rsid w:val="00446C89"/>
    <w:rsid w:val="00446DA7"/>
    <w:rsid w:val="0044738F"/>
    <w:rsid w:val="00447569"/>
    <w:rsid w:val="00450384"/>
    <w:rsid w:val="00450520"/>
    <w:rsid w:val="0045094E"/>
    <w:rsid w:val="00451285"/>
    <w:rsid w:val="0045172B"/>
    <w:rsid w:val="00451CF2"/>
    <w:rsid w:val="0045217C"/>
    <w:rsid w:val="004527DF"/>
    <w:rsid w:val="00452AE9"/>
    <w:rsid w:val="00452B02"/>
    <w:rsid w:val="00452F1B"/>
    <w:rsid w:val="00453E98"/>
    <w:rsid w:val="0045400C"/>
    <w:rsid w:val="004542D6"/>
    <w:rsid w:val="00454383"/>
    <w:rsid w:val="0045521E"/>
    <w:rsid w:val="0045563F"/>
    <w:rsid w:val="00455979"/>
    <w:rsid w:val="00455CED"/>
    <w:rsid w:val="004567E0"/>
    <w:rsid w:val="004569BE"/>
    <w:rsid w:val="0045730B"/>
    <w:rsid w:val="00457689"/>
    <w:rsid w:val="00457E22"/>
    <w:rsid w:val="004605FF"/>
    <w:rsid w:val="00461224"/>
    <w:rsid w:val="00461517"/>
    <w:rsid w:val="00461C0B"/>
    <w:rsid w:val="00461DDE"/>
    <w:rsid w:val="00462B3A"/>
    <w:rsid w:val="004630C7"/>
    <w:rsid w:val="004637BE"/>
    <w:rsid w:val="00463A08"/>
    <w:rsid w:val="00463C79"/>
    <w:rsid w:val="00463F8E"/>
    <w:rsid w:val="00464B27"/>
    <w:rsid w:val="0047082A"/>
    <w:rsid w:val="00470E5E"/>
    <w:rsid w:val="00472806"/>
    <w:rsid w:val="0047289B"/>
    <w:rsid w:val="0047305F"/>
    <w:rsid w:val="00473E32"/>
    <w:rsid w:val="00474A43"/>
    <w:rsid w:val="00474BBC"/>
    <w:rsid w:val="0047529F"/>
    <w:rsid w:val="00475443"/>
    <w:rsid w:val="00475634"/>
    <w:rsid w:val="0047599C"/>
    <w:rsid w:val="00476454"/>
    <w:rsid w:val="0047697E"/>
    <w:rsid w:val="00476E8B"/>
    <w:rsid w:val="00480569"/>
    <w:rsid w:val="004812EE"/>
    <w:rsid w:val="0048165E"/>
    <w:rsid w:val="004826BC"/>
    <w:rsid w:val="00483B54"/>
    <w:rsid w:val="00483CC1"/>
    <w:rsid w:val="00483CC4"/>
    <w:rsid w:val="00485926"/>
    <w:rsid w:val="00485DEB"/>
    <w:rsid w:val="00486830"/>
    <w:rsid w:val="00486D19"/>
    <w:rsid w:val="0049029E"/>
    <w:rsid w:val="0049039E"/>
    <w:rsid w:val="00490BE3"/>
    <w:rsid w:val="00490F03"/>
    <w:rsid w:val="00491880"/>
    <w:rsid w:val="00492C92"/>
    <w:rsid w:val="00493B20"/>
    <w:rsid w:val="00493BE2"/>
    <w:rsid w:val="00494579"/>
    <w:rsid w:val="00494698"/>
    <w:rsid w:val="004946A6"/>
    <w:rsid w:val="00494859"/>
    <w:rsid w:val="00495030"/>
    <w:rsid w:val="00495990"/>
    <w:rsid w:val="00495A84"/>
    <w:rsid w:val="00497E3F"/>
    <w:rsid w:val="004A1900"/>
    <w:rsid w:val="004A1E46"/>
    <w:rsid w:val="004A2024"/>
    <w:rsid w:val="004A3E25"/>
    <w:rsid w:val="004A476B"/>
    <w:rsid w:val="004A5EAF"/>
    <w:rsid w:val="004A6E23"/>
    <w:rsid w:val="004A7EF7"/>
    <w:rsid w:val="004A7F32"/>
    <w:rsid w:val="004B0378"/>
    <w:rsid w:val="004B0450"/>
    <w:rsid w:val="004B0663"/>
    <w:rsid w:val="004B0E66"/>
    <w:rsid w:val="004B1566"/>
    <w:rsid w:val="004B2132"/>
    <w:rsid w:val="004B2312"/>
    <w:rsid w:val="004B2FA2"/>
    <w:rsid w:val="004B3E17"/>
    <w:rsid w:val="004B4399"/>
    <w:rsid w:val="004B4BC7"/>
    <w:rsid w:val="004B4D72"/>
    <w:rsid w:val="004B50F6"/>
    <w:rsid w:val="004B53F0"/>
    <w:rsid w:val="004B57E8"/>
    <w:rsid w:val="004B5D5C"/>
    <w:rsid w:val="004B615B"/>
    <w:rsid w:val="004B6A8F"/>
    <w:rsid w:val="004B6FBE"/>
    <w:rsid w:val="004B7BFB"/>
    <w:rsid w:val="004B7D27"/>
    <w:rsid w:val="004B7F3B"/>
    <w:rsid w:val="004C2993"/>
    <w:rsid w:val="004C3474"/>
    <w:rsid w:val="004C3F55"/>
    <w:rsid w:val="004C6AF2"/>
    <w:rsid w:val="004C7585"/>
    <w:rsid w:val="004D1004"/>
    <w:rsid w:val="004D3199"/>
    <w:rsid w:val="004D3793"/>
    <w:rsid w:val="004D4897"/>
    <w:rsid w:val="004D57C3"/>
    <w:rsid w:val="004D65F4"/>
    <w:rsid w:val="004D69FD"/>
    <w:rsid w:val="004D6AC2"/>
    <w:rsid w:val="004D6FDD"/>
    <w:rsid w:val="004D76B4"/>
    <w:rsid w:val="004D7C4C"/>
    <w:rsid w:val="004E0723"/>
    <w:rsid w:val="004E126A"/>
    <w:rsid w:val="004E1401"/>
    <w:rsid w:val="004E2562"/>
    <w:rsid w:val="004E2D68"/>
    <w:rsid w:val="004E3215"/>
    <w:rsid w:val="004E4398"/>
    <w:rsid w:val="004E496C"/>
    <w:rsid w:val="004E65A1"/>
    <w:rsid w:val="004E6EFD"/>
    <w:rsid w:val="004E73D6"/>
    <w:rsid w:val="004F03A0"/>
    <w:rsid w:val="004F10A4"/>
    <w:rsid w:val="004F2B7B"/>
    <w:rsid w:val="004F37D6"/>
    <w:rsid w:val="004F3E7E"/>
    <w:rsid w:val="004F3F0B"/>
    <w:rsid w:val="004F413D"/>
    <w:rsid w:val="004F47F7"/>
    <w:rsid w:val="004F49EB"/>
    <w:rsid w:val="004F4ABF"/>
    <w:rsid w:val="004F5F31"/>
    <w:rsid w:val="004F6A82"/>
    <w:rsid w:val="004F6D84"/>
    <w:rsid w:val="004F70F5"/>
    <w:rsid w:val="004F740F"/>
    <w:rsid w:val="004F797D"/>
    <w:rsid w:val="005001F8"/>
    <w:rsid w:val="00500E42"/>
    <w:rsid w:val="00501846"/>
    <w:rsid w:val="005022FC"/>
    <w:rsid w:val="00502ADA"/>
    <w:rsid w:val="00504A5F"/>
    <w:rsid w:val="0050537A"/>
    <w:rsid w:val="00506482"/>
    <w:rsid w:val="00507619"/>
    <w:rsid w:val="0051024D"/>
    <w:rsid w:val="00511FF8"/>
    <w:rsid w:val="00512276"/>
    <w:rsid w:val="00512948"/>
    <w:rsid w:val="005129A4"/>
    <w:rsid w:val="00512AB8"/>
    <w:rsid w:val="00513A6B"/>
    <w:rsid w:val="00513C28"/>
    <w:rsid w:val="005153B1"/>
    <w:rsid w:val="005156DE"/>
    <w:rsid w:val="00515B79"/>
    <w:rsid w:val="00515F0C"/>
    <w:rsid w:val="00515F5D"/>
    <w:rsid w:val="005161D9"/>
    <w:rsid w:val="00516B79"/>
    <w:rsid w:val="00516C3B"/>
    <w:rsid w:val="00517925"/>
    <w:rsid w:val="00517942"/>
    <w:rsid w:val="00517AB8"/>
    <w:rsid w:val="00520115"/>
    <w:rsid w:val="0052021B"/>
    <w:rsid w:val="00520DEF"/>
    <w:rsid w:val="00521262"/>
    <w:rsid w:val="00521B01"/>
    <w:rsid w:val="00521B3B"/>
    <w:rsid w:val="00521B95"/>
    <w:rsid w:val="005221E8"/>
    <w:rsid w:val="00523197"/>
    <w:rsid w:val="00523BCD"/>
    <w:rsid w:val="005243F7"/>
    <w:rsid w:val="00524AE1"/>
    <w:rsid w:val="0052675E"/>
    <w:rsid w:val="00526990"/>
    <w:rsid w:val="005274CF"/>
    <w:rsid w:val="005301FD"/>
    <w:rsid w:val="00530434"/>
    <w:rsid w:val="0053092F"/>
    <w:rsid w:val="0053129C"/>
    <w:rsid w:val="005316AA"/>
    <w:rsid w:val="0053286F"/>
    <w:rsid w:val="00532D68"/>
    <w:rsid w:val="005347DC"/>
    <w:rsid w:val="0053550D"/>
    <w:rsid w:val="005376DB"/>
    <w:rsid w:val="00540D7F"/>
    <w:rsid w:val="00541457"/>
    <w:rsid w:val="00541480"/>
    <w:rsid w:val="00541C0D"/>
    <w:rsid w:val="00542F63"/>
    <w:rsid w:val="0054468E"/>
    <w:rsid w:val="00545BEC"/>
    <w:rsid w:val="00546DBA"/>
    <w:rsid w:val="0054772E"/>
    <w:rsid w:val="005477DA"/>
    <w:rsid w:val="005501CF"/>
    <w:rsid w:val="00550596"/>
    <w:rsid w:val="00550C11"/>
    <w:rsid w:val="00550FCA"/>
    <w:rsid w:val="00551054"/>
    <w:rsid w:val="0055113C"/>
    <w:rsid w:val="0055125B"/>
    <w:rsid w:val="00551C5C"/>
    <w:rsid w:val="00551EA0"/>
    <w:rsid w:val="00552CDC"/>
    <w:rsid w:val="0055309F"/>
    <w:rsid w:val="005537C2"/>
    <w:rsid w:val="0055525F"/>
    <w:rsid w:val="00555759"/>
    <w:rsid w:val="005562CB"/>
    <w:rsid w:val="00556E7B"/>
    <w:rsid w:val="00556E81"/>
    <w:rsid w:val="005577F8"/>
    <w:rsid w:val="00561416"/>
    <w:rsid w:val="00561D4E"/>
    <w:rsid w:val="005629FA"/>
    <w:rsid w:val="005639C9"/>
    <w:rsid w:val="00564A2A"/>
    <w:rsid w:val="00564D50"/>
    <w:rsid w:val="0056550F"/>
    <w:rsid w:val="005658AA"/>
    <w:rsid w:val="005660E3"/>
    <w:rsid w:val="0056670A"/>
    <w:rsid w:val="005670FF"/>
    <w:rsid w:val="00570013"/>
    <w:rsid w:val="00570549"/>
    <w:rsid w:val="00570E6E"/>
    <w:rsid w:val="00571098"/>
    <w:rsid w:val="00571942"/>
    <w:rsid w:val="005724AB"/>
    <w:rsid w:val="005745D5"/>
    <w:rsid w:val="005748A5"/>
    <w:rsid w:val="00574CE3"/>
    <w:rsid w:val="0057546D"/>
    <w:rsid w:val="0057741E"/>
    <w:rsid w:val="0058060B"/>
    <w:rsid w:val="00580C44"/>
    <w:rsid w:val="00581857"/>
    <w:rsid w:val="005820E0"/>
    <w:rsid w:val="005826FF"/>
    <w:rsid w:val="00582D17"/>
    <w:rsid w:val="00583C7D"/>
    <w:rsid w:val="00583E50"/>
    <w:rsid w:val="0058470F"/>
    <w:rsid w:val="00585DA9"/>
    <w:rsid w:val="0058647C"/>
    <w:rsid w:val="00590672"/>
    <w:rsid w:val="00590E4E"/>
    <w:rsid w:val="005916BC"/>
    <w:rsid w:val="00592673"/>
    <w:rsid w:val="00592912"/>
    <w:rsid w:val="00592933"/>
    <w:rsid w:val="00592F3F"/>
    <w:rsid w:val="00594078"/>
    <w:rsid w:val="00594A2E"/>
    <w:rsid w:val="005962DD"/>
    <w:rsid w:val="00596543"/>
    <w:rsid w:val="005A0585"/>
    <w:rsid w:val="005A0BC4"/>
    <w:rsid w:val="005A0CC2"/>
    <w:rsid w:val="005A1281"/>
    <w:rsid w:val="005A2775"/>
    <w:rsid w:val="005A284B"/>
    <w:rsid w:val="005A303C"/>
    <w:rsid w:val="005A3A7A"/>
    <w:rsid w:val="005A71E0"/>
    <w:rsid w:val="005A75A4"/>
    <w:rsid w:val="005A7BA2"/>
    <w:rsid w:val="005B08C1"/>
    <w:rsid w:val="005B0C99"/>
    <w:rsid w:val="005B18E3"/>
    <w:rsid w:val="005B2246"/>
    <w:rsid w:val="005B3972"/>
    <w:rsid w:val="005B3BFF"/>
    <w:rsid w:val="005B413A"/>
    <w:rsid w:val="005B4445"/>
    <w:rsid w:val="005B4EDD"/>
    <w:rsid w:val="005B662A"/>
    <w:rsid w:val="005B6680"/>
    <w:rsid w:val="005B6EB4"/>
    <w:rsid w:val="005B720C"/>
    <w:rsid w:val="005B74CF"/>
    <w:rsid w:val="005B7B62"/>
    <w:rsid w:val="005C0249"/>
    <w:rsid w:val="005C2103"/>
    <w:rsid w:val="005C377B"/>
    <w:rsid w:val="005C6CE6"/>
    <w:rsid w:val="005C72D7"/>
    <w:rsid w:val="005D03F6"/>
    <w:rsid w:val="005D0BD6"/>
    <w:rsid w:val="005D2BA6"/>
    <w:rsid w:val="005D4F00"/>
    <w:rsid w:val="005D5AC8"/>
    <w:rsid w:val="005D770B"/>
    <w:rsid w:val="005D779C"/>
    <w:rsid w:val="005D7976"/>
    <w:rsid w:val="005E0848"/>
    <w:rsid w:val="005E0B56"/>
    <w:rsid w:val="005E130F"/>
    <w:rsid w:val="005E1388"/>
    <w:rsid w:val="005E1783"/>
    <w:rsid w:val="005E2224"/>
    <w:rsid w:val="005E2E98"/>
    <w:rsid w:val="005E316A"/>
    <w:rsid w:val="005E3758"/>
    <w:rsid w:val="005E6047"/>
    <w:rsid w:val="005E60EE"/>
    <w:rsid w:val="005E6550"/>
    <w:rsid w:val="005E6906"/>
    <w:rsid w:val="005E6D0C"/>
    <w:rsid w:val="005E7360"/>
    <w:rsid w:val="005F0088"/>
    <w:rsid w:val="005F07DE"/>
    <w:rsid w:val="005F0987"/>
    <w:rsid w:val="005F0B6B"/>
    <w:rsid w:val="005F189E"/>
    <w:rsid w:val="005F26D4"/>
    <w:rsid w:val="005F2785"/>
    <w:rsid w:val="005F2DD8"/>
    <w:rsid w:val="005F33D7"/>
    <w:rsid w:val="005F3E38"/>
    <w:rsid w:val="005F4A9D"/>
    <w:rsid w:val="005F5F38"/>
    <w:rsid w:val="005F5FF7"/>
    <w:rsid w:val="005F66C0"/>
    <w:rsid w:val="005F69C0"/>
    <w:rsid w:val="005F7E89"/>
    <w:rsid w:val="005F7FF5"/>
    <w:rsid w:val="00600164"/>
    <w:rsid w:val="0060279C"/>
    <w:rsid w:val="00602B60"/>
    <w:rsid w:val="00603349"/>
    <w:rsid w:val="0060459E"/>
    <w:rsid w:val="006048B5"/>
    <w:rsid w:val="006056C2"/>
    <w:rsid w:val="0060721A"/>
    <w:rsid w:val="0061057C"/>
    <w:rsid w:val="0061192B"/>
    <w:rsid w:val="00611C3D"/>
    <w:rsid w:val="00611D70"/>
    <w:rsid w:val="0061280C"/>
    <w:rsid w:val="00612A9E"/>
    <w:rsid w:val="00613004"/>
    <w:rsid w:val="00613503"/>
    <w:rsid w:val="00613BF7"/>
    <w:rsid w:val="0061426F"/>
    <w:rsid w:val="00614509"/>
    <w:rsid w:val="00615E0C"/>
    <w:rsid w:val="00620716"/>
    <w:rsid w:val="00621627"/>
    <w:rsid w:val="00621811"/>
    <w:rsid w:val="006219E0"/>
    <w:rsid w:val="00621DDD"/>
    <w:rsid w:val="00622077"/>
    <w:rsid w:val="0062208B"/>
    <w:rsid w:val="0062252A"/>
    <w:rsid w:val="006227F8"/>
    <w:rsid w:val="00622FFC"/>
    <w:rsid w:val="00623B53"/>
    <w:rsid w:val="006241F8"/>
    <w:rsid w:val="00624B66"/>
    <w:rsid w:val="006251AD"/>
    <w:rsid w:val="00625851"/>
    <w:rsid w:val="00625F50"/>
    <w:rsid w:val="00626037"/>
    <w:rsid w:val="006267B4"/>
    <w:rsid w:val="00627F5F"/>
    <w:rsid w:val="00627F7A"/>
    <w:rsid w:val="00630441"/>
    <w:rsid w:val="00630699"/>
    <w:rsid w:val="00630982"/>
    <w:rsid w:val="00631ADD"/>
    <w:rsid w:val="00632017"/>
    <w:rsid w:val="006320E1"/>
    <w:rsid w:val="006339A1"/>
    <w:rsid w:val="00633A0D"/>
    <w:rsid w:val="006344EF"/>
    <w:rsid w:val="00634B28"/>
    <w:rsid w:val="006356DC"/>
    <w:rsid w:val="00636B0D"/>
    <w:rsid w:val="00637166"/>
    <w:rsid w:val="00637762"/>
    <w:rsid w:val="00640066"/>
    <w:rsid w:val="0064054E"/>
    <w:rsid w:val="006405EE"/>
    <w:rsid w:val="0064085D"/>
    <w:rsid w:val="006408E9"/>
    <w:rsid w:val="00640BBB"/>
    <w:rsid w:val="00640C77"/>
    <w:rsid w:val="00641156"/>
    <w:rsid w:val="006422BE"/>
    <w:rsid w:val="00642CFF"/>
    <w:rsid w:val="0064377E"/>
    <w:rsid w:val="0064397D"/>
    <w:rsid w:val="00643CD3"/>
    <w:rsid w:val="006446D6"/>
    <w:rsid w:val="00644D52"/>
    <w:rsid w:val="00644FF1"/>
    <w:rsid w:val="00646C81"/>
    <w:rsid w:val="006471F5"/>
    <w:rsid w:val="0064768B"/>
    <w:rsid w:val="00647914"/>
    <w:rsid w:val="00647A88"/>
    <w:rsid w:val="00647F3F"/>
    <w:rsid w:val="00650004"/>
    <w:rsid w:val="00650114"/>
    <w:rsid w:val="00650221"/>
    <w:rsid w:val="00651F6F"/>
    <w:rsid w:val="006522D6"/>
    <w:rsid w:val="00653650"/>
    <w:rsid w:val="00654C2B"/>
    <w:rsid w:val="006568BD"/>
    <w:rsid w:val="006575AC"/>
    <w:rsid w:val="00660AC8"/>
    <w:rsid w:val="00660D56"/>
    <w:rsid w:val="00660DCC"/>
    <w:rsid w:val="00661154"/>
    <w:rsid w:val="0066228A"/>
    <w:rsid w:val="00662458"/>
    <w:rsid w:val="00662AD4"/>
    <w:rsid w:val="00665D08"/>
    <w:rsid w:val="00665DA0"/>
    <w:rsid w:val="006662B9"/>
    <w:rsid w:val="00666398"/>
    <w:rsid w:val="00666F5D"/>
    <w:rsid w:val="0066761D"/>
    <w:rsid w:val="0067072F"/>
    <w:rsid w:val="00670A5A"/>
    <w:rsid w:val="00670E81"/>
    <w:rsid w:val="00673E60"/>
    <w:rsid w:val="0067432F"/>
    <w:rsid w:val="006747DC"/>
    <w:rsid w:val="00674915"/>
    <w:rsid w:val="00674CF6"/>
    <w:rsid w:val="00674FC8"/>
    <w:rsid w:val="006755CF"/>
    <w:rsid w:val="00675B36"/>
    <w:rsid w:val="00676241"/>
    <w:rsid w:val="00676B4A"/>
    <w:rsid w:val="0067798E"/>
    <w:rsid w:val="00677C12"/>
    <w:rsid w:val="00680283"/>
    <w:rsid w:val="006806BD"/>
    <w:rsid w:val="006814A4"/>
    <w:rsid w:val="00681723"/>
    <w:rsid w:val="00681C62"/>
    <w:rsid w:val="00681F39"/>
    <w:rsid w:val="00682005"/>
    <w:rsid w:val="006824A5"/>
    <w:rsid w:val="00682C39"/>
    <w:rsid w:val="00682F56"/>
    <w:rsid w:val="006832E4"/>
    <w:rsid w:val="006833AE"/>
    <w:rsid w:val="00683EC3"/>
    <w:rsid w:val="00684017"/>
    <w:rsid w:val="00684564"/>
    <w:rsid w:val="006846F9"/>
    <w:rsid w:val="006859E5"/>
    <w:rsid w:val="00686AF9"/>
    <w:rsid w:val="00686CBC"/>
    <w:rsid w:val="00686DFB"/>
    <w:rsid w:val="00687226"/>
    <w:rsid w:val="00687E7F"/>
    <w:rsid w:val="006907F9"/>
    <w:rsid w:val="00690E9F"/>
    <w:rsid w:val="00691AAE"/>
    <w:rsid w:val="00692D75"/>
    <w:rsid w:val="00693AC3"/>
    <w:rsid w:val="00694401"/>
    <w:rsid w:val="0069502E"/>
    <w:rsid w:val="00695D6D"/>
    <w:rsid w:val="00695F0B"/>
    <w:rsid w:val="006968F8"/>
    <w:rsid w:val="006972F9"/>
    <w:rsid w:val="006976F3"/>
    <w:rsid w:val="00697E5E"/>
    <w:rsid w:val="006A026D"/>
    <w:rsid w:val="006A0ACC"/>
    <w:rsid w:val="006A10DD"/>
    <w:rsid w:val="006A2C61"/>
    <w:rsid w:val="006A37F2"/>
    <w:rsid w:val="006A3D21"/>
    <w:rsid w:val="006A3DC0"/>
    <w:rsid w:val="006A4141"/>
    <w:rsid w:val="006A4E61"/>
    <w:rsid w:val="006A53D7"/>
    <w:rsid w:val="006A541E"/>
    <w:rsid w:val="006A5443"/>
    <w:rsid w:val="006A6A7F"/>
    <w:rsid w:val="006A6FE0"/>
    <w:rsid w:val="006B035D"/>
    <w:rsid w:val="006B0401"/>
    <w:rsid w:val="006B0BB9"/>
    <w:rsid w:val="006B2BD3"/>
    <w:rsid w:val="006B34F3"/>
    <w:rsid w:val="006B38EE"/>
    <w:rsid w:val="006B3E76"/>
    <w:rsid w:val="006B5FDA"/>
    <w:rsid w:val="006B61C7"/>
    <w:rsid w:val="006B6ABA"/>
    <w:rsid w:val="006C10E3"/>
    <w:rsid w:val="006C21EE"/>
    <w:rsid w:val="006C24A3"/>
    <w:rsid w:val="006C28A4"/>
    <w:rsid w:val="006C2CA6"/>
    <w:rsid w:val="006C3F53"/>
    <w:rsid w:val="006C4153"/>
    <w:rsid w:val="006C45B6"/>
    <w:rsid w:val="006C4745"/>
    <w:rsid w:val="006C53D3"/>
    <w:rsid w:val="006C5F3E"/>
    <w:rsid w:val="006C75AD"/>
    <w:rsid w:val="006C7742"/>
    <w:rsid w:val="006C7D31"/>
    <w:rsid w:val="006D0BBC"/>
    <w:rsid w:val="006D0BE7"/>
    <w:rsid w:val="006D11E7"/>
    <w:rsid w:val="006D1467"/>
    <w:rsid w:val="006D3063"/>
    <w:rsid w:val="006D3DFB"/>
    <w:rsid w:val="006D4723"/>
    <w:rsid w:val="006D4B2F"/>
    <w:rsid w:val="006D50FD"/>
    <w:rsid w:val="006D5741"/>
    <w:rsid w:val="006D5B9C"/>
    <w:rsid w:val="006D5E76"/>
    <w:rsid w:val="006D5E9B"/>
    <w:rsid w:val="006D6C7A"/>
    <w:rsid w:val="006D734F"/>
    <w:rsid w:val="006D7B58"/>
    <w:rsid w:val="006E085F"/>
    <w:rsid w:val="006E1E6E"/>
    <w:rsid w:val="006E2868"/>
    <w:rsid w:val="006E2B5C"/>
    <w:rsid w:val="006E3234"/>
    <w:rsid w:val="006E3475"/>
    <w:rsid w:val="006E3940"/>
    <w:rsid w:val="006E434C"/>
    <w:rsid w:val="006E5DEC"/>
    <w:rsid w:val="006E65BB"/>
    <w:rsid w:val="006E6AEF"/>
    <w:rsid w:val="006E7306"/>
    <w:rsid w:val="006E7985"/>
    <w:rsid w:val="006F0628"/>
    <w:rsid w:val="006F08CC"/>
    <w:rsid w:val="006F0FF1"/>
    <w:rsid w:val="006F1700"/>
    <w:rsid w:val="006F1E93"/>
    <w:rsid w:val="006F276E"/>
    <w:rsid w:val="006F2A5E"/>
    <w:rsid w:val="006F2F93"/>
    <w:rsid w:val="006F3CED"/>
    <w:rsid w:val="006F430D"/>
    <w:rsid w:val="006F495F"/>
    <w:rsid w:val="006F4F7E"/>
    <w:rsid w:val="006F5D38"/>
    <w:rsid w:val="006F5D4B"/>
    <w:rsid w:val="006F6BC1"/>
    <w:rsid w:val="006F6BD1"/>
    <w:rsid w:val="006F769A"/>
    <w:rsid w:val="006F7FCB"/>
    <w:rsid w:val="007003A0"/>
    <w:rsid w:val="00701EC5"/>
    <w:rsid w:val="0070207B"/>
    <w:rsid w:val="007038E0"/>
    <w:rsid w:val="007051F4"/>
    <w:rsid w:val="00705620"/>
    <w:rsid w:val="00705ACC"/>
    <w:rsid w:val="00705AD0"/>
    <w:rsid w:val="007066BC"/>
    <w:rsid w:val="007071AF"/>
    <w:rsid w:val="00707A32"/>
    <w:rsid w:val="00707B3A"/>
    <w:rsid w:val="00710644"/>
    <w:rsid w:val="00710DCD"/>
    <w:rsid w:val="007110B2"/>
    <w:rsid w:val="00712094"/>
    <w:rsid w:val="00713E29"/>
    <w:rsid w:val="007143F8"/>
    <w:rsid w:val="00715964"/>
    <w:rsid w:val="007161BF"/>
    <w:rsid w:val="00716320"/>
    <w:rsid w:val="00716D54"/>
    <w:rsid w:val="007171C0"/>
    <w:rsid w:val="0071739E"/>
    <w:rsid w:val="00720217"/>
    <w:rsid w:val="0072146F"/>
    <w:rsid w:val="00721A63"/>
    <w:rsid w:val="007220AE"/>
    <w:rsid w:val="0072218F"/>
    <w:rsid w:val="00722F3E"/>
    <w:rsid w:val="00723ADD"/>
    <w:rsid w:val="00724D0F"/>
    <w:rsid w:val="00725648"/>
    <w:rsid w:val="0072653A"/>
    <w:rsid w:val="007267B1"/>
    <w:rsid w:val="007275FC"/>
    <w:rsid w:val="00731426"/>
    <w:rsid w:val="00731D10"/>
    <w:rsid w:val="00731D8E"/>
    <w:rsid w:val="00732720"/>
    <w:rsid w:val="00732A3F"/>
    <w:rsid w:val="007338B2"/>
    <w:rsid w:val="00734841"/>
    <w:rsid w:val="00734D22"/>
    <w:rsid w:val="00734FA0"/>
    <w:rsid w:val="00735445"/>
    <w:rsid w:val="00736607"/>
    <w:rsid w:val="00736D64"/>
    <w:rsid w:val="00736DF8"/>
    <w:rsid w:val="00737319"/>
    <w:rsid w:val="0074052F"/>
    <w:rsid w:val="00740D92"/>
    <w:rsid w:val="007410AF"/>
    <w:rsid w:val="007413A2"/>
    <w:rsid w:val="00741AC3"/>
    <w:rsid w:val="00741B74"/>
    <w:rsid w:val="00745CD6"/>
    <w:rsid w:val="0074607E"/>
    <w:rsid w:val="0074695C"/>
    <w:rsid w:val="007477D4"/>
    <w:rsid w:val="00747B00"/>
    <w:rsid w:val="00747ECB"/>
    <w:rsid w:val="00750970"/>
    <w:rsid w:val="00750AC4"/>
    <w:rsid w:val="0075106C"/>
    <w:rsid w:val="007522C3"/>
    <w:rsid w:val="007523D7"/>
    <w:rsid w:val="007524C3"/>
    <w:rsid w:val="00752ED7"/>
    <w:rsid w:val="00753233"/>
    <w:rsid w:val="007534A4"/>
    <w:rsid w:val="00753F34"/>
    <w:rsid w:val="00754163"/>
    <w:rsid w:val="007546F2"/>
    <w:rsid w:val="00754D24"/>
    <w:rsid w:val="007553A7"/>
    <w:rsid w:val="00756447"/>
    <w:rsid w:val="0075657C"/>
    <w:rsid w:val="00761E03"/>
    <w:rsid w:val="0076406B"/>
    <w:rsid w:val="00764509"/>
    <w:rsid w:val="007651E9"/>
    <w:rsid w:val="007656A3"/>
    <w:rsid w:val="007665F5"/>
    <w:rsid w:val="00766EB8"/>
    <w:rsid w:val="0077014C"/>
    <w:rsid w:val="00770862"/>
    <w:rsid w:val="0077162D"/>
    <w:rsid w:val="00773027"/>
    <w:rsid w:val="0077356E"/>
    <w:rsid w:val="007746CE"/>
    <w:rsid w:val="00775FAD"/>
    <w:rsid w:val="007763C0"/>
    <w:rsid w:val="0078087A"/>
    <w:rsid w:val="007815D8"/>
    <w:rsid w:val="007830D7"/>
    <w:rsid w:val="0078366A"/>
    <w:rsid w:val="007838EB"/>
    <w:rsid w:val="00785210"/>
    <w:rsid w:val="00785DA0"/>
    <w:rsid w:val="007860E2"/>
    <w:rsid w:val="00786377"/>
    <w:rsid w:val="00787205"/>
    <w:rsid w:val="00787217"/>
    <w:rsid w:val="00790870"/>
    <w:rsid w:val="00790A94"/>
    <w:rsid w:val="00790C63"/>
    <w:rsid w:val="00791BDD"/>
    <w:rsid w:val="00792278"/>
    <w:rsid w:val="00792AE8"/>
    <w:rsid w:val="00792B41"/>
    <w:rsid w:val="00794F83"/>
    <w:rsid w:val="007959EE"/>
    <w:rsid w:val="007967FC"/>
    <w:rsid w:val="007A0147"/>
    <w:rsid w:val="007A0E1A"/>
    <w:rsid w:val="007A1341"/>
    <w:rsid w:val="007A147D"/>
    <w:rsid w:val="007A15BC"/>
    <w:rsid w:val="007A1DA4"/>
    <w:rsid w:val="007A2167"/>
    <w:rsid w:val="007A26CC"/>
    <w:rsid w:val="007A420D"/>
    <w:rsid w:val="007A4D82"/>
    <w:rsid w:val="007A5C8F"/>
    <w:rsid w:val="007A5CEC"/>
    <w:rsid w:val="007A65CA"/>
    <w:rsid w:val="007B03A3"/>
    <w:rsid w:val="007B0778"/>
    <w:rsid w:val="007B0A1E"/>
    <w:rsid w:val="007B1058"/>
    <w:rsid w:val="007B150E"/>
    <w:rsid w:val="007B19FC"/>
    <w:rsid w:val="007B2301"/>
    <w:rsid w:val="007B2E6A"/>
    <w:rsid w:val="007B3126"/>
    <w:rsid w:val="007B3586"/>
    <w:rsid w:val="007B36EC"/>
    <w:rsid w:val="007B3990"/>
    <w:rsid w:val="007B3B4D"/>
    <w:rsid w:val="007B4076"/>
    <w:rsid w:val="007B4568"/>
    <w:rsid w:val="007B4B0F"/>
    <w:rsid w:val="007B5724"/>
    <w:rsid w:val="007B61FA"/>
    <w:rsid w:val="007B62A0"/>
    <w:rsid w:val="007B6F44"/>
    <w:rsid w:val="007B6FC6"/>
    <w:rsid w:val="007B7205"/>
    <w:rsid w:val="007B7E0E"/>
    <w:rsid w:val="007C045B"/>
    <w:rsid w:val="007C143F"/>
    <w:rsid w:val="007C18CE"/>
    <w:rsid w:val="007C2F44"/>
    <w:rsid w:val="007C35C6"/>
    <w:rsid w:val="007C43EF"/>
    <w:rsid w:val="007C44DB"/>
    <w:rsid w:val="007C4E61"/>
    <w:rsid w:val="007C4F60"/>
    <w:rsid w:val="007C60B7"/>
    <w:rsid w:val="007C6176"/>
    <w:rsid w:val="007C6E13"/>
    <w:rsid w:val="007C7001"/>
    <w:rsid w:val="007C7D9C"/>
    <w:rsid w:val="007C7E32"/>
    <w:rsid w:val="007C7FAD"/>
    <w:rsid w:val="007D0E9C"/>
    <w:rsid w:val="007D2456"/>
    <w:rsid w:val="007D42EE"/>
    <w:rsid w:val="007D485D"/>
    <w:rsid w:val="007D5178"/>
    <w:rsid w:val="007D6EBA"/>
    <w:rsid w:val="007D7DD3"/>
    <w:rsid w:val="007E09AE"/>
    <w:rsid w:val="007E0C8F"/>
    <w:rsid w:val="007E1916"/>
    <w:rsid w:val="007E1B80"/>
    <w:rsid w:val="007E268A"/>
    <w:rsid w:val="007E3BFD"/>
    <w:rsid w:val="007E3E87"/>
    <w:rsid w:val="007E51B0"/>
    <w:rsid w:val="007E592A"/>
    <w:rsid w:val="007E60B4"/>
    <w:rsid w:val="007E64E9"/>
    <w:rsid w:val="007E6A67"/>
    <w:rsid w:val="007E72B0"/>
    <w:rsid w:val="007E78D1"/>
    <w:rsid w:val="007E7F12"/>
    <w:rsid w:val="007F0528"/>
    <w:rsid w:val="007F084A"/>
    <w:rsid w:val="007F0F89"/>
    <w:rsid w:val="007F183C"/>
    <w:rsid w:val="007F1B6C"/>
    <w:rsid w:val="007F1E5E"/>
    <w:rsid w:val="007F376F"/>
    <w:rsid w:val="007F3FD1"/>
    <w:rsid w:val="007F4243"/>
    <w:rsid w:val="007F4C84"/>
    <w:rsid w:val="007F5506"/>
    <w:rsid w:val="007F5F19"/>
    <w:rsid w:val="007F612D"/>
    <w:rsid w:val="007F6CD4"/>
    <w:rsid w:val="007F7153"/>
    <w:rsid w:val="007F797E"/>
    <w:rsid w:val="008000F0"/>
    <w:rsid w:val="00801477"/>
    <w:rsid w:val="0080152B"/>
    <w:rsid w:val="00801835"/>
    <w:rsid w:val="0080237C"/>
    <w:rsid w:val="00802659"/>
    <w:rsid w:val="0080287B"/>
    <w:rsid w:val="00803750"/>
    <w:rsid w:val="00803996"/>
    <w:rsid w:val="00804029"/>
    <w:rsid w:val="008048B7"/>
    <w:rsid w:val="008048E0"/>
    <w:rsid w:val="008050A1"/>
    <w:rsid w:val="00805A36"/>
    <w:rsid w:val="00806C37"/>
    <w:rsid w:val="00806F2C"/>
    <w:rsid w:val="00810269"/>
    <w:rsid w:val="008103F9"/>
    <w:rsid w:val="00811372"/>
    <w:rsid w:val="00811CD4"/>
    <w:rsid w:val="0081264E"/>
    <w:rsid w:val="008126A2"/>
    <w:rsid w:val="00812797"/>
    <w:rsid w:val="008128BA"/>
    <w:rsid w:val="00812E7F"/>
    <w:rsid w:val="00812FE9"/>
    <w:rsid w:val="00814542"/>
    <w:rsid w:val="0081487D"/>
    <w:rsid w:val="008149C6"/>
    <w:rsid w:val="00814ED4"/>
    <w:rsid w:val="00815003"/>
    <w:rsid w:val="008151EF"/>
    <w:rsid w:val="008156B0"/>
    <w:rsid w:val="00816890"/>
    <w:rsid w:val="00816C88"/>
    <w:rsid w:val="008173E6"/>
    <w:rsid w:val="008206A1"/>
    <w:rsid w:val="00820B63"/>
    <w:rsid w:val="008217AE"/>
    <w:rsid w:val="00821D74"/>
    <w:rsid w:val="00821E2F"/>
    <w:rsid w:val="008221E6"/>
    <w:rsid w:val="0082231A"/>
    <w:rsid w:val="008231D0"/>
    <w:rsid w:val="00824884"/>
    <w:rsid w:val="00824E15"/>
    <w:rsid w:val="008251EA"/>
    <w:rsid w:val="00825804"/>
    <w:rsid w:val="00825D0F"/>
    <w:rsid w:val="00826140"/>
    <w:rsid w:val="00826550"/>
    <w:rsid w:val="00826BD9"/>
    <w:rsid w:val="008279B0"/>
    <w:rsid w:val="00827A3D"/>
    <w:rsid w:val="008300C5"/>
    <w:rsid w:val="0083055A"/>
    <w:rsid w:val="00831035"/>
    <w:rsid w:val="00831BE8"/>
    <w:rsid w:val="00832A20"/>
    <w:rsid w:val="008334C3"/>
    <w:rsid w:val="00835D50"/>
    <w:rsid w:val="00836313"/>
    <w:rsid w:val="00836641"/>
    <w:rsid w:val="00836D31"/>
    <w:rsid w:val="00836D79"/>
    <w:rsid w:val="00837A75"/>
    <w:rsid w:val="00837DB6"/>
    <w:rsid w:val="008420EE"/>
    <w:rsid w:val="0084268C"/>
    <w:rsid w:val="0084591F"/>
    <w:rsid w:val="00846E85"/>
    <w:rsid w:val="0084701A"/>
    <w:rsid w:val="00847698"/>
    <w:rsid w:val="00847BF7"/>
    <w:rsid w:val="0085058F"/>
    <w:rsid w:val="0085202E"/>
    <w:rsid w:val="00852C2D"/>
    <w:rsid w:val="00852C9B"/>
    <w:rsid w:val="008537AC"/>
    <w:rsid w:val="0085382D"/>
    <w:rsid w:val="00853AF9"/>
    <w:rsid w:val="00856572"/>
    <w:rsid w:val="00857D0E"/>
    <w:rsid w:val="0086014D"/>
    <w:rsid w:val="00860AE4"/>
    <w:rsid w:val="00860BCC"/>
    <w:rsid w:val="00861043"/>
    <w:rsid w:val="008612E0"/>
    <w:rsid w:val="00862418"/>
    <w:rsid w:val="008626B3"/>
    <w:rsid w:val="0086314D"/>
    <w:rsid w:val="00863261"/>
    <w:rsid w:val="0086345D"/>
    <w:rsid w:val="008644FE"/>
    <w:rsid w:val="00866336"/>
    <w:rsid w:val="0086670A"/>
    <w:rsid w:val="00866976"/>
    <w:rsid w:val="00866DE7"/>
    <w:rsid w:val="00867A54"/>
    <w:rsid w:val="008700F2"/>
    <w:rsid w:val="008702BE"/>
    <w:rsid w:val="00870BA3"/>
    <w:rsid w:val="00871385"/>
    <w:rsid w:val="00871930"/>
    <w:rsid w:val="00872077"/>
    <w:rsid w:val="0087247E"/>
    <w:rsid w:val="008724E4"/>
    <w:rsid w:val="00873767"/>
    <w:rsid w:val="008737D2"/>
    <w:rsid w:val="008737E1"/>
    <w:rsid w:val="008754DB"/>
    <w:rsid w:val="00875607"/>
    <w:rsid w:val="008757AD"/>
    <w:rsid w:val="00877567"/>
    <w:rsid w:val="0087785D"/>
    <w:rsid w:val="00877FFB"/>
    <w:rsid w:val="00880E82"/>
    <w:rsid w:val="008819B7"/>
    <w:rsid w:val="008828B7"/>
    <w:rsid w:val="00882B8F"/>
    <w:rsid w:val="00882E05"/>
    <w:rsid w:val="00883014"/>
    <w:rsid w:val="008839BB"/>
    <w:rsid w:val="00883AD8"/>
    <w:rsid w:val="00883F9E"/>
    <w:rsid w:val="00884AEB"/>
    <w:rsid w:val="0088507D"/>
    <w:rsid w:val="00885E95"/>
    <w:rsid w:val="00886146"/>
    <w:rsid w:val="008866AE"/>
    <w:rsid w:val="0089035B"/>
    <w:rsid w:val="008910DF"/>
    <w:rsid w:val="00891FFC"/>
    <w:rsid w:val="00892000"/>
    <w:rsid w:val="008920A4"/>
    <w:rsid w:val="00893550"/>
    <w:rsid w:val="0089564C"/>
    <w:rsid w:val="00896940"/>
    <w:rsid w:val="00896E4B"/>
    <w:rsid w:val="00897988"/>
    <w:rsid w:val="00897D83"/>
    <w:rsid w:val="00897E5D"/>
    <w:rsid w:val="008A04AD"/>
    <w:rsid w:val="008A0BDC"/>
    <w:rsid w:val="008A0BED"/>
    <w:rsid w:val="008A17BD"/>
    <w:rsid w:val="008A23B4"/>
    <w:rsid w:val="008A286C"/>
    <w:rsid w:val="008A31F5"/>
    <w:rsid w:val="008A360A"/>
    <w:rsid w:val="008A3702"/>
    <w:rsid w:val="008A419E"/>
    <w:rsid w:val="008A53DB"/>
    <w:rsid w:val="008A54F9"/>
    <w:rsid w:val="008A55FD"/>
    <w:rsid w:val="008A5712"/>
    <w:rsid w:val="008A6032"/>
    <w:rsid w:val="008A61BA"/>
    <w:rsid w:val="008A65B8"/>
    <w:rsid w:val="008A6A50"/>
    <w:rsid w:val="008A6C73"/>
    <w:rsid w:val="008A768F"/>
    <w:rsid w:val="008A783F"/>
    <w:rsid w:val="008A7F4D"/>
    <w:rsid w:val="008B088C"/>
    <w:rsid w:val="008B08AC"/>
    <w:rsid w:val="008B0B9F"/>
    <w:rsid w:val="008B0FD4"/>
    <w:rsid w:val="008B1120"/>
    <w:rsid w:val="008B192A"/>
    <w:rsid w:val="008B1C9D"/>
    <w:rsid w:val="008B468F"/>
    <w:rsid w:val="008B4E75"/>
    <w:rsid w:val="008B4F7B"/>
    <w:rsid w:val="008B52F0"/>
    <w:rsid w:val="008B6BA6"/>
    <w:rsid w:val="008B7087"/>
    <w:rsid w:val="008B7AC3"/>
    <w:rsid w:val="008C002B"/>
    <w:rsid w:val="008C01E6"/>
    <w:rsid w:val="008C061D"/>
    <w:rsid w:val="008C081D"/>
    <w:rsid w:val="008C115B"/>
    <w:rsid w:val="008C13EB"/>
    <w:rsid w:val="008C1D38"/>
    <w:rsid w:val="008C21C5"/>
    <w:rsid w:val="008C2594"/>
    <w:rsid w:val="008C27B9"/>
    <w:rsid w:val="008C2A0C"/>
    <w:rsid w:val="008C30E0"/>
    <w:rsid w:val="008C342E"/>
    <w:rsid w:val="008C4DAD"/>
    <w:rsid w:val="008C4DE6"/>
    <w:rsid w:val="008C4F06"/>
    <w:rsid w:val="008C5024"/>
    <w:rsid w:val="008C57B2"/>
    <w:rsid w:val="008C59A3"/>
    <w:rsid w:val="008C64E0"/>
    <w:rsid w:val="008C6F43"/>
    <w:rsid w:val="008C78D9"/>
    <w:rsid w:val="008D00DD"/>
    <w:rsid w:val="008D1639"/>
    <w:rsid w:val="008D28E3"/>
    <w:rsid w:val="008D351E"/>
    <w:rsid w:val="008D3897"/>
    <w:rsid w:val="008D4A7A"/>
    <w:rsid w:val="008D6EC3"/>
    <w:rsid w:val="008D708C"/>
    <w:rsid w:val="008E04C8"/>
    <w:rsid w:val="008E0D09"/>
    <w:rsid w:val="008E0E35"/>
    <w:rsid w:val="008E29F1"/>
    <w:rsid w:val="008E2EC3"/>
    <w:rsid w:val="008E47FC"/>
    <w:rsid w:val="008E48B0"/>
    <w:rsid w:val="008E49E1"/>
    <w:rsid w:val="008E63B0"/>
    <w:rsid w:val="008E7472"/>
    <w:rsid w:val="008F0FA0"/>
    <w:rsid w:val="008F145D"/>
    <w:rsid w:val="008F1B96"/>
    <w:rsid w:val="008F1E26"/>
    <w:rsid w:val="008F28D4"/>
    <w:rsid w:val="008F2A2E"/>
    <w:rsid w:val="008F33D5"/>
    <w:rsid w:val="008F3A9D"/>
    <w:rsid w:val="008F419E"/>
    <w:rsid w:val="008F67B9"/>
    <w:rsid w:val="008F6B9D"/>
    <w:rsid w:val="008F7B5D"/>
    <w:rsid w:val="0090042C"/>
    <w:rsid w:val="00900437"/>
    <w:rsid w:val="00900D33"/>
    <w:rsid w:val="00901211"/>
    <w:rsid w:val="00901C33"/>
    <w:rsid w:val="00901CC9"/>
    <w:rsid w:val="009022A0"/>
    <w:rsid w:val="00902F93"/>
    <w:rsid w:val="00904CA2"/>
    <w:rsid w:val="00904F51"/>
    <w:rsid w:val="00905369"/>
    <w:rsid w:val="00905588"/>
    <w:rsid w:val="0090626A"/>
    <w:rsid w:val="0090709E"/>
    <w:rsid w:val="0090731E"/>
    <w:rsid w:val="00910B45"/>
    <w:rsid w:val="00910EF7"/>
    <w:rsid w:val="00910F05"/>
    <w:rsid w:val="0091113B"/>
    <w:rsid w:val="00911259"/>
    <w:rsid w:val="00911C98"/>
    <w:rsid w:val="009122EB"/>
    <w:rsid w:val="0091316E"/>
    <w:rsid w:val="009133CB"/>
    <w:rsid w:val="00915144"/>
    <w:rsid w:val="00916115"/>
    <w:rsid w:val="00916D2E"/>
    <w:rsid w:val="00917A06"/>
    <w:rsid w:val="00917D80"/>
    <w:rsid w:val="00920F19"/>
    <w:rsid w:val="009214C1"/>
    <w:rsid w:val="009221DD"/>
    <w:rsid w:val="00922EF4"/>
    <w:rsid w:val="00923739"/>
    <w:rsid w:val="009238F7"/>
    <w:rsid w:val="00923C02"/>
    <w:rsid w:val="0092421F"/>
    <w:rsid w:val="0092503B"/>
    <w:rsid w:val="009254CC"/>
    <w:rsid w:val="009276DF"/>
    <w:rsid w:val="009305BE"/>
    <w:rsid w:val="009321C6"/>
    <w:rsid w:val="009326DD"/>
    <w:rsid w:val="009326F5"/>
    <w:rsid w:val="00933054"/>
    <w:rsid w:val="009333C9"/>
    <w:rsid w:val="0093345D"/>
    <w:rsid w:val="00933A84"/>
    <w:rsid w:val="00933BB3"/>
    <w:rsid w:val="00934081"/>
    <w:rsid w:val="0093412A"/>
    <w:rsid w:val="00935445"/>
    <w:rsid w:val="00935C9D"/>
    <w:rsid w:val="0093711A"/>
    <w:rsid w:val="00937318"/>
    <w:rsid w:val="0093791E"/>
    <w:rsid w:val="00940DCF"/>
    <w:rsid w:val="009415A9"/>
    <w:rsid w:val="00943199"/>
    <w:rsid w:val="009432C7"/>
    <w:rsid w:val="0094427B"/>
    <w:rsid w:val="0094456A"/>
    <w:rsid w:val="00944D82"/>
    <w:rsid w:val="0094593E"/>
    <w:rsid w:val="009472CF"/>
    <w:rsid w:val="00950298"/>
    <w:rsid w:val="0095046D"/>
    <w:rsid w:val="009507F9"/>
    <w:rsid w:val="009519F8"/>
    <w:rsid w:val="00951C6F"/>
    <w:rsid w:val="0095299C"/>
    <w:rsid w:val="009531DC"/>
    <w:rsid w:val="00953BF1"/>
    <w:rsid w:val="00953F7C"/>
    <w:rsid w:val="00954032"/>
    <w:rsid w:val="00954929"/>
    <w:rsid w:val="009561D3"/>
    <w:rsid w:val="00956714"/>
    <w:rsid w:val="00956DE2"/>
    <w:rsid w:val="0095783B"/>
    <w:rsid w:val="00960281"/>
    <w:rsid w:val="00960885"/>
    <w:rsid w:val="00960940"/>
    <w:rsid w:val="0096116D"/>
    <w:rsid w:val="009617CC"/>
    <w:rsid w:val="00962127"/>
    <w:rsid w:val="0096225D"/>
    <w:rsid w:val="0096329A"/>
    <w:rsid w:val="00963323"/>
    <w:rsid w:val="00963893"/>
    <w:rsid w:val="00964535"/>
    <w:rsid w:val="00964691"/>
    <w:rsid w:val="00964893"/>
    <w:rsid w:val="00964F7C"/>
    <w:rsid w:val="00965410"/>
    <w:rsid w:val="009656E9"/>
    <w:rsid w:val="0096623D"/>
    <w:rsid w:val="00966E57"/>
    <w:rsid w:val="0096755D"/>
    <w:rsid w:val="009705EC"/>
    <w:rsid w:val="009714D9"/>
    <w:rsid w:val="00971791"/>
    <w:rsid w:val="00972A25"/>
    <w:rsid w:val="009739F6"/>
    <w:rsid w:val="00974379"/>
    <w:rsid w:val="00974D72"/>
    <w:rsid w:val="00975BE6"/>
    <w:rsid w:val="0097627D"/>
    <w:rsid w:val="0097749B"/>
    <w:rsid w:val="00977798"/>
    <w:rsid w:val="009777A8"/>
    <w:rsid w:val="0098070C"/>
    <w:rsid w:val="00982A65"/>
    <w:rsid w:val="00982B60"/>
    <w:rsid w:val="00982BE3"/>
    <w:rsid w:val="00982D38"/>
    <w:rsid w:val="00983FB1"/>
    <w:rsid w:val="0098428E"/>
    <w:rsid w:val="009844A7"/>
    <w:rsid w:val="00984564"/>
    <w:rsid w:val="00984863"/>
    <w:rsid w:val="00984A10"/>
    <w:rsid w:val="00984C47"/>
    <w:rsid w:val="00984D65"/>
    <w:rsid w:val="0098549A"/>
    <w:rsid w:val="00986BC8"/>
    <w:rsid w:val="009905D3"/>
    <w:rsid w:val="00990AAF"/>
    <w:rsid w:val="00990DCE"/>
    <w:rsid w:val="0099181E"/>
    <w:rsid w:val="00993BBD"/>
    <w:rsid w:val="00993F89"/>
    <w:rsid w:val="009954E0"/>
    <w:rsid w:val="009955D7"/>
    <w:rsid w:val="00995DEE"/>
    <w:rsid w:val="00995F50"/>
    <w:rsid w:val="00996159"/>
    <w:rsid w:val="00996A3F"/>
    <w:rsid w:val="00997E92"/>
    <w:rsid w:val="009A092B"/>
    <w:rsid w:val="009A1AFA"/>
    <w:rsid w:val="009A2EE0"/>
    <w:rsid w:val="009A2FF8"/>
    <w:rsid w:val="009A3205"/>
    <w:rsid w:val="009A36F1"/>
    <w:rsid w:val="009A42A4"/>
    <w:rsid w:val="009A4EDF"/>
    <w:rsid w:val="009A57BE"/>
    <w:rsid w:val="009A6851"/>
    <w:rsid w:val="009A6D7D"/>
    <w:rsid w:val="009A73CF"/>
    <w:rsid w:val="009A7CB3"/>
    <w:rsid w:val="009A7E62"/>
    <w:rsid w:val="009B04A2"/>
    <w:rsid w:val="009B0E20"/>
    <w:rsid w:val="009B1CF6"/>
    <w:rsid w:val="009B2DCF"/>
    <w:rsid w:val="009B327D"/>
    <w:rsid w:val="009B32EA"/>
    <w:rsid w:val="009B3DEE"/>
    <w:rsid w:val="009B458E"/>
    <w:rsid w:val="009B5467"/>
    <w:rsid w:val="009B6C0A"/>
    <w:rsid w:val="009B7112"/>
    <w:rsid w:val="009B739F"/>
    <w:rsid w:val="009B7BDE"/>
    <w:rsid w:val="009C0007"/>
    <w:rsid w:val="009C0EAE"/>
    <w:rsid w:val="009C37B9"/>
    <w:rsid w:val="009C3D4E"/>
    <w:rsid w:val="009C41E9"/>
    <w:rsid w:val="009C4511"/>
    <w:rsid w:val="009C4D51"/>
    <w:rsid w:val="009C5321"/>
    <w:rsid w:val="009C5594"/>
    <w:rsid w:val="009C5EED"/>
    <w:rsid w:val="009C64F3"/>
    <w:rsid w:val="009C6C37"/>
    <w:rsid w:val="009C7AF4"/>
    <w:rsid w:val="009C7D8B"/>
    <w:rsid w:val="009D21CD"/>
    <w:rsid w:val="009D224D"/>
    <w:rsid w:val="009D2EF1"/>
    <w:rsid w:val="009D4AC6"/>
    <w:rsid w:val="009D563A"/>
    <w:rsid w:val="009D6C0F"/>
    <w:rsid w:val="009D7ABE"/>
    <w:rsid w:val="009E0064"/>
    <w:rsid w:val="009E0E93"/>
    <w:rsid w:val="009E1474"/>
    <w:rsid w:val="009E14D7"/>
    <w:rsid w:val="009E18C0"/>
    <w:rsid w:val="009E1B10"/>
    <w:rsid w:val="009E1C1C"/>
    <w:rsid w:val="009E2F8C"/>
    <w:rsid w:val="009E3DB3"/>
    <w:rsid w:val="009E58E6"/>
    <w:rsid w:val="009E65E2"/>
    <w:rsid w:val="009E79B2"/>
    <w:rsid w:val="009E7F53"/>
    <w:rsid w:val="009F0815"/>
    <w:rsid w:val="009F0859"/>
    <w:rsid w:val="009F0AFA"/>
    <w:rsid w:val="009F1644"/>
    <w:rsid w:val="009F27E2"/>
    <w:rsid w:val="009F3422"/>
    <w:rsid w:val="009F35F0"/>
    <w:rsid w:val="009F3E61"/>
    <w:rsid w:val="009F4A32"/>
    <w:rsid w:val="009F4DA0"/>
    <w:rsid w:val="009F5522"/>
    <w:rsid w:val="009F60DF"/>
    <w:rsid w:val="009F6391"/>
    <w:rsid w:val="009F6532"/>
    <w:rsid w:val="009F747D"/>
    <w:rsid w:val="009F7887"/>
    <w:rsid w:val="00A00AC3"/>
    <w:rsid w:val="00A00D0A"/>
    <w:rsid w:val="00A00E4B"/>
    <w:rsid w:val="00A01147"/>
    <w:rsid w:val="00A0133E"/>
    <w:rsid w:val="00A01A01"/>
    <w:rsid w:val="00A026B6"/>
    <w:rsid w:val="00A03588"/>
    <w:rsid w:val="00A04269"/>
    <w:rsid w:val="00A04916"/>
    <w:rsid w:val="00A05527"/>
    <w:rsid w:val="00A057DB"/>
    <w:rsid w:val="00A059D8"/>
    <w:rsid w:val="00A07022"/>
    <w:rsid w:val="00A0725E"/>
    <w:rsid w:val="00A07459"/>
    <w:rsid w:val="00A078DD"/>
    <w:rsid w:val="00A079A2"/>
    <w:rsid w:val="00A117C9"/>
    <w:rsid w:val="00A12875"/>
    <w:rsid w:val="00A130DB"/>
    <w:rsid w:val="00A13CF3"/>
    <w:rsid w:val="00A154A5"/>
    <w:rsid w:val="00A1568E"/>
    <w:rsid w:val="00A1605C"/>
    <w:rsid w:val="00A160E6"/>
    <w:rsid w:val="00A1616B"/>
    <w:rsid w:val="00A168AC"/>
    <w:rsid w:val="00A169DF"/>
    <w:rsid w:val="00A173B9"/>
    <w:rsid w:val="00A17A77"/>
    <w:rsid w:val="00A17B0F"/>
    <w:rsid w:val="00A17E74"/>
    <w:rsid w:val="00A17FB2"/>
    <w:rsid w:val="00A20CD3"/>
    <w:rsid w:val="00A224B8"/>
    <w:rsid w:val="00A2262E"/>
    <w:rsid w:val="00A22EEB"/>
    <w:rsid w:val="00A25F60"/>
    <w:rsid w:val="00A26E7E"/>
    <w:rsid w:val="00A27000"/>
    <w:rsid w:val="00A2717F"/>
    <w:rsid w:val="00A27626"/>
    <w:rsid w:val="00A277DB"/>
    <w:rsid w:val="00A27C8C"/>
    <w:rsid w:val="00A30F1E"/>
    <w:rsid w:val="00A3155F"/>
    <w:rsid w:val="00A3171A"/>
    <w:rsid w:val="00A31757"/>
    <w:rsid w:val="00A33333"/>
    <w:rsid w:val="00A34E4B"/>
    <w:rsid w:val="00A34E5A"/>
    <w:rsid w:val="00A35538"/>
    <w:rsid w:val="00A358A2"/>
    <w:rsid w:val="00A36197"/>
    <w:rsid w:val="00A365F8"/>
    <w:rsid w:val="00A37EFF"/>
    <w:rsid w:val="00A405F3"/>
    <w:rsid w:val="00A40EC0"/>
    <w:rsid w:val="00A44017"/>
    <w:rsid w:val="00A44A96"/>
    <w:rsid w:val="00A44B83"/>
    <w:rsid w:val="00A44EC1"/>
    <w:rsid w:val="00A4539C"/>
    <w:rsid w:val="00A45CFC"/>
    <w:rsid w:val="00A464D6"/>
    <w:rsid w:val="00A50A4F"/>
    <w:rsid w:val="00A50CEB"/>
    <w:rsid w:val="00A50F83"/>
    <w:rsid w:val="00A516D5"/>
    <w:rsid w:val="00A51BBE"/>
    <w:rsid w:val="00A51D70"/>
    <w:rsid w:val="00A549C3"/>
    <w:rsid w:val="00A5522D"/>
    <w:rsid w:val="00A55E3A"/>
    <w:rsid w:val="00A56E9E"/>
    <w:rsid w:val="00A575BD"/>
    <w:rsid w:val="00A57D7B"/>
    <w:rsid w:val="00A604A3"/>
    <w:rsid w:val="00A617F2"/>
    <w:rsid w:val="00A6278B"/>
    <w:rsid w:val="00A62A85"/>
    <w:rsid w:val="00A62D30"/>
    <w:rsid w:val="00A63E66"/>
    <w:rsid w:val="00A63EE4"/>
    <w:rsid w:val="00A6417E"/>
    <w:rsid w:val="00A654B9"/>
    <w:rsid w:val="00A65B8E"/>
    <w:rsid w:val="00A66CEF"/>
    <w:rsid w:val="00A6726A"/>
    <w:rsid w:val="00A6746D"/>
    <w:rsid w:val="00A67743"/>
    <w:rsid w:val="00A67CB8"/>
    <w:rsid w:val="00A70DB5"/>
    <w:rsid w:val="00A719DB"/>
    <w:rsid w:val="00A724AB"/>
    <w:rsid w:val="00A724C3"/>
    <w:rsid w:val="00A72905"/>
    <w:rsid w:val="00A73591"/>
    <w:rsid w:val="00A757F4"/>
    <w:rsid w:val="00A76712"/>
    <w:rsid w:val="00A76B77"/>
    <w:rsid w:val="00A7795E"/>
    <w:rsid w:val="00A77B70"/>
    <w:rsid w:val="00A77CA8"/>
    <w:rsid w:val="00A8051B"/>
    <w:rsid w:val="00A806BA"/>
    <w:rsid w:val="00A80DB4"/>
    <w:rsid w:val="00A8211B"/>
    <w:rsid w:val="00A8342F"/>
    <w:rsid w:val="00A83933"/>
    <w:rsid w:val="00A83A2E"/>
    <w:rsid w:val="00A84C7F"/>
    <w:rsid w:val="00A8610D"/>
    <w:rsid w:val="00A86197"/>
    <w:rsid w:val="00A863E2"/>
    <w:rsid w:val="00A87B1C"/>
    <w:rsid w:val="00A90C3E"/>
    <w:rsid w:val="00A90DA3"/>
    <w:rsid w:val="00A91259"/>
    <w:rsid w:val="00A9269C"/>
    <w:rsid w:val="00A927D1"/>
    <w:rsid w:val="00A92BA3"/>
    <w:rsid w:val="00A94301"/>
    <w:rsid w:val="00A94EE2"/>
    <w:rsid w:val="00A955C0"/>
    <w:rsid w:val="00A95DDF"/>
    <w:rsid w:val="00A96194"/>
    <w:rsid w:val="00A96AA2"/>
    <w:rsid w:val="00A97208"/>
    <w:rsid w:val="00AA0395"/>
    <w:rsid w:val="00AA11AE"/>
    <w:rsid w:val="00AA1806"/>
    <w:rsid w:val="00AA2826"/>
    <w:rsid w:val="00AA2896"/>
    <w:rsid w:val="00AA2E3F"/>
    <w:rsid w:val="00AA2F3C"/>
    <w:rsid w:val="00AA51D1"/>
    <w:rsid w:val="00AA67AF"/>
    <w:rsid w:val="00AB027D"/>
    <w:rsid w:val="00AB10A9"/>
    <w:rsid w:val="00AB3089"/>
    <w:rsid w:val="00AB4564"/>
    <w:rsid w:val="00AB52C9"/>
    <w:rsid w:val="00AB658C"/>
    <w:rsid w:val="00AB667F"/>
    <w:rsid w:val="00AB694D"/>
    <w:rsid w:val="00AB78A2"/>
    <w:rsid w:val="00AB78AD"/>
    <w:rsid w:val="00AB7E6B"/>
    <w:rsid w:val="00AC0533"/>
    <w:rsid w:val="00AC0E83"/>
    <w:rsid w:val="00AC11F7"/>
    <w:rsid w:val="00AC1261"/>
    <w:rsid w:val="00AC1B41"/>
    <w:rsid w:val="00AC1C4C"/>
    <w:rsid w:val="00AC351B"/>
    <w:rsid w:val="00AC3CD6"/>
    <w:rsid w:val="00AC426D"/>
    <w:rsid w:val="00AC45E0"/>
    <w:rsid w:val="00AC5925"/>
    <w:rsid w:val="00AC6098"/>
    <w:rsid w:val="00AC6493"/>
    <w:rsid w:val="00AC6D12"/>
    <w:rsid w:val="00AD0F4C"/>
    <w:rsid w:val="00AD0FC9"/>
    <w:rsid w:val="00AD1AFE"/>
    <w:rsid w:val="00AD248D"/>
    <w:rsid w:val="00AD2E4E"/>
    <w:rsid w:val="00AD43A2"/>
    <w:rsid w:val="00AD463E"/>
    <w:rsid w:val="00AD4AD3"/>
    <w:rsid w:val="00AD4CD0"/>
    <w:rsid w:val="00AD5849"/>
    <w:rsid w:val="00AD5BD4"/>
    <w:rsid w:val="00AD663F"/>
    <w:rsid w:val="00AD7A4E"/>
    <w:rsid w:val="00AE0354"/>
    <w:rsid w:val="00AE051D"/>
    <w:rsid w:val="00AE0FAD"/>
    <w:rsid w:val="00AE13FD"/>
    <w:rsid w:val="00AE2580"/>
    <w:rsid w:val="00AE25C5"/>
    <w:rsid w:val="00AE32CC"/>
    <w:rsid w:val="00AE3AFE"/>
    <w:rsid w:val="00AE53FE"/>
    <w:rsid w:val="00AE638A"/>
    <w:rsid w:val="00AE6D25"/>
    <w:rsid w:val="00AE6DC7"/>
    <w:rsid w:val="00AE750A"/>
    <w:rsid w:val="00AE7D88"/>
    <w:rsid w:val="00AF00A3"/>
    <w:rsid w:val="00AF0F29"/>
    <w:rsid w:val="00AF11AE"/>
    <w:rsid w:val="00AF2BD2"/>
    <w:rsid w:val="00AF4C99"/>
    <w:rsid w:val="00AF5097"/>
    <w:rsid w:val="00AF60FC"/>
    <w:rsid w:val="00AF6208"/>
    <w:rsid w:val="00AF65ED"/>
    <w:rsid w:val="00AF6B6B"/>
    <w:rsid w:val="00AF7536"/>
    <w:rsid w:val="00B00C14"/>
    <w:rsid w:val="00B00C89"/>
    <w:rsid w:val="00B00CDC"/>
    <w:rsid w:val="00B018FF"/>
    <w:rsid w:val="00B03AF4"/>
    <w:rsid w:val="00B03EBA"/>
    <w:rsid w:val="00B046B0"/>
    <w:rsid w:val="00B04E0C"/>
    <w:rsid w:val="00B0617C"/>
    <w:rsid w:val="00B06FAA"/>
    <w:rsid w:val="00B0738D"/>
    <w:rsid w:val="00B078CE"/>
    <w:rsid w:val="00B07B28"/>
    <w:rsid w:val="00B10028"/>
    <w:rsid w:val="00B13462"/>
    <w:rsid w:val="00B13566"/>
    <w:rsid w:val="00B13EC4"/>
    <w:rsid w:val="00B149FA"/>
    <w:rsid w:val="00B14C2E"/>
    <w:rsid w:val="00B16D08"/>
    <w:rsid w:val="00B16E92"/>
    <w:rsid w:val="00B17B81"/>
    <w:rsid w:val="00B216A8"/>
    <w:rsid w:val="00B217E9"/>
    <w:rsid w:val="00B21CB4"/>
    <w:rsid w:val="00B22279"/>
    <w:rsid w:val="00B22E76"/>
    <w:rsid w:val="00B23476"/>
    <w:rsid w:val="00B235E0"/>
    <w:rsid w:val="00B23991"/>
    <w:rsid w:val="00B23AA8"/>
    <w:rsid w:val="00B23DCF"/>
    <w:rsid w:val="00B24008"/>
    <w:rsid w:val="00B25F2C"/>
    <w:rsid w:val="00B26519"/>
    <w:rsid w:val="00B26947"/>
    <w:rsid w:val="00B26DBF"/>
    <w:rsid w:val="00B272AF"/>
    <w:rsid w:val="00B30991"/>
    <w:rsid w:val="00B31ABC"/>
    <w:rsid w:val="00B330A6"/>
    <w:rsid w:val="00B33C6B"/>
    <w:rsid w:val="00B33E80"/>
    <w:rsid w:val="00B34E42"/>
    <w:rsid w:val="00B35B21"/>
    <w:rsid w:val="00B360A4"/>
    <w:rsid w:val="00B36E2E"/>
    <w:rsid w:val="00B40AD9"/>
    <w:rsid w:val="00B40C53"/>
    <w:rsid w:val="00B411F7"/>
    <w:rsid w:val="00B42F54"/>
    <w:rsid w:val="00B43BF8"/>
    <w:rsid w:val="00B44164"/>
    <w:rsid w:val="00B441C7"/>
    <w:rsid w:val="00B44D76"/>
    <w:rsid w:val="00B44FC2"/>
    <w:rsid w:val="00B457B2"/>
    <w:rsid w:val="00B45C54"/>
    <w:rsid w:val="00B45CC8"/>
    <w:rsid w:val="00B45EE3"/>
    <w:rsid w:val="00B461B3"/>
    <w:rsid w:val="00B461CA"/>
    <w:rsid w:val="00B46FFC"/>
    <w:rsid w:val="00B470DA"/>
    <w:rsid w:val="00B474C7"/>
    <w:rsid w:val="00B50BE3"/>
    <w:rsid w:val="00B51516"/>
    <w:rsid w:val="00B51558"/>
    <w:rsid w:val="00B5245A"/>
    <w:rsid w:val="00B52532"/>
    <w:rsid w:val="00B526AE"/>
    <w:rsid w:val="00B529FA"/>
    <w:rsid w:val="00B531D8"/>
    <w:rsid w:val="00B5384D"/>
    <w:rsid w:val="00B53C1D"/>
    <w:rsid w:val="00B547B6"/>
    <w:rsid w:val="00B54F30"/>
    <w:rsid w:val="00B550ED"/>
    <w:rsid w:val="00B559DC"/>
    <w:rsid w:val="00B561E0"/>
    <w:rsid w:val="00B5666F"/>
    <w:rsid w:val="00B57489"/>
    <w:rsid w:val="00B6078F"/>
    <w:rsid w:val="00B609F5"/>
    <w:rsid w:val="00B60A3E"/>
    <w:rsid w:val="00B60BA2"/>
    <w:rsid w:val="00B60DF6"/>
    <w:rsid w:val="00B61BDA"/>
    <w:rsid w:val="00B61F54"/>
    <w:rsid w:val="00B638B0"/>
    <w:rsid w:val="00B63AAA"/>
    <w:rsid w:val="00B63B07"/>
    <w:rsid w:val="00B6401D"/>
    <w:rsid w:val="00B640E2"/>
    <w:rsid w:val="00B64DD6"/>
    <w:rsid w:val="00B65948"/>
    <w:rsid w:val="00B659CA"/>
    <w:rsid w:val="00B66F34"/>
    <w:rsid w:val="00B703B5"/>
    <w:rsid w:val="00B707FC"/>
    <w:rsid w:val="00B72545"/>
    <w:rsid w:val="00B72B53"/>
    <w:rsid w:val="00B730F0"/>
    <w:rsid w:val="00B73919"/>
    <w:rsid w:val="00B73C33"/>
    <w:rsid w:val="00B75398"/>
    <w:rsid w:val="00B757E9"/>
    <w:rsid w:val="00B75E1B"/>
    <w:rsid w:val="00B76333"/>
    <w:rsid w:val="00B7673C"/>
    <w:rsid w:val="00B77B61"/>
    <w:rsid w:val="00B82BC3"/>
    <w:rsid w:val="00B8352E"/>
    <w:rsid w:val="00B8370D"/>
    <w:rsid w:val="00B83F0C"/>
    <w:rsid w:val="00B840C8"/>
    <w:rsid w:val="00B84936"/>
    <w:rsid w:val="00B84ABF"/>
    <w:rsid w:val="00B85875"/>
    <w:rsid w:val="00B85948"/>
    <w:rsid w:val="00B85CDB"/>
    <w:rsid w:val="00B85E31"/>
    <w:rsid w:val="00B85F14"/>
    <w:rsid w:val="00B85FD6"/>
    <w:rsid w:val="00B86084"/>
    <w:rsid w:val="00B87BB2"/>
    <w:rsid w:val="00B9047F"/>
    <w:rsid w:val="00B90BA3"/>
    <w:rsid w:val="00B93136"/>
    <w:rsid w:val="00B9345E"/>
    <w:rsid w:val="00B93E77"/>
    <w:rsid w:val="00B94105"/>
    <w:rsid w:val="00B9477B"/>
    <w:rsid w:val="00B950EF"/>
    <w:rsid w:val="00B952E4"/>
    <w:rsid w:val="00B957FF"/>
    <w:rsid w:val="00B95C79"/>
    <w:rsid w:val="00B96338"/>
    <w:rsid w:val="00B96B74"/>
    <w:rsid w:val="00B9708B"/>
    <w:rsid w:val="00BA0348"/>
    <w:rsid w:val="00BA03F8"/>
    <w:rsid w:val="00BA1130"/>
    <w:rsid w:val="00BA15C4"/>
    <w:rsid w:val="00BA17A7"/>
    <w:rsid w:val="00BA2224"/>
    <w:rsid w:val="00BA3796"/>
    <w:rsid w:val="00BA3DCD"/>
    <w:rsid w:val="00BA46E3"/>
    <w:rsid w:val="00BA4B75"/>
    <w:rsid w:val="00BA4F76"/>
    <w:rsid w:val="00BA5916"/>
    <w:rsid w:val="00BA5A6D"/>
    <w:rsid w:val="00BA7A86"/>
    <w:rsid w:val="00BB1A10"/>
    <w:rsid w:val="00BB1CF2"/>
    <w:rsid w:val="00BB1F39"/>
    <w:rsid w:val="00BB2B06"/>
    <w:rsid w:val="00BB4688"/>
    <w:rsid w:val="00BB46BD"/>
    <w:rsid w:val="00BB477D"/>
    <w:rsid w:val="00BB4B85"/>
    <w:rsid w:val="00BB5853"/>
    <w:rsid w:val="00BB5C06"/>
    <w:rsid w:val="00BB620D"/>
    <w:rsid w:val="00BB69E6"/>
    <w:rsid w:val="00BB6B0D"/>
    <w:rsid w:val="00BB7045"/>
    <w:rsid w:val="00BC059B"/>
    <w:rsid w:val="00BC0845"/>
    <w:rsid w:val="00BC098A"/>
    <w:rsid w:val="00BC13B4"/>
    <w:rsid w:val="00BC187D"/>
    <w:rsid w:val="00BC2277"/>
    <w:rsid w:val="00BC29AB"/>
    <w:rsid w:val="00BC36FE"/>
    <w:rsid w:val="00BC3951"/>
    <w:rsid w:val="00BC3AB1"/>
    <w:rsid w:val="00BC415E"/>
    <w:rsid w:val="00BC4289"/>
    <w:rsid w:val="00BC498F"/>
    <w:rsid w:val="00BC4B3B"/>
    <w:rsid w:val="00BC4D85"/>
    <w:rsid w:val="00BC5063"/>
    <w:rsid w:val="00BC6806"/>
    <w:rsid w:val="00BD291E"/>
    <w:rsid w:val="00BD2AB2"/>
    <w:rsid w:val="00BD2B12"/>
    <w:rsid w:val="00BD2FD5"/>
    <w:rsid w:val="00BD310B"/>
    <w:rsid w:val="00BD34BE"/>
    <w:rsid w:val="00BD370F"/>
    <w:rsid w:val="00BD4132"/>
    <w:rsid w:val="00BD41B0"/>
    <w:rsid w:val="00BD4A76"/>
    <w:rsid w:val="00BD4F5F"/>
    <w:rsid w:val="00BD4FB1"/>
    <w:rsid w:val="00BD5D19"/>
    <w:rsid w:val="00BD70CE"/>
    <w:rsid w:val="00BD724C"/>
    <w:rsid w:val="00BD738F"/>
    <w:rsid w:val="00BE1998"/>
    <w:rsid w:val="00BE290D"/>
    <w:rsid w:val="00BE34A6"/>
    <w:rsid w:val="00BE4C3E"/>
    <w:rsid w:val="00BE5DFD"/>
    <w:rsid w:val="00BE62B1"/>
    <w:rsid w:val="00BE6433"/>
    <w:rsid w:val="00BE660F"/>
    <w:rsid w:val="00BE6AB7"/>
    <w:rsid w:val="00BE6D61"/>
    <w:rsid w:val="00BE7055"/>
    <w:rsid w:val="00BE7CDF"/>
    <w:rsid w:val="00BE7F76"/>
    <w:rsid w:val="00BF028B"/>
    <w:rsid w:val="00BF0505"/>
    <w:rsid w:val="00BF05AE"/>
    <w:rsid w:val="00BF149B"/>
    <w:rsid w:val="00BF2282"/>
    <w:rsid w:val="00BF3272"/>
    <w:rsid w:val="00BF349F"/>
    <w:rsid w:val="00BF37F1"/>
    <w:rsid w:val="00BF3F04"/>
    <w:rsid w:val="00BF4501"/>
    <w:rsid w:val="00BF48E4"/>
    <w:rsid w:val="00BF4B1F"/>
    <w:rsid w:val="00BF4D94"/>
    <w:rsid w:val="00BF5197"/>
    <w:rsid w:val="00BF5F6C"/>
    <w:rsid w:val="00BF6701"/>
    <w:rsid w:val="00BF6F35"/>
    <w:rsid w:val="00BF769A"/>
    <w:rsid w:val="00BF797F"/>
    <w:rsid w:val="00C00E57"/>
    <w:rsid w:val="00C01563"/>
    <w:rsid w:val="00C015AA"/>
    <w:rsid w:val="00C0187A"/>
    <w:rsid w:val="00C01A0D"/>
    <w:rsid w:val="00C01B79"/>
    <w:rsid w:val="00C01D6C"/>
    <w:rsid w:val="00C029B4"/>
    <w:rsid w:val="00C03066"/>
    <w:rsid w:val="00C03C95"/>
    <w:rsid w:val="00C04387"/>
    <w:rsid w:val="00C04BE3"/>
    <w:rsid w:val="00C04BFB"/>
    <w:rsid w:val="00C05482"/>
    <w:rsid w:val="00C06030"/>
    <w:rsid w:val="00C0668D"/>
    <w:rsid w:val="00C068DB"/>
    <w:rsid w:val="00C068FF"/>
    <w:rsid w:val="00C07272"/>
    <w:rsid w:val="00C07D35"/>
    <w:rsid w:val="00C10493"/>
    <w:rsid w:val="00C1271F"/>
    <w:rsid w:val="00C12914"/>
    <w:rsid w:val="00C13ACD"/>
    <w:rsid w:val="00C13EA1"/>
    <w:rsid w:val="00C13F22"/>
    <w:rsid w:val="00C146AB"/>
    <w:rsid w:val="00C14BBA"/>
    <w:rsid w:val="00C159F5"/>
    <w:rsid w:val="00C16319"/>
    <w:rsid w:val="00C16B0A"/>
    <w:rsid w:val="00C17D9B"/>
    <w:rsid w:val="00C20572"/>
    <w:rsid w:val="00C21584"/>
    <w:rsid w:val="00C22D09"/>
    <w:rsid w:val="00C23BC0"/>
    <w:rsid w:val="00C23F10"/>
    <w:rsid w:val="00C252FE"/>
    <w:rsid w:val="00C25301"/>
    <w:rsid w:val="00C25BA2"/>
    <w:rsid w:val="00C27095"/>
    <w:rsid w:val="00C27623"/>
    <w:rsid w:val="00C27D92"/>
    <w:rsid w:val="00C300E0"/>
    <w:rsid w:val="00C3041F"/>
    <w:rsid w:val="00C30435"/>
    <w:rsid w:val="00C30F93"/>
    <w:rsid w:val="00C31A5F"/>
    <w:rsid w:val="00C32223"/>
    <w:rsid w:val="00C324A5"/>
    <w:rsid w:val="00C34B4D"/>
    <w:rsid w:val="00C34EF5"/>
    <w:rsid w:val="00C353DF"/>
    <w:rsid w:val="00C35420"/>
    <w:rsid w:val="00C360BC"/>
    <w:rsid w:val="00C36254"/>
    <w:rsid w:val="00C3660A"/>
    <w:rsid w:val="00C370BA"/>
    <w:rsid w:val="00C41778"/>
    <w:rsid w:val="00C41B5F"/>
    <w:rsid w:val="00C41C30"/>
    <w:rsid w:val="00C41C60"/>
    <w:rsid w:val="00C43328"/>
    <w:rsid w:val="00C437CF"/>
    <w:rsid w:val="00C43B04"/>
    <w:rsid w:val="00C440C1"/>
    <w:rsid w:val="00C445DA"/>
    <w:rsid w:val="00C4587E"/>
    <w:rsid w:val="00C45D44"/>
    <w:rsid w:val="00C4656F"/>
    <w:rsid w:val="00C46813"/>
    <w:rsid w:val="00C50448"/>
    <w:rsid w:val="00C506E3"/>
    <w:rsid w:val="00C51251"/>
    <w:rsid w:val="00C51298"/>
    <w:rsid w:val="00C51FC9"/>
    <w:rsid w:val="00C52FEB"/>
    <w:rsid w:val="00C53384"/>
    <w:rsid w:val="00C545B5"/>
    <w:rsid w:val="00C54715"/>
    <w:rsid w:val="00C549A7"/>
    <w:rsid w:val="00C54E64"/>
    <w:rsid w:val="00C55466"/>
    <w:rsid w:val="00C55756"/>
    <w:rsid w:val="00C567DB"/>
    <w:rsid w:val="00C56904"/>
    <w:rsid w:val="00C6028A"/>
    <w:rsid w:val="00C604F4"/>
    <w:rsid w:val="00C60749"/>
    <w:rsid w:val="00C607DB"/>
    <w:rsid w:val="00C60F72"/>
    <w:rsid w:val="00C61848"/>
    <w:rsid w:val="00C628E1"/>
    <w:rsid w:val="00C632DC"/>
    <w:rsid w:val="00C64092"/>
    <w:rsid w:val="00C64905"/>
    <w:rsid w:val="00C64D7A"/>
    <w:rsid w:val="00C65091"/>
    <w:rsid w:val="00C650B7"/>
    <w:rsid w:val="00C6518F"/>
    <w:rsid w:val="00C6599F"/>
    <w:rsid w:val="00C65C87"/>
    <w:rsid w:val="00C66142"/>
    <w:rsid w:val="00C67390"/>
    <w:rsid w:val="00C675FF"/>
    <w:rsid w:val="00C67657"/>
    <w:rsid w:val="00C67DBB"/>
    <w:rsid w:val="00C70396"/>
    <w:rsid w:val="00C7066D"/>
    <w:rsid w:val="00C70737"/>
    <w:rsid w:val="00C709C2"/>
    <w:rsid w:val="00C718A4"/>
    <w:rsid w:val="00C72A6A"/>
    <w:rsid w:val="00C72C23"/>
    <w:rsid w:val="00C7367B"/>
    <w:rsid w:val="00C742E0"/>
    <w:rsid w:val="00C74443"/>
    <w:rsid w:val="00C76260"/>
    <w:rsid w:val="00C76F66"/>
    <w:rsid w:val="00C77ABB"/>
    <w:rsid w:val="00C803F5"/>
    <w:rsid w:val="00C805DA"/>
    <w:rsid w:val="00C80DCD"/>
    <w:rsid w:val="00C80F28"/>
    <w:rsid w:val="00C80FEB"/>
    <w:rsid w:val="00C82823"/>
    <w:rsid w:val="00C8304A"/>
    <w:rsid w:val="00C832B4"/>
    <w:rsid w:val="00C8378B"/>
    <w:rsid w:val="00C83F9C"/>
    <w:rsid w:val="00C851A7"/>
    <w:rsid w:val="00C8556F"/>
    <w:rsid w:val="00C85A5D"/>
    <w:rsid w:val="00C85B2B"/>
    <w:rsid w:val="00C85C38"/>
    <w:rsid w:val="00C85CEE"/>
    <w:rsid w:val="00C85D3D"/>
    <w:rsid w:val="00C86AC6"/>
    <w:rsid w:val="00C87341"/>
    <w:rsid w:val="00C87557"/>
    <w:rsid w:val="00C91167"/>
    <w:rsid w:val="00C918B0"/>
    <w:rsid w:val="00C924A4"/>
    <w:rsid w:val="00C93953"/>
    <w:rsid w:val="00C9456A"/>
    <w:rsid w:val="00C95BBA"/>
    <w:rsid w:val="00C969D2"/>
    <w:rsid w:val="00C96E39"/>
    <w:rsid w:val="00C9720D"/>
    <w:rsid w:val="00C973E7"/>
    <w:rsid w:val="00C97E5D"/>
    <w:rsid w:val="00CA0B6D"/>
    <w:rsid w:val="00CA1803"/>
    <w:rsid w:val="00CA1D08"/>
    <w:rsid w:val="00CA1E16"/>
    <w:rsid w:val="00CA37DE"/>
    <w:rsid w:val="00CA4701"/>
    <w:rsid w:val="00CA5309"/>
    <w:rsid w:val="00CA597F"/>
    <w:rsid w:val="00CA5D07"/>
    <w:rsid w:val="00CA6506"/>
    <w:rsid w:val="00CA73FB"/>
    <w:rsid w:val="00CA7F26"/>
    <w:rsid w:val="00CB07C8"/>
    <w:rsid w:val="00CB12B6"/>
    <w:rsid w:val="00CB1B79"/>
    <w:rsid w:val="00CB309A"/>
    <w:rsid w:val="00CB30D1"/>
    <w:rsid w:val="00CB35E6"/>
    <w:rsid w:val="00CB3601"/>
    <w:rsid w:val="00CB3DE4"/>
    <w:rsid w:val="00CB51C5"/>
    <w:rsid w:val="00CB5307"/>
    <w:rsid w:val="00CB5DBF"/>
    <w:rsid w:val="00CB611E"/>
    <w:rsid w:val="00CB67DD"/>
    <w:rsid w:val="00CB6DDA"/>
    <w:rsid w:val="00CB748B"/>
    <w:rsid w:val="00CC0BAA"/>
    <w:rsid w:val="00CC15A9"/>
    <w:rsid w:val="00CC23CB"/>
    <w:rsid w:val="00CC2883"/>
    <w:rsid w:val="00CC2D74"/>
    <w:rsid w:val="00CC3884"/>
    <w:rsid w:val="00CC38CE"/>
    <w:rsid w:val="00CC3924"/>
    <w:rsid w:val="00CC4252"/>
    <w:rsid w:val="00CC4652"/>
    <w:rsid w:val="00CC4F26"/>
    <w:rsid w:val="00CC5A10"/>
    <w:rsid w:val="00CC7137"/>
    <w:rsid w:val="00CC789B"/>
    <w:rsid w:val="00CD054E"/>
    <w:rsid w:val="00CD1B3A"/>
    <w:rsid w:val="00CD1F37"/>
    <w:rsid w:val="00CD2B42"/>
    <w:rsid w:val="00CD2E91"/>
    <w:rsid w:val="00CD3000"/>
    <w:rsid w:val="00CD3267"/>
    <w:rsid w:val="00CD3631"/>
    <w:rsid w:val="00CD3DF1"/>
    <w:rsid w:val="00CD6CD7"/>
    <w:rsid w:val="00CE018D"/>
    <w:rsid w:val="00CE1B6B"/>
    <w:rsid w:val="00CE1DD3"/>
    <w:rsid w:val="00CE24AA"/>
    <w:rsid w:val="00CE2D9B"/>
    <w:rsid w:val="00CE353A"/>
    <w:rsid w:val="00CE3A57"/>
    <w:rsid w:val="00CE3B40"/>
    <w:rsid w:val="00CE3E38"/>
    <w:rsid w:val="00CE3E44"/>
    <w:rsid w:val="00CE4A17"/>
    <w:rsid w:val="00CE4A45"/>
    <w:rsid w:val="00CE5968"/>
    <w:rsid w:val="00CE5F75"/>
    <w:rsid w:val="00CE6F31"/>
    <w:rsid w:val="00CE7544"/>
    <w:rsid w:val="00CE7834"/>
    <w:rsid w:val="00CF0349"/>
    <w:rsid w:val="00CF09A5"/>
    <w:rsid w:val="00CF13A6"/>
    <w:rsid w:val="00CF150B"/>
    <w:rsid w:val="00CF1629"/>
    <w:rsid w:val="00CF1AB2"/>
    <w:rsid w:val="00CF211D"/>
    <w:rsid w:val="00CF2512"/>
    <w:rsid w:val="00CF26AB"/>
    <w:rsid w:val="00CF4698"/>
    <w:rsid w:val="00CF508B"/>
    <w:rsid w:val="00CF5095"/>
    <w:rsid w:val="00CF55C4"/>
    <w:rsid w:val="00CF5B82"/>
    <w:rsid w:val="00CF5C73"/>
    <w:rsid w:val="00CF5C8C"/>
    <w:rsid w:val="00CF5F4B"/>
    <w:rsid w:val="00CF6A59"/>
    <w:rsid w:val="00CF6A95"/>
    <w:rsid w:val="00CF7370"/>
    <w:rsid w:val="00CF74A8"/>
    <w:rsid w:val="00CF76EA"/>
    <w:rsid w:val="00D001AD"/>
    <w:rsid w:val="00D006E2"/>
    <w:rsid w:val="00D0106F"/>
    <w:rsid w:val="00D01CA4"/>
    <w:rsid w:val="00D03005"/>
    <w:rsid w:val="00D03D52"/>
    <w:rsid w:val="00D03E8D"/>
    <w:rsid w:val="00D04090"/>
    <w:rsid w:val="00D048E2"/>
    <w:rsid w:val="00D055F4"/>
    <w:rsid w:val="00D06192"/>
    <w:rsid w:val="00D069FB"/>
    <w:rsid w:val="00D1041C"/>
    <w:rsid w:val="00D1104B"/>
    <w:rsid w:val="00D11AFA"/>
    <w:rsid w:val="00D122D6"/>
    <w:rsid w:val="00D13113"/>
    <w:rsid w:val="00D13198"/>
    <w:rsid w:val="00D13979"/>
    <w:rsid w:val="00D14579"/>
    <w:rsid w:val="00D1466C"/>
    <w:rsid w:val="00D154FC"/>
    <w:rsid w:val="00D15A8F"/>
    <w:rsid w:val="00D15E4B"/>
    <w:rsid w:val="00D1639B"/>
    <w:rsid w:val="00D1768C"/>
    <w:rsid w:val="00D17F0C"/>
    <w:rsid w:val="00D21E9A"/>
    <w:rsid w:val="00D2272D"/>
    <w:rsid w:val="00D228D8"/>
    <w:rsid w:val="00D23336"/>
    <w:rsid w:val="00D2394B"/>
    <w:rsid w:val="00D24C92"/>
    <w:rsid w:val="00D24E92"/>
    <w:rsid w:val="00D253A3"/>
    <w:rsid w:val="00D256E9"/>
    <w:rsid w:val="00D25B11"/>
    <w:rsid w:val="00D268A4"/>
    <w:rsid w:val="00D268EE"/>
    <w:rsid w:val="00D27132"/>
    <w:rsid w:val="00D318EC"/>
    <w:rsid w:val="00D31C16"/>
    <w:rsid w:val="00D31FA6"/>
    <w:rsid w:val="00D322C9"/>
    <w:rsid w:val="00D33445"/>
    <w:rsid w:val="00D33F1C"/>
    <w:rsid w:val="00D33FA7"/>
    <w:rsid w:val="00D34A14"/>
    <w:rsid w:val="00D34B79"/>
    <w:rsid w:val="00D352A2"/>
    <w:rsid w:val="00D3597C"/>
    <w:rsid w:val="00D36B78"/>
    <w:rsid w:val="00D37350"/>
    <w:rsid w:val="00D4055D"/>
    <w:rsid w:val="00D4063D"/>
    <w:rsid w:val="00D40B79"/>
    <w:rsid w:val="00D40E86"/>
    <w:rsid w:val="00D40F36"/>
    <w:rsid w:val="00D415E9"/>
    <w:rsid w:val="00D41AEA"/>
    <w:rsid w:val="00D43B53"/>
    <w:rsid w:val="00D446D3"/>
    <w:rsid w:val="00D4513D"/>
    <w:rsid w:val="00D45DC0"/>
    <w:rsid w:val="00D4669D"/>
    <w:rsid w:val="00D46AB7"/>
    <w:rsid w:val="00D47782"/>
    <w:rsid w:val="00D53790"/>
    <w:rsid w:val="00D539BD"/>
    <w:rsid w:val="00D54AF4"/>
    <w:rsid w:val="00D54C56"/>
    <w:rsid w:val="00D55673"/>
    <w:rsid w:val="00D55DF8"/>
    <w:rsid w:val="00D56360"/>
    <w:rsid w:val="00D56950"/>
    <w:rsid w:val="00D56A20"/>
    <w:rsid w:val="00D56C3A"/>
    <w:rsid w:val="00D56E7E"/>
    <w:rsid w:val="00D576D2"/>
    <w:rsid w:val="00D601B6"/>
    <w:rsid w:val="00D620D3"/>
    <w:rsid w:val="00D6227C"/>
    <w:rsid w:val="00D622D0"/>
    <w:rsid w:val="00D62441"/>
    <w:rsid w:val="00D62E34"/>
    <w:rsid w:val="00D62F85"/>
    <w:rsid w:val="00D634EA"/>
    <w:rsid w:val="00D63E46"/>
    <w:rsid w:val="00D65159"/>
    <w:rsid w:val="00D65EE7"/>
    <w:rsid w:val="00D660A1"/>
    <w:rsid w:val="00D66D6B"/>
    <w:rsid w:val="00D66FC6"/>
    <w:rsid w:val="00D67D63"/>
    <w:rsid w:val="00D704E9"/>
    <w:rsid w:val="00D7082F"/>
    <w:rsid w:val="00D70C39"/>
    <w:rsid w:val="00D70CDA"/>
    <w:rsid w:val="00D732D5"/>
    <w:rsid w:val="00D73D41"/>
    <w:rsid w:val="00D74275"/>
    <w:rsid w:val="00D7483A"/>
    <w:rsid w:val="00D7496F"/>
    <w:rsid w:val="00D74B14"/>
    <w:rsid w:val="00D75730"/>
    <w:rsid w:val="00D76075"/>
    <w:rsid w:val="00D7646D"/>
    <w:rsid w:val="00D765F6"/>
    <w:rsid w:val="00D76DBF"/>
    <w:rsid w:val="00D77638"/>
    <w:rsid w:val="00D81531"/>
    <w:rsid w:val="00D81E77"/>
    <w:rsid w:val="00D8302A"/>
    <w:rsid w:val="00D83887"/>
    <w:rsid w:val="00D8438D"/>
    <w:rsid w:val="00D847B5"/>
    <w:rsid w:val="00D84924"/>
    <w:rsid w:val="00D84AB3"/>
    <w:rsid w:val="00D84AF1"/>
    <w:rsid w:val="00D84F73"/>
    <w:rsid w:val="00D8567A"/>
    <w:rsid w:val="00D8602E"/>
    <w:rsid w:val="00D862C9"/>
    <w:rsid w:val="00D865F3"/>
    <w:rsid w:val="00D8693E"/>
    <w:rsid w:val="00D86DBB"/>
    <w:rsid w:val="00D86F1A"/>
    <w:rsid w:val="00D878B9"/>
    <w:rsid w:val="00D87DF4"/>
    <w:rsid w:val="00D90A92"/>
    <w:rsid w:val="00D92357"/>
    <w:rsid w:val="00D923E4"/>
    <w:rsid w:val="00D92B10"/>
    <w:rsid w:val="00D9434E"/>
    <w:rsid w:val="00D949F0"/>
    <w:rsid w:val="00D954D8"/>
    <w:rsid w:val="00D954F2"/>
    <w:rsid w:val="00D95FD1"/>
    <w:rsid w:val="00D968C0"/>
    <w:rsid w:val="00D97655"/>
    <w:rsid w:val="00D97C02"/>
    <w:rsid w:val="00DA040A"/>
    <w:rsid w:val="00DA0F34"/>
    <w:rsid w:val="00DA2184"/>
    <w:rsid w:val="00DA220E"/>
    <w:rsid w:val="00DA32DB"/>
    <w:rsid w:val="00DA3DED"/>
    <w:rsid w:val="00DA4387"/>
    <w:rsid w:val="00DA4E95"/>
    <w:rsid w:val="00DA5F68"/>
    <w:rsid w:val="00DA693C"/>
    <w:rsid w:val="00DA7424"/>
    <w:rsid w:val="00DB0196"/>
    <w:rsid w:val="00DB07F4"/>
    <w:rsid w:val="00DB09DB"/>
    <w:rsid w:val="00DB0BA7"/>
    <w:rsid w:val="00DB19D4"/>
    <w:rsid w:val="00DB1E61"/>
    <w:rsid w:val="00DB1F9F"/>
    <w:rsid w:val="00DB2510"/>
    <w:rsid w:val="00DB2623"/>
    <w:rsid w:val="00DB2A77"/>
    <w:rsid w:val="00DB2AB3"/>
    <w:rsid w:val="00DB32A6"/>
    <w:rsid w:val="00DB3817"/>
    <w:rsid w:val="00DB38A8"/>
    <w:rsid w:val="00DB5C18"/>
    <w:rsid w:val="00DB5C8C"/>
    <w:rsid w:val="00DB6A23"/>
    <w:rsid w:val="00DB6BEF"/>
    <w:rsid w:val="00DC0A3F"/>
    <w:rsid w:val="00DC0DE7"/>
    <w:rsid w:val="00DC12E3"/>
    <w:rsid w:val="00DC188F"/>
    <w:rsid w:val="00DC2A4E"/>
    <w:rsid w:val="00DC410C"/>
    <w:rsid w:val="00DC484D"/>
    <w:rsid w:val="00DC48FC"/>
    <w:rsid w:val="00DC495B"/>
    <w:rsid w:val="00DC57CF"/>
    <w:rsid w:val="00DC6EEC"/>
    <w:rsid w:val="00DC6F00"/>
    <w:rsid w:val="00DC73D8"/>
    <w:rsid w:val="00DC75B8"/>
    <w:rsid w:val="00DC760F"/>
    <w:rsid w:val="00DC7656"/>
    <w:rsid w:val="00DC790E"/>
    <w:rsid w:val="00DC7A28"/>
    <w:rsid w:val="00DC7C9F"/>
    <w:rsid w:val="00DD021F"/>
    <w:rsid w:val="00DD049C"/>
    <w:rsid w:val="00DD04BA"/>
    <w:rsid w:val="00DD0ACF"/>
    <w:rsid w:val="00DD0C5B"/>
    <w:rsid w:val="00DD1311"/>
    <w:rsid w:val="00DD18EB"/>
    <w:rsid w:val="00DD2A8C"/>
    <w:rsid w:val="00DD2F77"/>
    <w:rsid w:val="00DD41D2"/>
    <w:rsid w:val="00DD444C"/>
    <w:rsid w:val="00DD47F5"/>
    <w:rsid w:val="00DD4961"/>
    <w:rsid w:val="00DD4AC4"/>
    <w:rsid w:val="00DD53AF"/>
    <w:rsid w:val="00DD5452"/>
    <w:rsid w:val="00DD595B"/>
    <w:rsid w:val="00DD5E52"/>
    <w:rsid w:val="00DD603D"/>
    <w:rsid w:val="00DD6360"/>
    <w:rsid w:val="00DD6EFC"/>
    <w:rsid w:val="00DD750F"/>
    <w:rsid w:val="00DD796B"/>
    <w:rsid w:val="00DE08CC"/>
    <w:rsid w:val="00DE13C8"/>
    <w:rsid w:val="00DE1732"/>
    <w:rsid w:val="00DE1819"/>
    <w:rsid w:val="00DE1B65"/>
    <w:rsid w:val="00DE1BBD"/>
    <w:rsid w:val="00DE2351"/>
    <w:rsid w:val="00DE2602"/>
    <w:rsid w:val="00DE277A"/>
    <w:rsid w:val="00DE3627"/>
    <w:rsid w:val="00DE4795"/>
    <w:rsid w:val="00DE495C"/>
    <w:rsid w:val="00DE646E"/>
    <w:rsid w:val="00DE684D"/>
    <w:rsid w:val="00DE6897"/>
    <w:rsid w:val="00DF09DD"/>
    <w:rsid w:val="00DF0D2F"/>
    <w:rsid w:val="00DF0FC8"/>
    <w:rsid w:val="00DF107E"/>
    <w:rsid w:val="00DF2690"/>
    <w:rsid w:val="00DF26F6"/>
    <w:rsid w:val="00DF2828"/>
    <w:rsid w:val="00DF3573"/>
    <w:rsid w:val="00DF3CD9"/>
    <w:rsid w:val="00DF4100"/>
    <w:rsid w:val="00DF4D40"/>
    <w:rsid w:val="00DF573F"/>
    <w:rsid w:val="00DF5D93"/>
    <w:rsid w:val="00DF5F9B"/>
    <w:rsid w:val="00DF6E82"/>
    <w:rsid w:val="00E0008C"/>
    <w:rsid w:val="00E00B90"/>
    <w:rsid w:val="00E018E3"/>
    <w:rsid w:val="00E033A0"/>
    <w:rsid w:val="00E035A1"/>
    <w:rsid w:val="00E035F9"/>
    <w:rsid w:val="00E03F88"/>
    <w:rsid w:val="00E0503F"/>
    <w:rsid w:val="00E0647E"/>
    <w:rsid w:val="00E076F1"/>
    <w:rsid w:val="00E07D9C"/>
    <w:rsid w:val="00E10831"/>
    <w:rsid w:val="00E11408"/>
    <w:rsid w:val="00E1402D"/>
    <w:rsid w:val="00E14A65"/>
    <w:rsid w:val="00E15226"/>
    <w:rsid w:val="00E15D7B"/>
    <w:rsid w:val="00E16287"/>
    <w:rsid w:val="00E162AE"/>
    <w:rsid w:val="00E17846"/>
    <w:rsid w:val="00E20E5D"/>
    <w:rsid w:val="00E21778"/>
    <w:rsid w:val="00E21A21"/>
    <w:rsid w:val="00E21A9B"/>
    <w:rsid w:val="00E24687"/>
    <w:rsid w:val="00E25518"/>
    <w:rsid w:val="00E26F6A"/>
    <w:rsid w:val="00E27E9F"/>
    <w:rsid w:val="00E30301"/>
    <w:rsid w:val="00E30A30"/>
    <w:rsid w:val="00E30B9F"/>
    <w:rsid w:val="00E314D2"/>
    <w:rsid w:val="00E31B14"/>
    <w:rsid w:val="00E31F27"/>
    <w:rsid w:val="00E32418"/>
    <w:rsid w:val="00E326BB"/>
    <w:rsid w:val="00E328AF"/>
    <w:rsid w:val="00E3325A"/>
    <w:rsid w:val="00E3353B"/>
    <w:rsid w:val="00E33DAA"/>
    <w:rsid w:val="00E3416A"/>
    <w:rsid w:val="00E34B14"/>
    <w:rsid w:val="00E353B6"/>
    <w:rsid w:val="00E35642"/>
    <w:rsid w:val="00E35819"/>
    <w:rsid w:val="00E3691D"/>
    <w:rsid w:val="00E3707A"/>
    <w:rsid w:val="00E3722C"/>
    <w:rsid w:val="00E4002D"/>
    <w:rsid w:val="00E40486"/>
    <w:rsid w:val="00E406F8"/>
    <w:rsid w:val="00E4104F"/>
    <w:rsid w:val="00E42C1E"/>
    <w:rsid w:val="00E44C89"/>
    <w:rsid w:val="00E455F7"/>
    <w:rsid w:val="00E46F0B"/>
    <w:rsid w:val="00E4727F"/>
    <w:rsid w:val="00E504CF"/>
    <w:rsid w:val="00E50BD0"/>
    <w:rsid w:val="00E5169D"/>
    <w:rsid w:val="00E5195F"/>
    <w:rsid w:val="00E519BC"/>
    <w:rsid w:val="00E52E9D"/>
    <w:rsid w:val="00E530F6"/>
    <w:rsid w:val="00E56063"/>
    <w:rsid w:val="00E565B2"/>
    <w:rsid w:val="00E56759"/>
    <w:rsid w:val="00E569C1"/>
    <w:rsid w:val="00E56C34"/>
    <w:rsid w:val="00E56C9A"/>
    <w:rsid w:val="00E57659"/>
    <w:rsid w:val="00E60109"/>
    <w:rsid w:val="00E602CA"/>
    <w:rsid w:val="00E60364"/>
    <w:rsid w:val="00E604E5"/>
    <w:rsid w:val="00E616C7"/>
    <w:rsid w:val="00E617D2"/>
    <w:rsid w:val="00E637BF"/>
    <w:rsid w:val="00E639E6"/>
    <w:rsid w:val="00E64085"/>
    <w:rsid w:val="00E646C4"/>
    <w:rsid w:val="00E64791"/>
    <w:rsid w:val="00E64844"/>
    <w:rsid w:val="00E662D4"/>
    <w:rsid w:val="00E66F04"/>
    <w:rsid w:val="00E67240"/>
    <w:rsid w:val="00E676C1"/>
    <w:rsid w:val="00E67765"/>
    <w:rsid w:val="00E67CCD"/>
    <w:rsid w:val="00E67ECB"/>
    <w:rsid w:val="00E71717"/>
    <w:rsid w:val="00E71906"/>
    <w:rsid w:val="00E71D64"/>
    <w:rsid w:val="00E72673"/>
    <w:rsid w:val="00E727DE"/>
    <w:rsid w:val="00E737D5"/>
    <w:rsid w:val="00E73883"/>
    <w:rsid w:val="00E75394"/>
    <w:rsid w:val="00E75CD0"/>
    <w:rsid w:val="00E76B65"/>
    <w:rsid w:val="00E77071"/>
    <w:rsid w:val="00E772FD"/>
    <w:rsid w:val="00E77A16"/>
    <w:rsid w:val="00E77EE2"/>
    <w:rsid w:val="00E81078"/>
    <w:rsid w:val="00E81F19"/>
    <w:rsid w:val="00E82595"/>
    <w:rsid w:val="00E82EDD"/>
    <w:rsid w:val="00E83572"/>
    <w:rsid w:val="00E84166"/>
    <w:rsid w:val="00E842EC"/>
    <w:rsid w:val="00E8622A"/>
    <w:rsid w:val="00E862C9"/>
    <w:rsid w:val="00E8694B"/>
    <w:rsid w:val="00E87022"/>
    <w:rsid w:val="00E87095"/>
    <w:rsid w:val="00E876B7"/>
    <w:rsid w:val="00E90725"/>
    <w:rsid w:val="00E913E9"/>
    <w:rsid w:val="00E929CC"/>
    <w:rsid w:val="00E92C1E"/>
    <w:rsid w:val="00E93873"/>
    <w:rsid w:val="00E93ADF"/>
    <w:rsid w:val="00E9427F"/>
    <w:rsid w:val="00E946F7"/>
    <w:rsid w:val="00E9589E"/>
    <w:rsid w:val="00E958AB"/>
    <w:rsid w:val="00E958AE"/>
    <w:rsid w:val="00E964E6"/>
    <w:rsid w:val="00E966C0"/>
    <w:rsid w:val="00E97259"/>
    <w:rsid w:val="00E974E6"/>
    <w:rsid w:val="00E977D7"/>
    <w:rsid w:val="00EA091A"/>
    <w:rsid w:val="00EA0E04"/>
    <w:rsid w:val="00EA1671"/>
    <w:rsid w:val="00EA1F45"/>
    <w:rsid w:val="00EA215F"/>
    <w:rsid w:val="00EA2409"/>
    <w:rsid w:val="00EA260C"/>
    <w:rsid w:val="00EA3634"/>
    <w:rsid w:val="00EA3885"/>
    <w:rsid w:val="00EA3B13"/>
    <w:rsid w:val="00EA3DED"/>
    <w:rsid w:val="00EA4922"/>
    <w:rsid w:val="00EA4969"/>
    <w:rsid w:val="00EA4992"/>
    <w:rsid w:val="00EA4A0C"/>
    <w:rsid w:val="00EA5F23"/>
    <w:rsid w:val="00EA66B9"/>
    <w:rsid w:val="00EA6724"/>
    <w:rsid w:val="00EA722F"/>
    <w:rsid w:val="00EB051D"/>
    <w:rsid w:val="00EB2573"/>
    <w:rsid w:val="00EB2657"/>
    <w:rsid w:val="00EB48D6"/>
    <w:rsid w:val="00EB4B9C"/>
    <w:rsid w:val="00EB56B4"/>
    <w:rsid w:val="00EB6259"/>
    <w:rsid w:val="00EB6F50"/>
    <w:rsid w:val="00EB6F71"/>
    <w:rsid w:val="00EB7424"/>
    <w:rsid w:val="00EC0002"/>
    <w:rsid w:val="00EC09A2"/>
    <w:rsid w:val="00EC121B"/>
    <w:rsid w:val="00EC1633"/>
    <w:rsid w:val="00EC1FD5"/>
    <w:rsid w:val="00EC2455"/>
    <w:rsid w:val="00EC2549"/>
    <w:rsid w:val="00EC2667"/>
    <w:rsid w:val="00EC2961"/>
    <w:rsid w:val="00EC2B7A"/>
    <w:rsid w:val="00EC4ACF"/>
    <w:rsid w:val="00EC4C45"/>
    <w:rsid w:val="00EC4EE9"/>
    <w:rsid w:val="00EC5015"/>
    <w:rsid w:val="00EC75D0"/>
    <w:rsid w:val="00EC7C19"/>
    <w:rsid w:val="00EC7F70"/>
    <w:rsid w:val="00ED07A4"/>
    <w:rsid w:val="00ED18A4"/>
    <w:rsid w:val="00ED1DAC"/>
    <w:rsid w:val="00ED24E5"/>
    <w:rsid w:val="00ED2908"/>
    <w:rsid w:val="00ED32B6"/>
    <w:rsid w:val="00ED3D62"/>
    <w:rsid w:val="00ED3E06"/>
    <w:rsid w:val="00ED4597"/>
    <w:rsid w:val="00ED4C83"/>
    <w:rsid w:val="00ED4FE7"/>
    <w:rsid w:val="00ED559E"/>
    <w:rsid w:val="00ED5E50"/>
    <w:rsid w:val="00ED6192"/>
    <w:rsid w:val="00ED7ADD"/>
    <w:rsid w:val="00EE0479"/>
    <w:rsid w:val="00EE0848"/>
    <w:rsid w:val="00EE0A54"/>
    <w:rsid w:val="00EE0C61"/>
    <w:rsid w:val="00EE1257"/>
    <w:rsid w:val="00EE21AA"/>
    <w:rsid w:val="00EE2CCA"/>
    <w:rsid w:val="00EE2CE9"/>
    <w:rsid w:val="00EE59F9"/>
    <w:rsid w:val="00EE5C17"/>
    <w:rsid w:val="00EE61DD"/>
    <w:rsid w:val="00EE6621"/>
    <w:rsid w:val="00EE67EF"/>
    <w:rsid w:val="00EE7405"/>
    <w:rsid w:val="00EE77B0"/>
    <w:rsid w:val="00EE7CE3"/>
    <w:rsid w:val="00EF0B17"/>
    <w:rsid w:val="00EF0F3E"/>
    <w:rsid w:val="00EF34FC"/>
    <w:rsid w:val="00EF420A"/>
    <w:rsid w:val="00EF442F"/>
    <w:rsid w:val="00EF4636"/>
    <w:rsid w:val="00EF521B"/>
    <w:rsid w:val="00EF646B"/>
    <w:rsid w:val="00EF70D8"/>
    <w:rsid w:val="00EF72EC"/>
    <w:rsid w:val="00F00128"/>
    <w:rsid w:val="00F0119B"/>
    <w:rsid w:val="00F018E0"/>
    <w:rsid w:val="00F02597"/>
    <w:rsid w:val="00F02AFC"/>
    <w:rsid w:val="00F035B9"/>
    <w:rsid w:val="00F039B0"/>
    <w:rsid w:val="00F049E2"/>
    <w:rsid w:val="00F04A05"/>
    <w:rsid w:val="00F04B63"/>
    <w:rsid w:val="00F05130"/>
    <w:rsid w:val="00F0515E"/>
    <w:rsid w:val="00F05894"/>
    <w:rsid w:val="00F06069"/>
    <w:rsid w:val="00F06212"/>
    <w:rsid w:val="00F06F2B"/>
    <w:rsid w:val="00F070A0"/>
    <w:rsid w:val="00F10568"/>
    <w:rsid w:val="00F1088E"/>
    <w:rsid w:val="00F109C1"/>
    <w:rsid w:val="00F10B45"/>
    <w:rsid w:val="00F11971"/>
    <w:rsid w:val="00F12DC2"/>
    <w:rsid w:val="00F1343F"/>
    <w:rsid w:val="00F136C5"/>
    <w:rsid w:val="00F1511E"/>
    <w:rsid w:val="00F15CE4"/>
    <w:rsid w:val="00F15F92"/>
    <w:rsid w:val="00F16EC9"/>
    <w:rsid w:val="00F17709"/>
    <w:rsid w:val="00F17878"/>
    <w:rsid w:val="00F17C40"/>
    <w:rsid w:val="00F20745"/>
    <w:rsid w:val="00F2084E"/>
    <w:rsid w:val="00F20A00"/>
    <w:rsid w:val="00F20AAC"/>
    <w:rsid w:val="00F20DF3"/>
    <w:rsid w:val="00F211F0"/>
    <w:rsid w:val="00F213A9"/>
    <w:rsid w:val="00F21CC1"/>
    <w:rsid w:val="00F222F5"/>
    <w:rsid w:val="00F2461A"/>
    <w:rsid w:val="00F252FE"/>
    <w:rsid w:val="00F25446"/>
    <w:rsid w:val="00F25FA9"/>
    <w:rsid w:val="00F26845"/>
    <w:rsid w:val="00F26848"/>
    <w:rsid w:val="00F2692D"/>
    <w:rsid w:val="00F26DF9"/>
    <w:rsid w:val="00F27D20"/>
    <w:rsid w:val="00F30507"/>
    <w:rsid w:val="00F3095A"/>
    <w:rsid w:val="00F30FB4"/>
    <w:rsid w:val="00F317A2"/>
    <w:rsid w:val="00F324A6"/>
    <w:rsid w:val="00F324AC"/>
    <w:rsid w:val="00F338DA"/>
    <w:rsid w:val="00F34BF6"/>
    <w:rsid w:val="00F34E0E"/>
    <w:rsid w:val="00F35C54"/>
    <w:rsid w:val="00F36B21"/>
    <w:rsid w:val="00F36B5E"/>
    <w:rsid w:val="00F36C8C"/>
    <w:rsid w:val="00F37065"/>
    <w:rsid w:val="00F37333"/>
    <w:rsid w:val="00F37538"/>
    <w:rsid w:val="00F3796A"/>
    <w:rsid w:val="00F40493"/>
    <w:rsid w:val="00F40548"/>
    <w:rsid w:val="00F40657"/>
    <w:rsid w:val="00F4102C"/>
    <w:rsid w:val="00F417AE"/>
    <w:rsid w:val="00F41B87"/>
    <w:rsid w:val="00F421EE"/>
    <w:rsid w:val="00F42701"/>
    <w:rsid w:val="00F42D37"/>
    <w:rsid w:val="00F433AA"/>
    <w:rsid w:val="00F438C5"/>
    <w:rsid w:val="00F43E1F"/>
    <w:rsid w:val="00F44635"/>
    <w:rsid w:val="00F44D5B"/>
    <w:rsid w:val="00F44FAA"/>
    <w:rsid w:val="00F45991"/>
    <w:rsid w:val="00F45AC2"/>
    <w:rsid w:val="00F45CF7"/>
    <w:rsid w:val="00F45D91"/>
    <w:rsid w:val="00F4749F"/>
    <w:rsid w:val="00F506F1"/>
    <w:rsid w:val="00F50D31"/>
    <w:rsid w:val="00F50D70"/>
    <w:rsid w:val="00F52404"/>
    <w:rsid w:val="00F52AD5"/>
    <w:rsid w:val="00F5370C"/>
    <w:rsid w:val="00F53A95"/>
    <w:rsid w:val="00F54364"/>
    <w:rsid w:val="00F5487D"/>
    <w:rsid w:val="00F55296"/>
    <w:rsid w:val="00F563F9"/>
    <w:rsid w:val="00F578A3"/>
    <w:rsid w:val="00F57CB7"/>
    <w:rsid w:val="00F6145A"/>
    <w:rsid w:val="00F61A17"/>
    <w:rsid w:val="00F61B42"/>
    <w:rsid w:val="00F61DBC"/>
    <w:rsid w:val="00F623AA"/>
    <w:rsid w:val="00F644A9"/>
    <w:rsid w:val="00F6479C"/>
    <w:rsid w:val="00F64984"/>
    <w:rsid w:val="00F64BF9"/>
    <w:rsid w:val="00F653E2"/>
    <w:rsid w:val="00F65577"/>
    <w:rsid w:val="00F661CB"/>
    <w:rsid w:val="00F676AC"/>
    <w:rsid w:val="00F67AE0"/>
    <w:rsid w:val="00F67FB1"/>
    <w:rsid w:val="00F7057C"/>
    <w:rsid w:val="00F70875"/>
    <w:rsid w:val="00F70E27"/>
    <w:rsid w:val="00F71C0F"/>
    <w:rsid w:val="00F7350B"/>
    <w:rsid w:val="00F73C35"/>
    <w:rsid w:val="00F73D3D"/>
    <w:rsid w:val="00F74610"/>
    <w:rsid w:val="00F74DA8"/>
    <w:rsid w:val="00F74DF8"/>
    <w:rsid w:val="00F75388"/>
    <w:rsid w:val="00F755A4"/>
    <w:rsid w:val="00F76073"/>
    <w:rsid w:val="00F76C4B"/>
    <w:rsid w:val="00F76DF8"/>
    <w:rsid w:val="00F7766E"/>
    <w:rsid w:val="00F80659"/>
    <w:rsid w:val="00F80F72"/>
    <w:rsid w:val="00F812B9"/>
    <w:rsid w:val="00F82E26"/>
    <w:rsid w:val="00F83C51"/>
    <w:rsid w:val="00F84B79"/>
    <w:rsid w:val="00F85890"/>
    <w:rsid w:val="00F85936"/>
    <w:rsid w:val="00F85A91"/>
    <w:rsid w:val="00F85D43"/>
    <w:rsid w:val="00F86406"/>
    <w:rsid w:val="00F878A1"/>
    <w:rsid w:val="00F90677"/>
    <w:rsid w:val="00F9081E"/>
    <w:rsid w:val="00F90869"/>
    <w:rsid w:val="00F915A4"/>
    <w:rsid w:val="00F915AF"/>
    <w:rsid w:val="00F91C67"/>
    <w:rsid w:val="00F91CE8"/>
    <w:rsid w:val="00F92EA7"/>
    <w:rsid w:val="00F931B0"/>
    <w:rsid w:val="00F93727"/>
    <w:rsid w:val="00F937E2"/>
    <w:rsid w:val="00F945CC"/>
    <w:rsid w:val="00F94C3F"/>
    <w:rsid w:val="00F94E83"/>
    <w:rsid w:val="00F954F6"/>
    <w:rsid w:val="00F968BE"/>
    <w:rsid w:val="00F9690A"/>
    <w:rsid w:val="00F96CC3"/>
    <w:rsid w:val="00F9748E"/>
    <w:rsid w:val="00F97EE5"/>
    <w:rsid w:val="00FA0FD8"/>
    <w:rsid w:val="00FA1DB2"/>
    <w:rsid w:val="00FA3256"/>
    <w:rsid w:val="00FA3F3B"/>
    <w:rsid w:val="00FA53ED"/>
    <w:rsid w:val="00FA55E7"/>
    <w:rsid w:val="00FA743A"/>
    <w:rsid w:val="00FA7849"/>
    <w:rsid w:val="00FB1268"/>
    <w:rsid w:val="00FB1B7A"/>
    <w:rsid w:val="00FB23CB"/>
    <w:rsid w:val="00FB2D52"/>
    <w:rsid w:val="00FB34A8"/>
    <w:rsid w:val="00FB425F"/>
    <w:rsid w:val="00FB434E"/>
    <w:rsid w:val="00FB66FE"/>
    <w:rsid w:val="00FB68E9"/>
    <w:rsid w:val="00FB6BEA"/>
    <w:rsid w:val="00FB7189"/>
    <w:rsid w:val="00FB754A"/>
    <w:rsid w:val="00FC00C0"/>
    <w:rsid w:val="00FC211C"/>
    <w:rsid w:val="00FC2D4E"/>
    <w:rsid w:val="00FC2F94"/>
    <w:rsid w:val="00FC3D8C"/>
    <w:rsid w:val="00FC4428"/>
    <w:rsid w:val="00FC4437"/>
    <w:rsid w:val="00FC4677"/>
    <w:rsid w:val="00FC4DD8"/>
    <w:rsid w:val="00FC4F0C"/>
    <w:rsid w:val="00FC579B"/>
    <w:rsid w:val="00FC5A01"/>
    <w:rsid w:val="00FC5D12"/>
    <w:rsid w:val="00FC6C05"/>
    <w:rsid w:val="00FC7C07"/>
    <w:rsid w:val="00FC7FD3"/>
    <w:rsid w:val="00FD0815"/>
    <w:rsid w:val="00FD0E3E"/>
    <w:rsid w:val="00FD0EEA"/>
    <w:rsid w:val="00FD22FB"/>
    <w:rsid w:val="00FD27B4"/>
    <w:rsid w:val="00FD31E9"/>
    <w:rsid w:val="00FD3248"/>
    <w:rsid w:val="00FD3629"/>
    <w:rsid w:val="00FD3A98"/>
    <w:rsid w:val="00FD3E8D"/>
    <w:rsid w:val="00FD401A"/>
    <w:rsid w:val="00FD4A45"/>
    <w:rsid w:val="00FD4C48"/>
    <w:rsid w:val="00FD5971"/>
    <w:rsid w:val="00FD698B"/>
    <w:rsid w:val="00FD73F8"/>
    <w:rsid w:val="00FD74BA"/>
    <w:rsid w:val="00FD7643"/>
    <w:rsid w:val="00FE1C41"/>
    <w:rsid w:val="00FE24B3"/>
    <w:rsid w:val="00FE24F6"/>
    <w:rsid w:val="00FE2F99"/>
    <w:rsid w:val="00FE3100"/>
    <w:rsid w:val="00FE49EC"/>
    <w:rsid w:val="00FE60C6"/>
    <w:rsid w:val="00FE6238"/>
    <w:rsid w:val="00FE6BB3"/>
    <w:rsid w:val="00FE7021"/>
    <w:rsid w:val="00FE7299"/>
    <w:rsid w:val="00FE78A3"/>
    <w:rsid w:val="00FE7932"/>
    <w:rsid w:val="00FF06E2"/>
    <w:rsid w:val="00FF0B8B"/>
    <w:rsid w:val="00FF0D7E"/>
    <w:rsid w:val="00FF0F53"/>
    <w:rsid w:val="00FF2887"/>
    <w:rsid w:val="00FF3A87"/>
    <w:rsid w:val="00FF3E3D"/>
    <w:rsid w:val="00FF4208"/>
    <w:rsid w:val="00FF48B3"/>
    <w:rsid w:val="00FF4E72"/>
    <w:rsid w:val="00FF51DA"/>
    <w:rsid w:val="00FF5ED3"/>
    <w:rsid w:val="00FF6DA4"/>
    <w:rsid w:val="00FF7464"/>
    <w:rsid w:val="00FF7C96"/>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A4409"/>
  <w15:docId w15:val="{6592DE79-A9E8-4AB1-87C7-8B36EFD6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31"/>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520115"/>
    <w:rPr>
      <w:rFonts w:ascii="Tahoma" w:hAnsi="Tahoma" w:cs="Tahoma"/>
      <w:sz w:val="16"/>
      <w:szCs w:val="16"/>
    </w:rPr>
  </w:style>
  <w:style w:type="table" w:styleId="TableGrid">
    <w:name w:val="Table Grid"/>
    <w:basedOn w:val="TableNormal"/>
    <w:rsid w:val="0087207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1">
    <w:name w:val="Form Text 1"/>
    <w:basedOn w:val="Normal"/>
    <w:rsid w:val="00872077"/>
    <w:rPr>
      <w:rFonts w:ascii="Arial" w:hAnsi="Arial" w:cs="Arial"/>
      <w:noProof/>
      <w:sz w:val="18"/>
      <w:szCs w:val="18"/>
    </w:rPr>
  </w:style>
  <w:style w:type="character" w:styleId="Hyperlink">
    <w:name w:val="Hyperlink"/>
    <w:uiPriority w:val="99"/>
    <w:rsid w:val="000D6B9D"/>
    <w:rPr>
      <w:color w:val="0000FF"/>
      <w:u w:val="single"/>
    </w:rPr>
  </w:style>
  <w:style w:type="character" w:styleId="Strong">
    <w:name w:val="Strong"/>
    <w:uiPriority w:val="22"/>
    <w:qFormat/>
    <w:rsid w:val="008B7AC3"/>
    <w:rPr>
      <w:b/>
      <w:bCs/>
    </w:rPr>
  </w:style>
  <w:style w:type="paragraph" w:customStyle="1" w:styleId="DefinitionList">
    <w:name w:val="Definition List"/>
    <w:basedOn w:val="Normal"/>
    <w:next w:val="Normal"/>
    <w:rsid w:val="008050A1"/>
    <w:pPr>
      <w:autoSpaceDE w:val="0"/>
      <w:autoSpaceDN w:val="0"/>
      <w:adjustRightInd w:val="0"/>
      <w:ind w:left="360"/>
    </w:pPr>
    <w:rPr>
      <w:sz w:val="24"/>
      <w:szCs w:val="24"/>
    </w:rPr>
  </w:style>
  <w:style w:type="character" w:customStyle="1" w:styleId="clsstaticdata1">
    <w:name w:val="clsstaticdata1"/>
    <w:rsid w:val="008702BE"/>
    <w:rPr>
      <w:rFonts w:ascii="Arial" w:hAnsi="Arial" w:cs="Arial" w:hint="default"/>
      <w:color w:val="000000"/>
      <w:sz w:val="24"/>
      <w:szCs w:val="24"/>
    </w:rPr>
  </w:style>
  <w:style w:type="character" w:styleId="PageNumber">
    <w:name w:val="page number"/>
    <w:basedOn w:val="DefaultParagraphFont"/>
    <w:rsid w:val="00A70DB5"/>
  </w:style>
  <w:style w:type="character" w:customStyle="1" w:styleId="volume">
    <w:name w:val="volume"/>
    <w:basedOn w:val="DefaultParagraphFont"/>
    <w:rsid w:val="000F3950"/>
  </w:style>
  <w:style w:type="character" w:customStyle="1" w:styleId="issue">
    <w:name w:val="issue"/>
    <w:basedOn w:val="DefaultParagraphFont"/>
    <w:rsid w:val="000F3950"/>
  </w:style>
  <w:style w:type="character" w:customStyle="1" w:styleId="pages">
    <w:name w:val="pages"/>
    <w:basedOn w:val="DefaultParagraphFont"/>
    <w:rsid w:val="000F3950"/>
  </w:style>
  <w:style w:type="paragraph" w:customStyle="1" w:styleId="authors1">
    <w:name w:val="authors1"/>
    <w:basedOn w:val="Normal"/>
    <w:rsid w:val="00472806"/>
    <w:pPr>
      <w:spacing w:before="72" w:line="240" w:lineRule="atLeast"/>
      <w:ind w:left="825"/>
    </w:pPr>
    <w:rPr>
      <w:sz w:val="22"/>
      <w:szCs w:val="22"/>
    </w:rPr>
  </w:style>
  <w:style w:type="paragraph" w:customStyle="1" w:styleId="source1">
    <w:name w:val="source1"/>
    <w:basedOn w:val="Normal"/>
    <w:rsid w:val="00472806"/>
    <w:pPr>
      <w:spacing w:before="120" w:line="240" w:lineRule="atLeast"/>
      <w:ind w:left="825"/>
    </w:pPr>
    <w:rPr>
      <w:sz w:val="18"/>
      <w:szCs w:val="18"/>
    </w:rPr>
  </w:style>
  <w:style w:type="character" w:customStyle="1" w:styleId="journalname">
    <w:name w:val="journalname"/>
    <w:basedOn w:val="DefaultParagraphFont"/>
    <w:rsid w:val="00472806"/>
  </w:style>
  <w:style w:type="paragraph" w:customStyle="1" w:styleId="title1">
    <w:name w:val="title1"/>
    <w:basedOn w:val="Normal"/>
    <w:rsid w:val="001D4751"/>
    <w:pPr>
      <w:spacing w:before="100" w:beforeAutospacing="1"/>
      <w:ind w:left="825"/>
    </w:pPr>
    <w:rPr>
      <w:sz w:val="22"/>
      <w:szCs w:val="22"/>
    </w:rPr>
  </w:style>
  <w:style w:type="paragraph" w:customStyle="1" w:styleId="pmid1">
    <w:name w:val="pmid1"/>
    <w:basedOn w:val="Normal"/>
    <w:rsid w:val="00C00E57"/>
    <w:pPr>
      <w:spacing w:before="100" w:beforeAutospacing="1" w:after="100" w:afterAutospacing="1" w:line="90" w:lineRule="atLeast"/>
      <w:ind w:left="825"/>
    </w:pPr>
    <w:rPr>
      <w:color w:val="696969"/>
      <w:sz w:val="18"/>
      <w:szCs w:val="18"/>
    </w:rPr>
  </w:style>
  <w:style w:type="character" w:styleId="CommentReference">
    <w:name w:val="annotation reference"/>
    <w:uiPriority w:val="99"/>
    <w:semiHidden/>
    <w:rsid w:val="007860E2"/>
    <w:rPr>
      <w:sz w:val="16"/>
      <w:szCs w:val="16"/>
    </w:rPr>
  </w:style>
  <w:style w:type="character" w:customStyle="1" w:styleId="rprtid2">
    <w:name w:val="rprtid2"/>
    <w:rsid w:val="00D7646D"/>
    <w:rPr>
      <w:rFonts w:ascii="Helvetica" w:hAnsi="Helvetica" w:cs="Helvetica" w:hint="default"/>
      <w:vanish w:val="0"/>
      <w:webHidden w:val="0"/>
      <w:color w:val="696969"/>
      <w:sz w:val="29"/>
      <w:szCs w:val="29"/>
      <w:shd w:val="clear" w:color="auto" w:fill="FFFFFF"/>
      <w:specVanish w:val="0"/>
    </w:rPr>
  </w:style>
  <w:style w:type="paragraph" w:customStyle="1" w:styleId="rprtbody2">
    <w:name w:val="rprtbody2"/>
    <w:basedOn w:val="Normal"/>
    <w:rsid w:val="006F0FF1"/>
    <w:pPr>
      <w:shd w:val="clear" w:color="auto" w:fill="FFFFFF"/>
      <w:spacing w:before="34" w:after="34"/>
    </w:pPr>
    <w:rPr>
      <w:rFonts w:ascii="Helvetica" w:hAnsi="Helvetica" w:cs="Helvetica"/>
      <w:sz w:val="28"/>
      <w:szCs w:val="28"/>
    </w:rPr>
  </w:style>
  <w:style w:type="paragraph" w:customStyle="1" w:styleId="aux2">
    <w:name w:val="aux2"/>
    <w:basedOn w:val="Normal"/>
    <w:rsid w:val="006F0FF1"/>
    <w:pPr>
      <w:shd w:val="clear" w:color="auto" w:fill="FFFFFF"/>
      <w:spacing w:after="100" w:afterAutospacing="1" w:line="320" w:lineRule="atLeast"/>
      <w:ind w:right="5604"/>
    </w:pPr>
    <w:rPr>
      <w:rFonts w:ascii="Helvetica" w:hAnsi="Helvetica" w:cs="Helvetica"/>
      <w:sz w:val="24"/>
      <w:szCs w:val="24"/>
    </w:rPr>
  </w:style>
  <w:style w:type="character" w:customStyle="1" w:styleId="src2">
    <w:name w:val="src2"/>
    <w:rsid w:val="006F0FF1"/>
    <w:rPr>
      <w:rFonts w:ascii="Helvetica" w:hAnsi="Helvetica" w:cs="Helvetica" w:hint="default"/>
      <w:vanish w:val="0"/>
      <w:webHidden w:val="0"/>
      <w:sz w:val="29"/>
      <w:szCs w:val="29"/>
      <w:shd w:val="clear" w:color="auto" w:fill="FFFFFF"/>
      <w:specVanish w:val="0"/>
    </w:rPr>
  </w:style>
  <w:style w:type="paragraph" w:customStyle="1" w:styleId="citation">
    <w:name w:val="citation"/>
    <w:basedOn w:val="Normal"/>
    <w:rsid w:val="00686AF9"/>
    <w:pPr>
      <w:spacing w:before="100" w:beforeAutospacing="1" w:after="100" w:afterAutospacing="1"/>
    </w:pPr>
    <w:rPr>
      <w:sz w:val="24"/>
      <w:szCs w:val="24"/>
    </w:rPr>
  </w:style>
  <w:style w:type="paragraph" w:customStyle="1" w:styleId="authlist">
    <w:name w:val="auth_list"/>
    <w:basedOn w:val="Normal"/>
    <w:rsid w:val="00686AF9"/>
    <w:pPr>
      <w:shd w:val="clear" w:color="auto" w:fill="FFFFFF"/>
      <w:spacing w:before="100" w:beforeAutospacing="1" w:after="100" w:afterAutospacing="1"/>
      <w:ind w:right="5604"/>
    </w:pPr>
    <w:rPr>
      <w:rFonts w:ascii="Helvetica" w:hAnsi="Helvetica"/>
      <w:sz w:val="29"/>
      <w:szCs w:val="29"/>
    </w:rPr>
  </w:style>
  <w:style w:type="paragraph" w:customStyle="1" w:styleId="ColorfulShading-Accent31">
    <w:name w:val="Colorful Shading - Accent 31"/>
    <w:basedOn w:val="Normal"/>
    <w:uiPriority w:val="34"/>
    <w:qFormat/>
    <w:rsid w:val="00950298"/>
    <w:pPr>
      <w:ind w:left="720"/>
    </w:pPr>
  </w:style>
  <w:style w:type="paragraph" w:customStyle="1" w:styleId="rprtbody1">
    <w:name w:val="rprtbody1"/>
    <w:basedOn w:val="Normal"/>
    <w:rsid w:val="00950298"/>
    <w:pPr>
      <w:spacing w:before="34" w:after="34"/>
    </w:pPr>
    <w:rPr>
      <w:sz w:val="28"/>
      <w:szCs w:val="28"/>
    </w:rPr>
  </w:style>
  <w:style w:type="paragraph" w:customStyle="1" w:styleId="aux1">
    <w:name w:val="aux1"/>
    <w:basedOn w:val="Normal"/>
    <w:rsid w:val="00950298"/>
    <w:pPr>
      <w:spacing w:line="320" w:lineRule="atLeast"/>
    </w:pPr>
    <w:rPr>
      <w:sz w:val="24"/>
      <w:szCs w:val="24"/>
    </w:rPr>
  </w:style>
  <w:style w:type="character" w:customStyle="1" w:styleId="rprtid1">
    <w:name w:val="rprtid1"/>
    <w:rsid w:val="00950298"/>
    <w:rPr>
      <w:vanish w:val="0"/>
      <w:webHidden w:val="0"/>
      <w:color w:val="696969"/>
      <w:specVanish w:val="0"/>
    </w:rPr>
  </w:style>
  <w:style w:type="character" w:customStyle="1" w:styleId="src1">
    <w:name w:val="src1"/>
    <w:rsid w:val="00950298"/>
    <w:rPr>
      <w:vanish w:val="0"/>
      <w:webHidden w:val="0"/>
      <w:specVanish w:val="0"/>
    </w:rPr>
  </w:style>
  <w:style w:type="character" w:customStyle="1" w:styleId="jrnl">
    <w:name w:val="jrnl"/>
    <w:rsid w:val="00950298"/>
  </w:style>
  <w:style w:type="character" w:customStyle="1" w:styleId="wikitip">
    <w:name w:val="wikitip"/>
    <w:rsid w:val="00636B0D"/>
  </w:style>
  <w:style w:type="paragraph" w:customStyle="1" w:styleId="CharChar1">
    <w:name w:val="Char Char1"/>
    <w:basedOn w:val="Normal"/>
    <w:rsid w:val="00AA51D1"/>
    <w:pPr>
      <w:spacing w:after="160" w:line="240" w:lineRule="exact"/>
    </w:pPr>
    <w:rPr>
      <w:rFonts w:ascii="Verdana" w:hAnsi="Verdana" w:cs="Verdana"/>
    </w:rPr>
  </w:style>
  <w:style w:type="paragraph" w:customStyle="1" w:styleId="LightGrid-Accent31">
    <w:name w:val="Light Grid - Accent 31"/>
    <w:basedOn w:val="Normal"/>
    <w:uiPriority w:val="34"/>
    <w:qFormat/>
    <w:rsid w:val="00512948"/>
    <w:pPr>
      <w:ind w:left="720"/>
    </w:pPr>
  </w:style>
  <w:style w:type="character" w:styleId="Emphasis">
    <w:name w:val="Emphasis"/>
    <w:uiPriority w:val="20"/>
    <w:qFormat/>
    <w:rsid w:val="00920F19"/>
    <w:rPr>
      <w:i/>
      <w:iCs/>
    </w:rPr>
  </w:style>
  <w:style w:type="paragraph" w:customStyle="1" w:styleId="Default">
    <w:name w:val="Default"/>
    <w:rsid w:val="000302DF"/>
    <w:pPr>
      <w:autoSpaceDE w:val="0"/>
      <w:autoSpaceDN w:val="0"/>
      <w:adjustRightInd w:val="0"/>
    </w:pPr>
    <w:rPr>
      <w:color w:val="000000"/>
      <w:sz w:val="24"/>
      <w:szCs w:val="24"/>
    </w:rPr>
  </w:style>
  <w:style w:type="character" w:customStyle="1" w:styleId="highlight">
    <w:name w:val="highlight"/>
    <w:rsid w:val="008B468F"/>
  </w:style>
  <w:style w:type="paragraph" w:customStyle="1" w:styleId="desc1">
    <w:name w:val="desc1"/>
    <w:basedOn w:val="Normal"/>
    <w:rsid w:val="00A94EE2"/>
    <w:pPr>
      <w:spacing w:before="100" w:beforeAutospacing="1" w:after="100" w:afterAutospacing="1"/>
    </w:pPr>
    <w:rPr>
      <w:sz w:val="28"/>
      <w:szCs w:val="28"/>
    </w:rPr>
  </w:style>
  <w:style w:type="paragraph" w:styleId="CommentSubject">
    <w:name w:val="annotation subject"/>
    <w:basedOn w:val="CommentText"/>
    <w:next w:val="CommentText"/>
    <w:link w:val="CommentSubjectChar"/>
    <w:uiPriority w:val="99"/>
    <w:semiHidden/>
    <w:unhideWhenUsed/>
    <w:rsid w:val="00F06069"/>
    <w:rPr>
      <w:b/>
      <w:bCs/>
    </w:rPr>
  </w:style>
  <w:style w:type="character" w:customStyle="1" w:styleId="CommentTextChar">
    <w:name w:val="Comment Text Char"/>
    <w:basedOn w:val="DefaultParagraphFont"/>
    <w:link w:val="CommentText"/>
    <w:uiPriority w:val="99"/>
    <w:rsid w:val="00F06069"/>
  </w:style>
  <w:style w:type="character" w:customStyle="1" w:styleId="CommentSubjectChar">
    <w:name w:val="Comment Subject Char"/>
    <w:link w:val="CommentSubject"/>
    <w:uiPriority w:val="99"/>
    <w:semiHidden/>
    <w:rsid w:val="00F06069"/>
    <w:rPr>
      <w:b/>
      <w:bCs/>
    </w:rPr>
  </w:style>
  <w:style w:type="paragraph" w:customStyle="1" w:styleId="MediumGrid1-Accent21">
    <w:name w:val="Medium Grid 1 - Accent 21"/>
    <w:basedOn w:val="Normal"/>
    <w:uiPriority w:val="34"/>
    <w:qFormat/>
    <w:rsid w:val="00F2461A"/>
    <w:pPr>
      <w:ind w:left="720"/>
    </w:pPr>
  </w:style>
  <w:style w:type="paragraph" w:customStyle="1" w:styleId="Title10">
    <w:name w:val="Title1"/>
    <w:basedOn w:val="Normal"/>
    <w:rsid w:val="0048165E"/>
    <w:pPr>
      <w:spacing w:before="100" w:beforeAutospacing="1" w:after="100" w:afterAutospacing="1"/>
    </w:pPr>
    <w:rPr>
      <w:sz w:val="24"/>
      <w:szCs w:val="24"/>
    </w:rPr>
  </w:style>
  <w:style w:type="paragraph" w:customStyle="1" w:styleId="desc">
    <w:name w:val="desc"/>
    <w:basedOn w:val="Normal"/>
    <w:rsid w:val="0048165E"/>
    <w:pPr>
      <w:spacing w:before="100" w:beforeAutospacing="1" w:after="100" w:afterAutospacing="1"/>
    </w:pPr>
    <w:rPr>
      <w:sz w:val="24"/>
      <w:szCs w:val="24"/>
    </w:rPr>
  </w:style>
  <w:style w:type="paragraph" w:customStyle="1" w:styleId="details">
    <w:name w:val="details"/>
    <w:basedOn w:val="Normal"/>
    <w:rsid w:val="0048165E"/>
    <w:pPr>
      <w:spacing w:before="100" w:beforeAutospacing="1" w:after="100" w:afterAutospacing="1"/>
    </w:pPr>
    <w:rPr>
      <w:sz w:val="24"/>
      <w:szCs w:val="24"/>
    </w:rPr>
  </w:style>
  <w:style w:type="character" w:customStyle="1" w:styleId="PlainTextChar">
    <w:name w:val="Plain Text Char"/>
    <w:link w:val="PlainText"/>
    <w:uiPriority w:val="99"/>
    <w:rsid w:val="00805A36"/>
    <w:rPr>
      <w:rFonts w:ascii="Courier New" w:hAnsi="Courier New"/>
    </w:rPr>
  </w:style>
  <w:style w:type="paragraph" w:customStyle="1" w:styleId="ColorfulList-Accent11">
    <w:name w:val="Colorful List - Accent 11"/>
    <w:basedOn w:val="Normal"/>
    <w:uiPriority w:val="34"/>
    <w:qFormat/>
    <w:rsid w:val="00C969D2"/>
    <w:pPr>
      <w:ind w:left="720"/>
    </w:pPr>
  </w:style>
  <w:style w:type="character" w:customStyle="1" w:styleId="slug-vol">
    <w:name w:val="slug-vol"/>
    <w:rsid w:val="003E66F0"/>
  </w:style>
  <w:style w:type="character" w:customStyle="1" w:styleId="slug-issue">
    <w:name w:val="slug-issue"/>
    <w:rsid w:val="003E66F0"/>
  </w:style>
  <w:style w:type="paragraph" w:styleId="NormalWeb">
    <w:name w:val="Normal (Web)"/>
    <w:basedOn w:val="Normal"/>
    <w:uiPriority w:val="99"/>
    <w:unhideWhenUsed/>
    <w:rsid w:val="00F3095A"/>
    <w:rPr>
      <w:rFonts w:eastAsia="Calibri"/>
      <w:sz w:val="24"/>
      <w:szCs w:val="24"/>
    </w:rPr>
  </w:style>
  <w:style w:type="paragraph" w:customStyle="1" w:styleId="ColorfulShading-Accent11">
    <w:name w:val="Colorful Shading - Accent 11"/>
    <w:hidden/>
    <w:uiPriority w:val="99"/>
    <w:semiHidden/>
    <w:rsid w:val="002A57E6"/>
  </w:style>
  <w:style w:type="paragraph" w:styleId="ListParagraph">
    <w:name w:val="List Paragraph"/>
    <w:basedOn w:val="Normal"/>
    <w:uiPriority w:val="1"/>
    <w:qFormat/>
    <w:rsid w:val="002A3E61"/>
    <w:pPr>
      <w:ind w:left="720"/>
    </w:pPr>
  </w:style>
  <w:style w:type="paragraph" w:customStyle="1" w:styleId="SchemaTxt">
    <w:name w:val="SchemaTxt"/>
    <w:basedOn w:val="Normal"/>
    <w:uiPriority w:val="99"/>
    <w:semiHidden/>
    <w:rsid w:val="002F6C6C"/>
    <w:pPr>
      <w:spacing w:line="268" w:lineRule="auto"/>
      <w:ind w:left="2160" w:hanging="2160"/>
    </w:pPr>
    <w:rPr>
      <w:rFonts w:ascii="Arial" w:eastAsia="Calibri" w:hAnsi="Arial" w:cs="Arial"/>
      <w:sz w:val="22"/>
      <w:szCs w:val="22"/>
    </w:rPr>
  </w:style>
  <w:style w:type="character" w:customStyle="1" w:styleId="apple-tab-span">
    <w:name w:val="apple-tab-span"/>
    <w:basedOn w:val="DefaultParagraphFont"/>
    <w:rsid w:val="00DD18EB"/>
  </w:style>
  <w:style w:type="character" w:customStyle="1" w:styleId="apple-converted-space">
    <w:name w:val="apple-converted-space"/>
    <w:basedOn w:val="DefaultParagraphFont"/>
    <w:rsid w:val="004D69FD"/>
  </w:style>
  <w:style w:type="paragraph" w:styleId="NoSpacing">
    <w:name w:val="No Spacing"/>
    <w:basedOn w:val="Normal"/>
    <w:uiPriority w:val="1"/>
    <w:qFormat/>
    <w:rsid w:val="00E77071"/>
    <w:rPr>
      <w:rFonts w:ascii="Calibri" w:eastAsiaTheme="minorHAnsi" w:hAnsi="Calibri"/>
      <w:sz w:val="22"/>
      <w:szCs w:val="22"/>
    </w:rPr>
  </w:style>
  <w:style w:type="character" w:customStyle="1" w:styleId="xbumpedfont15">
    <w:name w:val="x_bumpedfont15"/>
    <w:basedOn w:val="DefaultParagraphFont"/>
    <w:rsid w:val="00F45AC2"/>
  </w:style>
  <w:style w:type="character" w:styleId="FootnoteReference">
    <w:name w:val="footnote reference"/>
    <w:basedOn w:val="DefaultParagraphFont"/>
    <w:uiPriority w:val="99"/>
    <w:semiHidden/>
    <w:unhideWhenUsed/>
    <w:rsid w:val="001221FD"/>
    <w:rPr>
      <w:vertAlign w:val="superscript"/>
    </w:rPr>
  </w:style>
  <w:style w:type="paragraph" w:styleId="Revision">
    <w:name w:val="Revision"/>
    <w:hidden/>
    <w:uiPriority w:val="99"/>
    <w:semiHidden/>
    <w:rsid w:val="0009080A"/>
  </w:style>
  <w:style w:type="paragraph" w:customStyle="1" w:styleId="CharChar10">
    <w:name w:val="Char Char1"/>
    <w:basedOn w:val="Normal"/>
    <w:rsid w:val="0077162D"/>
    <w:pPr>
      <w:spacing w:after="160" w:line="240" w:lineRule="exact"/>
    </w:pPr>
    <w:rPr>
      <w:rFonts w:ascii="Verdana" w:hAnsi="Verdana" w:cs="Verdana"/>
    </w:rPr>
  </w:style>
  <w:style w:type="character" w:customStyle="1" w:styleId="citation-publication-date">
    <w:name w:val="citation-publication-date"/>
    <w:basedOn w:val="DefaultParagraphFont"/>
    <w:rsid w:val="00CE4A45"/>
  </w:style>
  <w:style w:type="character" w:customStyle="1" w:styleId="docsum-authors">
    <w:name w:val="docsum-authors"/>
    <w:basedOn w:val="DefaultParagraphFont"/>
    <w:rsid w:val="000A1351"/>
  </w:style>
  <w:style w:type="character" w:customStyle="1" w:styleId="docsum-journal-citation">
    <w:name w:val="docsum-journal-citation"/>
    <w:basedOn w:val="DefaultParagraphFont"/>
    <w:rsid w:val="000A1351"/>
  </w:style>
  <w:style w:type="character" w:styleId="FollowedHyperlink">
    <w:name w:val="FollowedHyperlink"/>
    <w:basedOn w:val="DefaultParagraphFont"/>
    <w:uiPriority w:val="99"/>
    <w:semiHidden/>
    <w:unhideWhenUsed/>
    <w:rsid w:val="002F6E8F"/>
    <w:rPr>
      <w:color w:val="800080" w:themeColor="followedHyperlink"/>
      <w:u w:val="single"/>
    </w:rPr>
  </w:style>
  <w:style w:type="character" w:customStyle="1" w:styleId="identifier">
    <w:name w:val="identifier"/>
    <w:basedOn w:val="DefaultParagraphFont"/>
    <w:rsid w:val="00741AC3"/>
  </w:style>
  <w:style w:type="character" w:styleId="UnresolvedMention">
    <w:name w:val="Unresolved Mention"/>
    <w:basedOn w:val="DefaultParagraphFont"/>
    <w:uiPriority w:val="99"/>
    <w:semiHidden/>
    <w:unhideWhenUsed/>
    <w:rsid w:val="004567E0"/>
    <w:rPr>
      <w:color w:val="605E5C"/>
      <w:shd w:val="clear" w:color="auto" w:fill="E1DFDD"/>
    </w:rPr>
  </w:style>
  <w:style w:type="table" w:styleId="PlainTable1">
    <w:name w:val="Plain Table 1"/>
    <w:basedOn w:val="TableNormal"/>
    <w:uiPriority w:val="41"/>
    <w:rsid w:val="005B44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semiHidden/>
    <w:unhideWhenUsed/>
    <w:rsid w:val="002E532F"/>
    <w:rPr>
      <w:rFonts w:ascii="Consolas" w:hAnsi="Consolas"/>
    </w:rPr>
  </w:style>
  <w:style w:type="character" w:customStyle="1" w:styleId="HTMLPreformattedChar">
    <w:name w:val="HTML Preformatted Char"/>
    <w:basedOn w:val="DefaultParagraphFont"/>
    <w:link w:val="HTMLPreformatted"/>
    <w:uiPriority w:val="99"/>
    <w:semiHidden/>
    <w:rsid w:val="002E532F"/>
    <w:rPr>
      <w:rFonts w:ascii="Consolas" w:hAnsi="Consolas"/>
    </w:rPr>
  </w:style>
  <w:style w:type="character" w:customStyle="1" w:styleId="msoins0">
    <w:name w:val="msoins"/>
    <w:basedOn w:val="DefaultParagraphFont"/>
    <w:rsid w:val="00801477"/>
  </w:style>
  <w:style w:type="character" w:customStyle="1" w:styleId="Heading7Char">
    <w:name w:val="Heading 7 Char"/>
    <w:basedOn w:val="DefaultParagraphFont"/>
    <w:link w:val="Heading7"/>
    <w:uiPriority w:val="9"/>
    <w:rsid w:val="00ED290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27">
      <w:bodyDiv w:val="1"/>
      <w:marLeft w:val="0"/>
      <w:marRight w:val="0"/>
      <w:marTop w:val="0"/>
      <w:marBottom w:val="0"/>
      <w:divBdr>
        <w:top w:val="none" w:sz="0" w:space="0" w:color="auto"/>
        <w:left w:val="none" w:sz="0" w:space="0" w:color="auto"/>
        <w:bottom w:val="none" w:sz="0" w:space="0" w:color="auto"/>
        <w:right w:val="none" w:sz="0" w:space="0" w:color="auto"/>
      </w:divBdr>
    </w:div>
    <w:div w:id="8679288">
      <w:bodyDiv w:val="1"/>
      <w:marLeft w:val="0"/>
      <w:marRight w:val="0"/>
      <w:marTop w:val="0"/>
      <w:marBottom w:val="0"/>
      <w:divBdr>
        <w:top w:val="none" w:sz="0" w:space="0" w:color="auto"/>
        <w:left w:val="none" w:sz="0" w:space="0" w:color="auto"/>
        <w:bottom w:val="none" w:sz="0" w:space="0" w:color="auto"/>
        <w:right w:val="none" w:sz="0" w:space="0" w:color="auto"/>
      </w:divBdr>
    </w:div>
    <w:div w:id="9184211">
      <w:bodyDiv w:val="1"/>
      <w:marLeft w:val="0"/>
      <w:marRight w:val="0"/>
      <w:marTop w:val="0"/>
      <w:marBottom w:val="0"/>
      <w:divBdr>
        <w:top w:val="none" w:sz="0" w:space="0" w:color="auto"/>
        <w:left w:val="none" w:sz="0" w:space="0" w:color="auto"/>
        <w:bottom w:val="none" w:sz="0" w:space="0" w:color="auto"/>
        <w:right w:val="none" w:sz="0" w:space="0" w:color="auto"/>
      </w:divBdr>
    </w:div>
    <w:div w:id="11535132">
      <w:bodyDiv w:val="1"/>
      <w:marLeft w:val="0"/>
      <w:marRight w:val="0"/>
      <w:marTop w:val="0"/>
      <w:marBottom w:val="0"/>
      <w:divBdr>
        <w:top w:val="none" w:sz="0" w:space="0" w:color="auto"/>
        <w:left w:val="none" w:sz="0" w:space="0" w:color="auto"/>
        <w:bottom w:val="none" w:sz="0" w:space="0" w:color="auto"/>
        <w:right w:val="none" w:sz="0" w:space="0" w:color="auto"/>
      </w:divBdr>
      <w:divsChild>
        <w:div w:id="20059297">
          <w:marLeft w:val="0"/>
          <w:marRight w:val="1"/>
          <w:marTop w:val="0"/>
          <w:marBottom w:val="0"/>
          <w:divBdr>
            <w:top w:val="none" w:sz="0" w:space="0" w:color="auto"/>
            <w:left w:val="none" w:sz="0" w:space="0" w:color="auto"/>
            <w:bottom w:val="none" w:sz="0" w:space="0" w:color="auto"/>
            <w:right w:val="none" w:sz="0" w:space="0" w:color="auto"/>
          </w:divBdr>
          <w:divsChild>
            <w:div w:id="48768496">
              <w:marLeft w:val="0"/>
              <w:marRight w:val="0"/>
              <w:marTop w:val="0"/>
              <w:marBottom w:val="0"/>
              <w:divBdr>
                <w:top w:val="none" w:sz="0" w:space="0" w:color="auto"/>
                <w:left w:val="none" w:sz="0" w:space="0" w:color="auto"/>
                <w:bottom w:val="none" w:sz="0" w:space="0" w:color="auto"/>
                <w:right w:val="none" w:sz="0" w:space="0" w:color="auto"/>
              </w:divBdr>
              <w:divsChild>
                <w:div w:id="1157301815">
                  <w:marLeft w:val="0"/>
                  <w:marRight w:val="1"/>
                  <w:marTop w:val="0"/>
                  <w:marBottom w:val="0"/>
                  <w:divBdr>
                    <w:top w:val="none" w:sz="0" w:space="0" w:color="auto"/>
                    <w:left w:val="none" w:sz="0" w:space="0" w:color="auto"/>
                    <w:bottom w:val="none" w:sz="0" w:space="0" w:color="auto"/>
                    <w:right w:val="none" w:sz="0" w:space="0" w:color="auto"/>
                  </w:divBdr>
                  <w:divsChild>
                    <w:div w:id="356277967">
                      <w:marLeft w:val="0"/>
                      <w:marRight w:val="0"/>
                      <w:marTop w:val="0"/>
                      <w:marBottom w:val="0"/>
                      <w:divBdr>
                        <w:top w:val="none" w:sz="0" w:space="0" w:color="auto"/>
                        <w:left w:val="none" w:sz="0" w:space="0" w:color="auto"/>
                        <w:bottom w:val="none" w:sz="0" w:space="0" w:color="auto"/>
                        <w:right w:val="none" w:sz="0" w:space="0" w:color="auto"/>
                      </w:divBdr>
                      <w:divsChild>
                        <w:div w:id="890577009">
                          <w:marLeft w:val="0"/>
                          <w:marRight w:val="0"/>
                          <w:marTop w:val="0"/>
                          <w:marBottom w:val="0"/>
                          <w:divBdr>
                            <w:top w:val="none" w:sz="0" w:space="0" w:color="auto"/>
                            <w:left w:val="none" w:sz="0" w:space="0" w:color="auto"/>
                            <w:bottom w:val="none" w:sz="0" w:space="0" w:color="auto"/>
                            <w:right w:val="none" w:sz="0" w:space="0" w:color="auto"/>
                          </w:divBdr>
                          <w:divsChild>
                            <w:div w:id="1929730072">
                              <w:marLeft w:val="0"/>
                              <w:marRight w:val="0"/>
                              <w:marTop w:val="120"/>
                              <w:marBottom w:val="360"/>
                              <w:divBdr>
                                <w:top w:val="none" w:sz="0" w:space="0" w:color="auto"/>
                                <w:left w:val="none" w:sz="0" w:space="0" w:color="auto"/>
                                <w:bottom w:val="none" w:sz="0" w:space="0" w:color="auto"/>
                                <w:right w:val="none" w:sz="0" w:space="0" w:color="auto"/>
                              </w:divBdr>
                              <w:divsChild>
                                <w:div w:id="683751054">
                                  <w:marLeft w:val="0"/>
                                  <w:marRight w:val="0"/>
                                  <w:marTop w:val="0"/>
                                  <w:marBottom w:val="0"/>
                                  <w:divBdr>
                                    <w:top w:val="none" w:sz="0" w:space="0" w:color="auto"/>
                                    <w:left w:val="none" w:sz="0" w:space="0" w:color="auto"/>
                                    <w:bottom w:val="none" w:sz="0" w:space="0" w:color="auto"/>
                                    <w:right w:val="none" w:sz="0" w:space="0" w:color="auto"/>
                                  </w:divBdr>
                                  <w:divsChild>
                                    <w:div w:id="2087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4999">
      <w:bodyDiv w:val="1"/>
      <w:marLeft w:val="0"/>
      <w:marRight w:val="0"/>
      <w:marTop w:val="0"/>
      <w:marBottom w:val="0"/>
      <w:divBdr>
        <w:top w:val="none" w:sz="0" w:space="0" w:color="auto"/>
        <w:left w:val="none" w:sz="0" w:space="0" w:color="auto"/>
        <w:bottom w:val="none" w:sz="0" w:space="0" w:color="auto"/>
        <w:right w:val="none" w:sz="0" w:space="0" w:color="auto"/>
      </w:divBdr>
    </w:div>
    <w:div w:id="35205090">
      <w:bodyDiv w:val="1"/>
      <w:marLeft w:val="0"/>
      <w:marRight w:val="0"/>
      <w:marTop w:val="0"/>
      <w:marBottom w:val="0"/>
      <w:divBdr>
        <w:top w:val="none" w:sz="0" w:space="0" w:color="auto"/>
        <w:left w:val="none" w:sz="0" w:space="0" w:color="auto"/>
        <w:bottom w:val="none" w:sz="0" w:space="0" w:color="auto"/>
        <w:right w:val="none" w:sz="0" w:space="0" w:color="auto"/>
      </w:divBdr>
    </w:div>
    <w:div w:id="39943386">
      <w:bodyDiv w:val="1"/>
      <w:marLeft w:val="0"/>
      <w:marRight w:val="0"/>
      <w:marTop w:val="0"/>
      <w:marBottom w:val="0"/>
      <w:divBdr>
        <w:top w:val="none" w:sz="0" w:space="0" w:color="auto"/>
        <w:left w:val="none" w:sz="0" w:space="0" w:color="auto"/>
        <w:bottom w:val="none" w:sz="0" w:space="0" w:color="auto"/>
        <w:right w:val="none" w:sz="0" w:space="0" w:color="auto"/>
      </w:divBdr>
    </w:div>
    <w:div w:id="42296163">
      <w:bodyDiv w:val="1"/>
      <w:marLeft w:val="0"/>
      <w:marRight w:val="0"/>
      <w:marTop w:val="0"/>
      <w:marBottom w:val="0"/>
      <w:divBdr>
        <w:top w:val="none" w:sz="0" w:space="0" w:color="auto"/>
        <w:left w:val="none" w:sz="0" w:space="0" w:color="auto"/>
        <w:bottom w:val="none" w:sz="0" w:space="0" w:color="auto"/>
        <w:right w:val="none" w:sz="0" w:space="0" w:color="auto"/>
      </w:divBdr>
    </w:div>
    <w:div w:id="75170772">
      <w:bodyDiv w:val="1"/>
      <w:marLeft w:val="0"/>
      <w:marRight w:val="0"/>
      <w:marTop w:val="0"/>
      <w:marBottom w:val="0"/>
      <w:divBdr>
        <w:top w:val="none" w:sz="0" w:space="0" w:color="auto"/>
        <w:left w:val="none" w:sz="0" w:space="0" w:color="auto"/>
        <w:bottom w:val="none" w:sz="0" w:space="0" w:color="auto"/>
        <w:right w:val="none" w:sz="0" w:space="0" w:color="auto"/>
      </w:divBdr>
    </w:div>
    <w:div w:id="91359941">
      <w:bodyDiv w:val="1"/>
      <w:marLeft w:val="0"/>
      <w:marRight w:val="0"/>
      <w:marTop w:val="0"/>
      <w:marBottom w:val="0"/>
      <w:divBdr>
        <w:top w:val="none" w:sz="0" w:space="0" w:color="auto"/>
        <w:left w:val="none" w:sz="0" w:space="0" w:color="auto"/>
        <w:bottom w:val="none" w:sz="0" w:space="0" w:color="auto"/>
        <w:right w:val="none" w:sz="0" w:space="0" w:color="auto"/>
      </w:divBdr>
      <w:divsChild>
        <w:div w:id="75593246">
          <w:marLeft w:val="0"/>
          <w:marRight w:val="0"/>
          <w:marTop w:val="0"/>
          <w:marBottom w:val="0"/>
          <w:divBdr>
            <w:top w:val="none" w:sz="0" w:space="0" w:color="auto"/>
            <w:left w:val="none" w:sz="0" w:space="0" w:color="auto"/>
            <w:bottom w:val="none" w:sz="0" w:space="0" w:color="auto"/>
            <w:right w:val="none" w:sz="0" w:space="0" w:color="auto"/>
          </w:divBdr>
          <w:divsChild>
            <w:div w:id="1809736664">
              <w:marLeft w:val="0"/>
              <w:marRight w:val="0"/>
              <w:marTop w:val="0"/>
              <w:marBottom w:val="0"/>
              <w:divBdr>
                <w:top w:val="none" w:sz="0" w:space="0" w:color="auto"/>
                <w:left w:val="none" w:sz="0" w:space="0" w:color="auto"/>
                <w:bottom w:val="none" w:sz="0" w:space="0" w:color="auto"/>
                <w:right w:val="none" w:sz="0" w:space="0" w:color="auto"/>
              </w:divBdr>
              <w:divsChild>
                <w:div w:id="632715482">
                  <w:marLeft w:val="0"/>
                  <w:marRight w:val="-6084"/>
                  <w:marTop w:val="0"/>
                  <w:marBottom w:val="0"/>
                  <w:divBdr>
                    <w:top w:val="none" w:sz="0" w:space="0" w:color="auto"/>
                    <w:left w:val="none" w:sz="0" w:space="0" w:color="auto"/>
                    <w:bottom w:val="none" w:sz="0" w:space="0" w:color="auto"/>
                    <w:right w:val="none" w:sz="0" w:space="0" w:color="auto"/>
                  </w:divBdr>
                  <w:divsChild>
                    <w:div w:id="737746807">
                      <w:marLeft w:val="0"/>
                      <w:marRight w:val="5844"/>
                      <w:marTop w:val="0"/>
                      <w:marBottom w:val="0"/>
                      <w:divBdr>
                        <w:top w:val="none" w:sz="0" w:space="0" w:color="auto"/>
                        <w:left w:val="none" w:sz="0" w:space="0" w:color="auto"/>
                        <w:bottom w:val="none" w:sz="0" w:space="0" w:color="auto"/>
                        <w:right w:val="none" w:sz="0" w:space="0" w:color="auto"/>
                      </w:divBdr>
                      <w:divsChild>
                        <w:div w:id="393352688">
                          <w:marLeft w:val="0"/>
                          <w:marRight w:val="0"/>
                          <w:marTop w:val="0"/>
                          <w:marBottom w:val="0"/>
                          <w:divBdr>
                            <w:top w:val="none" w:sz="0" w:space="0" w:color="auto"/>
                            <w:left w:val="none" w:sz="0" w:space="0" w:color="auto"/>
                            <w:bottom w:val="none" w:sz="0" w:space="0" w:color="auto"/>
                            <w:right w:val="none" w:sz="0" w:space="0" w:color="auto"/>
                          </w:divBdr>
                          <w:divsChild>
                            <w:div w:id="17582124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1747">
      <w:bodyDiv w:val="1"/>
      <w:marLeft w:val="0"/>
      <w:marRight w:val="0"/>
      <w:marTop w:val="0"/>
      <w:marBottom w:val="0"/>
      <w:divBdr>
        <w:top w:val="none" w:sz="0" w:space="0" w:color="auto"/>
        <w:left w:val="none" w:sz="0" w:space="0" w:color="auto"/>
        <w:bottom w:val="none" w:sz="0" w:space="0" w:color="auto"/>
        <w:right w:val="none" w:sz="0" w:space="0" w:color="auto"/>
      </w:divBdr>
      <w:divsChild>
        <w:div w:id="1022435754">
          <w:marLeft w:val="0"/>
          <w:marRight w:val="1"/>
          <w:marTop w:val="0"/>
          <w:marBottom w:val="0"/>
          <w:divBdr>
            <w:top w:val="none" w:sz="0" w:space="0" w:color="auto"/>
            <w:left w:val="none" w:sz="0" w:space="0" w:color="auto"/>
            <w:bottom w:val="none" w:sz="0" w:space="0" w:color="auto"/>
            <w:right w:val="none" w:sz="0" w:space="0" w:color="auto"/>
          </w:divBdr>
          <w:divsChild>
            <w:div w:id="1609967487">
              <w:marLeft w:val="0"/>
              <w:marRight w:val="0"/>
              <w:marTop w:val="0"/>
              <w:marBottom w:val="0"/>
              <w:divBdr>
                <w:top w:val="none" w:sz="0" w:space="0" w:color="auto"/>
                <w:left w:val="none" w:sz="0" w:space="0" w:color="auto"/>
                <w:bottom w:val="none" w:sz="0" w:space="0" w:color="auto"/>
                <w:right w:val="none" w:sz="0" w:space="0" w:color="auto"/>
              </w:divBdr>
              <w:divsChild>
                <w:div w:id="1829861540">
                  <w:marLeft w:val="0"/>
                  <w:marRight w:val="1"/>
                  <w:marTop w:val="0"/>
                  <w:marBottom w:val="0"/>
                  <w:divBdr>
                    <w:top w:val="none" w:sz="0" w:space="0" w:color="auto"/>
                    <w:left w:val="none" w:sz="0" w:space="0" w:color="auto"/>
                    <w:bottom w:val="none" w:sz="0" w:space="0" w:color="auto"/>
                    <w:right w:val="none" w:sz="0" w:space="0" w:color="auto"/>
                  </w:divBdr>
                  <w:divsChild>
                    <w:div w:id="1085687575">
                      <w:marLeft w:val="0"/>
                      <w:marRight w:val="0"/>
                      <w:marTop w:val="0"/>
                      <w:marBottom w:val="0"/>
                      <w:divBdr>
                        <w:top w:val="none" w:sz="0" w:space="0" w:color="auto"/>
                        <w:left w:val="none" w:sz="0" w:space="0" w:color="auto"/>
                        <w:bottom w:val="none" w:sz="0" w:space="0" w:color="auto"/>
                        <w:right w:val="none" w:sz="0" w:space="0" w:color="auto"/>
                      </w:divBdr>
                      <w:divsChild>
                        <w:div w:id="1717313496">
                          <w:marLeft w:val="0"/>
                          <w:marRight w:val="0"/>
                          <w:marTop w:val="0"/>
                          <w:marBottom w:val="0"/>
                          <w:divBdr>
                            <w:top w:val="none" w:sz="0" w:space="0" w:color="auto"/>
                            <w:left w:val="none" w:sz="0" w:space="0" w:color="auto"/>
                            <w:bottom w:val="none" w:sz="0" w:space="0" w:color="auto"/>
                            <w:right w:val="none" w:sz="0" w:space="0" w:color="auto"/>
                          </w:divBdr>
                          <w:divsChild>
                            <w:div w:id="1620331431">
                              <w:marLeft w:val="0"/>
                              <w:marRight w:val="0"/>
                              <w:marTop w:val="120"/>
                              <w:marBottom w:val="360"/>
                              <w:divBdr>
                                <w:top w:val="none" w:sz="0" w:space="0" w:color="auto"/>
                                <w:left w:val="none" w:sz="0" w:space="0" w:color="auto"/>
                                <w:bottom w:val="none" w:sz="0" w:space="0" w:color="auto"/>
                                <w:right w:val="none" w:sz="0" w:space="0" w:color="auto"/>
                              </w:divBdr>
                              <w:divsChild>
                                <w:div w:id="500704057">
                                  <w:marLeft w:val="0"/>
                                  <w:marRight w:val="0"/>
                                  <w:marTop w:val="0"/>
                                  <w:marBottom w:val="0"/>
                                  <w:divBdr>
                                    <w:top w:val="none" w:sz="0" w:space="0" w:color="auto"/>
                                    <w:left w:val="none" w:sz="0" w:space="0" w:color="auto"/>
                                    <w:bottom w:val="none" w:sz="0" w:space="0" w:color="auto"/>
                                    <w:right w:val="none" w:sz="0" w:space="0" w:color="auto"/>
                                  </w:divBdr>
                                  <w:divsChild>
                                    <w:div w:id="14664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06033">
      <w:bodyDiv w:val="1"/>
      <w:marLeft w:val="0"/>
      <w:marRight w:val="0"/>
      <w:marTop w:val="0"/>
      <w:marBottom w:val="0"/>
      <w:divBdr>
        <w:top w:val="none" w:sz="0" w:space="0" w:color="auto"/>
        <w:left w:val="none" w:sz="0" w:space="0" w:color="auto"/>
        <w:bottom w:val="none" w:sz="0" w:space="0" w:color="auto"/>
        <w:right w:val="none" w:sz="0" w:space="0" w:color="auto"/>
      </w:divBdr>
      <w:divsChild>
        <w:div w:id="112675462">
          <w:marLeft w:val="120"/>
          <w:marRight w:val="120"/>
          <w:marTop w:val="0"/>
          <w:marBottom w:val="0"/>
          <w:divBdr>
            <w:top w:val="none" w:sz="0" w:space="0" w:color="auto"/>
            <w:left w:val="none" w:sz="0" w:space="0" w:color="auto"/>
            <w:bottom w:val="none" w:sz="0" w:space="0" w:color="auto"/>
            <w:right w:val="none" w:sz="0" w:space="0" w:color="auto"/>
          </w:divBdr>
          <w:divsChild>
            <w:div w:id="2003045974">
              <w:marLeft w:val="120"/>
              <w:marRight w:val="120"/>
              <w:marTop w:val="0"/>
              <w:marBottom w:val="0"/>
              <w:divBdr>
                <w:top w:val="none" w:sz="0" w:space="0" w:color="auto"/>
                <w:left w:val="none" w:sz="0" w:space="0" w:color="auto"/>
                <w:bottom w:val="none" w:sz="0" w:space="0" w:color="auto"/>
                <w:right w:val="none" w:sz="0" w:space="0" w:color="auto"/>
              </w:divBdr>
              <w:divsChild>
                <w:div w:id="489833086">
                  <w:marLeft w:val="120"/>
                  <w:marRight w:val="120"/>
                  <w:marTop w:val="0"/>
                  <w:marBottom w:val="0"/>
                  <w:divBdr>
                    <w:top w:val="none" w:sz="0" w:space="0" w:color="auto"/>
                    <w:left w:val="none" w:sz="0" w:space="0" w:color="auto"/>
                    <w:bottom w:val="none" w:sz="0" w:space="0" w:color="auto"/>
                    <w:right w:val="none" w:sz="0" w:space="0" w:color="auto"/>
                  </w:divBdr>
                  <w:divsChild>
                    <w:div w:id="1388648147">
                      <w:marLeft w:val="120"/>
                      <w:marRight w:val="120"/>
                      <w:marTop w:val="0"/>
                      <w:marBottom w:val="0"/>
                      <w:divBdr>
                        <w:top w:val="none" w:sz="0" w:space="0" w:color="auto"/>
                        <w:left w:val="none" w:sz="0" w:space="0" w:color="auto"/>
                        <w:bottom w:val="none" w:sz="0" w:space="0" w:color="auto"/>
                        <w:right w:val="none" w:sz="0" w:space="0" w:color="auto"/>
                      </w:divBdr>
                      <w:divsChild>
                        <w:div w:id="214321292">
                          <w:marLeft w:val="120"/>
                          <w:marRight w:val="120"/>
                          <w:marTop w:val="0"/>
                          <w:marBottom w:val="0"/>
                          <w:divBdr>
                            <w:top w:val="none" w:sz="0" w:space="0" w:color="auto"/>
                            <w:left w:val="none" w:sz="0" w:space="0" w:color="auto"/>
                            <w:bottom w:val="none" w:sz="0" w:space="0" w:color="auto"/>
                            <w:right w:val="none" w:sz="0" w:space="0" w:color="auto"/>
                          </w:divBdr>
                          <w:divsChild>
                            <w:div w:id="515071423">
                              <w:marLeft w:val="120"/>
                              <w:marRight w:val="120"/>
                              <w:marTop w:val="0"/>
                              <w:marBottom w:val="0"/>
                              <w:divBdr>
                                <w:top w:val="none" w:sz="0" w:space="0" w:color="auto"/>
                                <w:left w:val="none" w:sz="0" w:space="0" w:color="auto"/>
                                <w:bottom w:val="none" w:sz="0" w:space="0" w:color="auto"/>
                                <w:right w:val="none" w:sz="0" w:space="0" w:color="auto"/>
                              </w:divBdr>
                              <w:divsChild>
                                <w:div w:id="171226473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31046">
      <w:bodyDiv w:val="1"/>
      <w:marLeft w:val="0"/>
      <w:marRight w:val="0"/>
      <w:marTop w:val="0"/>
      <w:marBottom w:val="0"/>
      <w:divBdr>
        <w:top w:val="none" w:sz="0" w:space="0" w:color="auto"/>
        <w:left w:val="none" w:sz="0" w:space="0" w:color="auto"/>
        <w:bottom w:val="none" w:sz="0" w:space="0" w:color="auto"/>
        <w:right w:val="none" w:sz="0" w:space="0" w:color="auto"/>
      </w:divBdr>
    </w:div>
    <w:div w:id="171190319">
      <w:bodyDiv w:val="1"/>
      <w:marLeft w:val="0"/>
      <w:marRight w:val="0"/>
      <w:marTop w:val="0"/>
      <w:marBottom w:val="0"/>
      <w:divBdr>
        <w:top w:val="none" w:sz="0" w:space="0" w:color="auto"/>
        <w:left w:val="none" w:sz="0" w:space="0" w:color="auto"/>
        <w:bottom w:val="none" w:sz="0" w:space="0" w:color="auto"/>
        <w:right w:val="none" w:sz="0" w:space="0" w:color="auto"/>
      </w:divBdr>
    </w:div>
    <w:div w:id="176237296">
      <w:bodyDiv w:val="1"/>
      <w:marLeft w:val="0"/>
      <w:marRight w:val="0"/>
      <w:marTop w:val="0"/>
      <w:marBottom w:val="0"/>
      <w:divBdr>
        <w:top w:val="none" w:sz="0" w:space="0" w:color="auto"/>
        <w:left w:val="none" w:sz="0" w:space="0" w:color="auto"/>
        <w:bottom w:val="none" w:sz="0" w:space="0" w:color="auto"/>
        <w:right w:val="none" w:sz="0" w:space="0" w:color="auto"/>
      </w:divBdr>
    </w:div>
    <w:div w:id="176694702">
      <w:bodyDiv w:val="1"/>
      <w:marLeft w:val="0"/>
      <w:marRight w:val="0"/>
      <w:marTop w:val="0"/>
      <w:marBottom w:val="0"/>
      <w:divBdr>
        <w:top w:val="none" w:sz="0" w:space="0" w:color="auto"/>
        <w:left w:val="none" w:sz="0" w:space="0" w:color="auto"/>
        <w:bottom w:val="none" w:sz="0" w:space="0" w:color="auto"/>
        <w:right w:val="none" w:sz="0" w:space="0" w:color="auto"/>
      </w:divBdr>
    </w:div>
    <w:div w:id="197204954">
      <w:bodyDiv w:val="1"/>
      <w:marLeft w:val="0"/>
      <w:marRight w:val="0"/>
      <w:marTop w:val="0"/>
      <w:marBottom w:val="0"/>
      <w:divBdr>
        <w:top w:val="none" w:sz="0" w:space="0" w:color="auto"/>
        <w:left w:val="none" w:sz="0" w:space="0" w:color="auto"/>
        <w:bottom w:val="none" w:sz="0" w:space="0" w:color="auto"/>
        <w:right w:val="none" w:sz="0" w:space="0" w:color="auto"/>
      </w:divBdr>
      <w:divsChild>
        <w:div w:id="1805538233">
          <w:marLeft w:val="120"/>
          <w:marRight w:val="120"/>
          <w:marTop w:val="0"/>
          <w:marBottom w:val="0"/>
          <w:divBdr>
            <w:top w:val="none" w:sz="0" w:space="0" w:color="auto"/>
            <w:left w:val="none" w:sz="0" w:space="0" w:color="auto"/>
            <w:bottom w:val="none" w:sz="0" w:space="0" w:color="auto"/>
            <w:right w:val="none" w:sz="0" w:space="0" w:color="auto"/>
          </w:divBdr>
          <w:divsChild>
            <w:div w:id="595790958">
              <w:marLeft w:val="120"/>
              <w:marRight w:val="120"/>
              <w:marTop w:val="0"/>
              <w:marBottom w:val="0"/>
              <w:divBdr>
                <w:top w:val="none" w:sz="0" w:space="0" w:color="auto"/>
                <w:left w:val="none" w:sz="0" w:space="0" w:color="auto"/>
                <w:bottom w:val="none" w:sz="0" w:space="0" w:color="auto"/>
                <w:right w:val="none" w:sz="0" w:space="0" w:color="auto"/>
              </w:divBdr>
              <w:divsChild>
                <w:div w:id="263804261">
                  <w:marLeft w:val="120"/>
                  <w:marRight w:val="120"/>
                  <w:marTop w:val="0"/>
                  <w:marBottom w:val="0"/>
                  <w:divBdr>
                    <w:top w:val="none" w:sz="0" w:space="0" w:color="auto"/>
                    <w:left w:val="none" w:sz="0" w:space="0" w:color="auto"/>
                    <w:bottom w:val="none" w:sz="0" w:space="0" w:color="auto"/>
                    <w:right w:val="none" w:sz="0" w:space="0" w:color="auto"/>
                  </w:divBdr>
                  <w:divsChild>
                    <w:div w:id="1440880342">
                      <w:marLeft w:val="120"/>
                      <w:marRight w:val="120"/>
                      <w:marTop w:val="0"/>
                      <w:marBottom w:val="0"/>
                      <w:divBdr>
                        <w:top w:val="none" w:sz="0" w:space="0" w:color="auto"/>
                        <w:left w:val="none" w:sz="0" w:space="0" w:color="auto"/>
                        <w:bottom w:val="none" w:sz="0" w:space="0" w:color="auto"/>
                        <w:right w:val="none" w:sz="0" w:space="0" w:color="auto"/>
                      </w:divBdr>
                      <w:divsChild>
                        <w:div w:id="1110126030">
                          <w:marLeft w:val="120"/>
                          <w:marRight w:val="120"/>
                          <w:marTop w:val="0"/>
                          <w:marBottom w:val="0"/>
                          <w:divBdr>
                            <w:top w:val="none" w:sz="0" w:space="0" w:color="auto"/>
                            <w:left w:val="none" w:sz="0" w:space="0" w:color="auto"/>
                            <w:bottom w:val="none" w:sz="0" w:space="0" w:color="auto"/>
                            <w:right w:val="none" w:sz="0" w:space="0" w:color="auto"/>
                          </w:divBdr>
                          <w:divsChild>
                            <w:div w:id="1825007041">
                              <w:marLeft w:val="120"/>
                              <w:marRight w:val="120"/>
                              <w:marTop w:val="0"/>
                              <w:marBottom w:val="0"/>
                              <w:divBdr>
                                <w:top w:val="none" w:sz="0" w:space="0" w:color="auto"/>
                                <w:left w:val="none" w:sz="0" w:space="0" w:color="auto"/>
                                <w:bottom w:val="none" w:sz="0" w:space="0" w:color="auto"/>
                                <w:right w:val="none" w:sz="0" w:space="0" w:color="auto"/>
                              </w:divBdr>
                              <w:divsChild>
                                <w:div w:id="1310951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6911">
      <w:bodyDiv w:val="1"/>
      <w:marLeft w:val="0"/>
      <w:marRight w:val="0"/>
      <w:marTop w:val="0"/>
      <w:marBottom w:val="0"/>
      <w:divBdr>
        <w:top w:val="none" w:sz="0" w:space="0" w:color="auto"/>
        <w:left w:val="none" w:sz="0" w:space="0" w:color="auto"/>
        <w:bottom w:val="none" w:sz="0" w:space="0" w:color="auto"/>
        <w:right w:val="none" w:sz="0" w:space="0" w:color="auto"/>
      </w:divBdr>
      <w:divsChild>
        <w:div w:id="47463408">
          <w:marLeft w:val="0"/>
          <w:marRight w:val="0"/>
          <w:marTop w:val="0"/>
          <w:marBottom w:val="0"/>
          <w:divBdr>
            <w:top w:val="none" w:sz="0" w:space="0" w:color="auto"/>
            <w:left w:val="none" w:sz="0" w:space="0" w:color="auto"/>
            <w:bottom w:val="none" w:sz="0" w:space="0" w:color="auto"/>
            <w:right w:val="none" w:sz="0" w:space="0" w:color="auto"/>
          </w:divBdr>
        </w:div>
      </w:divsChild>
    </w:div>
    <w:div w:id="209608368">
      <w:bodyDiv w:val="1"/>
      <w:marLeft w:val="0"/>
      <w:marRight w:val="0"/>
      <w:marTop w:val="0"/>
      <w:marBottom w:val="0"/>
      <w:divBdr>
        <w:top w:val="none" w:sz="0" w:space="0" w:color="auto"/>
        <w:left w:val="none" w:sz="0" w:space="0" w:color="auto"/>
        <w:bottom w:val="none" w:sz="0" w:space="0" w:color="auto"/>
        <w:right w:val="none" w:sz="0" w:space="0" w:color="auto"/>
      </w:divBdr>
    </w:div>
    <w:div w:id="270943182">
      <w:bodyDiv w:val="1"/>
      <w:marLeft w:val="0"/>
      <w:marRight w:val="0"/>
      <w:marTop w:val="0"/>
      <w:marBottom w:val="0"/>
      <w:divBdr>
        <w:top w:val="none" w:sz="0" w:space="0" w:color="auto"/>
        <w:left w:val="none" w:sz="0" w:space="0" w:color="auto"/>
        <w:bottom w:val="none" w:sz="0" w:space="0" w:color="auto"/>
        <w:right w:val="none" w:sz="0" w:space="0" w:color="auto"/>
      </w:divBdr>
      <w:divsChild>
        <w:div w:id="1532450652">
          <w:marLeft w:val="0"/>
          <w:marRight w:val="0"/>
          <w:marTop w:val="0"/>
          <w:marBottom w:val="0"/>
          <w:divBdr>
            <w:top w:val="none" w:sz="0" w:space="0" w:color="auto"/>
            <w:left w:val="none" w:sz="0" w:space="0" w:color="auto"/>
            <w:bottom w:val="none" w:sz="0" w:space="0" w:color="auto"/>
            <w:right w:val="none" w:sz="0" w:space="0" w:color="auto"/>
          </w:divBdr>
          <w:divsChild>
            <w:div w:id="870188151">
              <w:marLeft w:val="0"/>
              <w:marRight w:val="0"/>
              <w:marTop w:val="0"/>
              <w:marBottom w:val="0"/>
              <w:divBdr>
                <w:top w:val="none" w:sz="0" w:space="0" w:color="auto"/>
                <w:left w:val="none" w:sz="0" w:space="0" w:color="auto"/>
                <w:bottom w:val="none" w:sz="0" w:space="0" w:color="auto"/>
                <w:right w:val="none" w:sz="0" w:space="0" w:color="auto"/>
              </w:divBdr>
              <w:divsChild>
                <w:div w:id="904297705">
                  <w:marLeft w:val="0"/>
                  <w:marRight w:val="0"/>
                  <w:marTop w:val="0"/>
                  <w:marBottom w:val="0"/>
                  <w:divBdr>
                    <w:top w:val="none" w:sz="0" w:space="0" w:color="auto"/>
                    <w:left w:val="none" w:sz="0" w:space="0" w:color="auto"/>
                    <w:bottom w:val="none" w:sz="0" w:space="0" w:color="auto"/>
                    <w:right w:val="none" w:sz="0" w:space="0" w:color="auto"/>
                  </w:divBdr>
                  <w:divsChild>
                    <w:div w:id="1856382169">
                      <w:marLeft w:val="0"/>
                      <w:marRight w:val="0"/>
                      <w:marTop w:val="0"/>
                      <w:marBottom w:val="0"/>
                      <w:divBdr>
                        <w:top w:val="none" w:sz="0" w:space="0" w:color="auto"/>
                        <w:left w:val="none" w:sz="0" w:space="0" w:color="auto"/>
                        <w:bottom w:val="none" w:sz="0" w:space="0" w:color="auto"/>
                        <w:right w:val="none" w:sz="0" w:space="0" w:color="auto"/>
                      </w:divBdr>
                      <w:divsChild>
                        <w:div w:id="946036432">
                          <w:marLeft w:val="0"/>
                          <w:marRight w:val="0"/>
                          <w:marTop w:val="0"/>
                          <w:marBottom w:val="0"/>
                          <w:divBdr>
                            <w:top w:val="none" w:sz="0" w:space="0" w:color="auto"/>
                            <w:left w:val="none" w:sz="0" w:space="0" w:color="auto"/>
                            <w:bottom w:val="none" w:sz="0" w:space="0" w:color="auto"/>
                            <w:right w:val="none" w:sz="0" w:space="0" w:color="auto"/>
                          </w:divBdr>
                          <w:divsChild>
                            <w:div w:id="968121462">
                              <w:marLeft w:val="0"/>
                              <w:marRight w:val="0"/>
                              <w:marTop w:val="0"/>
                              <w:marBottom w:val="0"/>
                              <w:divBdr>
                                <w:top w:val="none" w:sz="0" w:space="0" w:color="auto"/>
                                <w:left w:val="none" w:sz="0" w:space="0" w:color="auto"/>
                                <w:bottom w:val="none" w:sz="0" w:space="0" w:color="auto"/>
                                <w:right w:val="none" w:sz="0" w:space="0" w:color="auto"/>
                              </w:divBdr>
                              <w:divsChild>
                                <w:div w:id="598416931">
                                  <w:marLeft w:val="0"/>
                                  <w:marRight w:val="0"/>
                                  <w:marTop w:val="0"/>
                                  <w:marBottom w:val="0"/>
                                  <w:divBdr>
                                    <w:top w:val="none" w:sz="0" w:space="0" w:color="auto"/>
                                    <w:left w:val="none" w:sz="0" w:space="0" w:color="auto"/>
                                    <w:bottom w:val="none" w:sz="0" w:space="0" w:color="auto"/>
                                    <w:right w:val="none" w:sz="0" w:space="0" w:color="auto"/>
                                  </w:divBdr>
                                  <w:divsChild>
                                    <w:div w:id="43063202">
                                      <w:marLeft w:val="0"/>
                                      <w:marRight w:val="0"/>
                                      <w:marTop w:val="0"/>
                                      <w:marBottom w:val="0"/>
                                      <w:divBdr>
                                        <w:top w:val="none" w:sz="0" w:space="0" w:color="auto"/>
                                        <w:left w:val="none" w:sz="0" w:space="0" w:color="auto"/>
                                        <w:bottom w:val="none" w:sz="0" w:space="0" w:color="auto"/>
                                        <w:right w:val="none" w:sz="0" w:space="0" w:color="auto"/>
                                      </w:divBdr>
                                      <w:divsChild>
                                        <w:div w:id="19863951">
                                          <w:marLeft w:val="0"/>
                                          <w:marRight w:val="0"/>
                                          <w:marTop w:val="0"/>
                                          <w:marBottom w:val="0"/>
                                          <w:divBdr>
                                            <w:top w:val="none" w:sz="0" w:space="0" w:color="auto"/>
                                            <w:left w:val="none" w:sz="0" w:space="0" w:color="auto"/>
                                            <w:bottom w:val="none" w:sz="0" w:space="0" w:color="auto"/>
                                            <w:right w:val="none" w:sz="0" w:space="0" w:color="auto"/>
                                          </w:divBdr>
                                          <w:divsChild>
                                            <w:div w:id="3858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3829">
      <w:bodyDiv w:val="1"/>
      <w:marLeft w:val="0"/>
      <w:marRight w:val="0"/>
      <w:marTop w:val="0"/>
      <w:marBottom w:val="0"/>
      <w:divBdr>
        <w:top w:val="none" w:sz="0" w:space="0" w:color="auto"/>
        <w:left w:val="none" w:sz="0" w:space="0" w:color="auto"/>
        <w:bottom w:val="none" w:sz="0" w:space="0" w:color="auto"/>
        <w:right w:val="none" w:sz="0" w:space="0" w:color="auto"/>
      </w:divBdr>
      <w:divsChild>
        <w:div w:id="794757628">
          <w:marLeft w:val="0"/>
          <w:marRight w:val="0"/>
          <w:marTop w:val="0"/>
          <w:marBottom w:val="0"/>
          <w:divBdr>
            <w:top w:val="none" w:sz="0" w:space="0" w:color="auto"/>
            <w:left w:val="none" w:sz="0" w:space="0" w:color="auto"/>
            <w:bottom w:val="none" w:sz="0" w:space="0" w:color="auto"/>
            <w:right w:val="none" w:sz="0" w:space="0" w:color="auto"/>
          </w:divBdr>
        </w:div>
        <w:div w:id="173039433">
          <w:marLeft w:val="0"/>
          <w:marRight w:val="0"/>
          <w:marTop w:val="0"/>
          <w:marBottom w:val="0"/>
          <w:divBdr>
            <w:top w:val="none" w:sz="0" w:space="0" w:color="auto"/>
            <w:left w:val="none" w:sz="0" w:space="0" w:color="auto"/>
            <w:bottom w:val="none" w:sz="0" w:space="0" w:color="auto"/>
            <w:right w:val="none" w:sz="0" w:space="0" w:color="auto"/>
          </w:divBdr>
        </w:div>
        <w:div w:id="603614576">
          <w:marLeft w:val="0"/>
          <w:marRight w:val="0"/>
          <w:marTop w:val="0"/>
          <w:marBottom w:val="0"/>
          <w:divBdr>
            <w:top w:val="none" w:sz="0" w:space="0" w:color="auto"/>
            <w:left w:val="none" w:sz="0" w:space="0" w:color="auto"/>
            <w:bottom w:val="none" w:sz="0" w:space="0" w:color="auto"/>
            <w:right w:val="none" w:sz="0" w:space="0" w:color="auto"/>
          </w:divBdr>
        </w:div>
      </w:divsChild>
    </w:div>
    <w:div w:id="276327496">
      <w:bodyDiv w:val="1"/>
      <w:marLeft w:val="0"/>
      <w:marRight w:val="0"/>
      <w:marTop w:val="0"/>
      <w:marBottom w:val="0"/>
      <w:divBdr>
        <w:top w:val="none" w:sz="0" w:space="0" w:color="auto"/>
        <w:left w:val="none" w:sz="0" w:space="0" w:color="auto"/>
        <w:bottom w:val="none" w:sz="0" w:space="0" w:color="auto"/>
        <w:right w:val="none" w:sz="0" w:space="0" w:color="auto"/>
      </w:divBdr>
      <w:divsChild>
        <w:div w:id="1833905989">
          <w:marLeft w:val="0"/>
          <w:marRight w:val="0"/>
          <w:marTop w:val="0"/>
          <w:marBottom w:val="0"/>
          <w:divBdr>
            <w:top w:val="none" w:sz="0" w:space="0" w:color="auto"/>
            <w:left w:val="none" w:sz="0" w:space="0" w:color="auto"/>
            <w:bottom w:val="none" w:sz="0" w:space="0" w:color="auto"/>
            <w:right w:val="none" w:sz="0" w:space="0" w:color="auto"/>
          </w:divBdr>
          <w:divsChild>
            <w:div w:id="1459178991">
              <w:marLeft w:val="0"/>
              <w:marRight w:val="0"/>
              <w:marTop w:val="0"/>
              <w:marBottom w:val="0"/>
              <w:divBdr>
                <w:top w:val="none" w:sz="0" w:space="0" w:color="auto"/>
                <w:left w:val="none" w:sz="0" w:space="0" w:color="auto"/>
                <w:bottom w:val="none" w:sz="0" w:space="0" w:color="auto"/>
                <w:right w:val="none" w:sz="0" w:space="0" w:color="auto"/>
              </w:divBdr>
              <w:divsChild>
                <w:div w:id="1544443158">
                  <w:marLeft w:val="0"/>
                  <w:marRight w:val="-6084"/>
                  <w:marTop w:val="0"/>
                  <w:marBottom w:val="0"/>
                  <w:divBdr>
                    <w:top w:val="none" w:sz="0" w:space="0" w:color="auto"/>
                    <w:left w:val="none" w:sz="0" w:space="0" w:color="auto"/>
                    <w:bottom w:val="none" w:sz="0" w:space="0" w:color="auto"/>
                    <w:right w:val="none" w:sz="0" w:space="0" w:color="auto"/>
                  </w:divBdr>
                  <w:divsChild>
                    <w:div w:id="2077895862">
                      <w:marLeft w:val="0"/>
                      <w:marRight w:val="5844"/>
                      <w:marTop w:val="0"/>
                      <w:marBottom w:val="0"/>
                      <w:divBdr>
                        <w:top w:val="none" w:sz="0" w:space="0" w:color="auto"/>
                        <w:left w:val="none" w:sz="0" w:space="0" w:color="auto"/>
                        <w:bottom w:val="none" w:sz="0" w:space="0" w:color="auto"/>
                        <w:right w:val="none" w:sz="0" w:space="0" w:color="auto"/>
                      </w:divBdr>
                      <w:divsChild>
                        <w:div w:id="1872303676">
                          <w:marLeft w:val="0"/>
                          <w:marRight w:val="0"/>
                          <w:marTop w:val="0"/>
                          <w:marBottom w:val="0"/>
                          <w:divBdr>
                            <w:top w:val="none" w:sz="0" w:space="0" w:color="auto"/>
                            <w:left w:val="none" w:sz="0" w:space="0" w:color="auto"/>
                            <w:bottom w:val="none" w:sz="0" w:space="0" w:color="auto"/>
                            <w:right w:val="none" w:sz="0" w:space="0" w:color="auto"/>
                          </w:divBdr>
                          <w:divsChild>
                            <w:div w:id="1143891981">
                              <w:marLeft w:val="0"/>
                              <w:marRight w:val="0"/>
                              <w:marTop w:val="120"/>
                              <w:marBottom w:val="360"/>
                              <w:divBdr>
                                <w:top w:val="none" w:sz="0" w:space="0" w:color="auto"/>
                                <w:left w:val="none" w:sz="0" w:space="0" w:color="auto"/>
                                <w:bottom w:val="none" w:sz="0" w:space="0" w:color="auto"/>
                                <w:right w:val="none" w:sz="0" w:space="0" w:color="auto"/>
                              </w:divBdr>
                              <w:divsChild>
                                <w:div w:id="1216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60754">
      <w:bodyDiv w:val="1"/>
      <w:marLeft w:val="0"/>
      <w:marRight w:val="0"/>
      <w:marTop w:val="0"/>
      <w:marBottom w:val="0"/>
      <w:divBdr>
        <w:top w:val="none" w:sz="0" w:space="0" w:color="auto"/>
        <w:left w:val="none" w:sz="0" w:space="0" w:color="auto"/>
        <w:bottom w:val="none" w:sz="0" w:space="0" w:color="auto"/>
        <w:right w:val="none" w:sz="0" w:space="0" w:color="auto"/>
      </w:divBdr>
      <w:divsChild>
        <w:div w:id="602885429">
          <w:marLeft w:val="0"/>
          <w:marRight w:val="0"/>
          <w:marTop w:val="0"/>
          <w:marBottom w:val="0"/>
          <w:divBdr>
            <w:top w:val="none" w:sz="0" w:space="0" w:color="auto"/>
            <w:left w:val="none" w:sz="0" w:space="0" w:color="auto"/>
            <w:bottom w:val="none" w:sz="0" w:space="0" w:color="auto"/>
            <w:right w:val="none" w:sz="0" w:space="0" w:color="auto"/>
          </w:divBdr>
          <w:divsChild>
            <w:div w:id="1095177171">
              <w:marLeft w:val="0"/>
              <w:marRight w:val="0"/>
              <w:marTop w:val="0"/>
              <w:marBottom w:val="0"/>
              <w:divBdr>
                <w:top w:val="none" w:sz="0" w:space="0" w:color="auto"/>
                <w:left w:val="none" w:sz="0" w:space="0" w:color="auto"/>
                <w:bottom w:val="none" w:sz="0" w:space="0" w:color="auto"/>
                <w:right w:val="none" w:sz="0" w:space="0" w:color="auto"/>
              </w:divBdr>
              <w:divsChild>
                <w:div w:id="971986171">
                  <w:marLeft w:val="0"/>
                  <w:marRight w:val="-6084"/>
                  <w:marTop w:val="0"/>
                  <w:marBottom w:val="0"/>
                  <w:divBdr>
                    <w:top w:val="none" w:sz="0" w:space="0" w:color="auto"/>
                    <w:left w:val="none" w:sz="0" w:space="0" w:color="auto"/>
                    <w:bottom w:val="none" w:sz="0" w:space="0" w:color="auto"/>
                    <w:right w:val="none" w:sz="0" w:space="0" w:color="auto"/>
                  </w:divBdr>
                  <w:divsChild>
                    <w:div w:id="922685876">
                      <w:marLeft w:val="0"/>
                      <w:marRight w:val="5844"/>
                      <w:marTop w:val="0"/>
                      <w:marBottom w:val="0"/>
                      <w:divBdr>
                        <w:top w:val="none" w:sz="0" w:space="0" w:color="auto"/>
                        <w:left w:val="none" w:sz="0" w:space="0" w:color="auto"/>
                        <w:bottom w:val="none" w:sz="0" w:space="0" w:color="auto"/>
                        <w:right w:val="none" w:sz="0" w:space="0" w:color="auto"/>
                      </w:divBdr>
                      <w:divsChild>
                        <w:div w:id="1358391341">
                          <w:marLeft w:val="0"/>
                          <w:marRight w:val="0"/>
                          <w:marTop w:val="0"/>
                          <w:marBottom w:val="0"/>
                          <w:divBdr>
                            <w:top w:val="none" w:sz="0" w:space="0" w:color="auto"/>
                            <w:left w:val="none" w:sz="0" w:space="0" w:color="auto"/>
                            <w:bottom w:val="none" w:sz="0" w:space="0" w:color="auto"/>
                            <w:right w:val="none" w:sz="0" w:space="0" w:color="auto"/>
                          </w:divBdr>
                          <w:divsChild>
                            <w:div w:id="159809563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62571">
      <w:bodyDiv w:val="1"/>
      <w:marLeft w:val="0"/>
      <w:marRight w:val="0"/>
      <w:marTop w:val="0"/>
      <w:marBottom w:val="0"/>
      <w:divBdr>
        <w:top w:val="none" w:sz="0" w:space="0" w:color="auto"/>
        <w:left w:val="none" w:sz="0" w:space="0" w:color="auto"/>
        <w:bottom w:val="none" w:sz="0" w:space="0" w:color="auto"/>
        <w:right w:val="none" w:sz="0" w:space="0" w:color="auto"/>
      </w:divBdr>
    </w:div>
    <w:div w:id="319769278">
      <w:bodyDiv w:val="1"/>
      <w:marLeft w:val="0"/>
      <w:marRight w:val="0"/>
      <w:marTop w:val="0"/>
      <w:marBottom w:val="0"/>
      <w:divBdr>
        <w:top w:val="none" w:sz="0" w:space="0" w:color="auto"/>
        <w:left w:val="none" w:sz="0" w:space="0" w:color="auto"/>
        <w:bottom w:val="none" w:sz="0" w:space="0" w:color="auto"/>
        <w:right w:val="none" w:sz="0" w:space="0" w:color="auto"/>
      </w:divBdr>
    </w:div>
    <w:div w:id="339043956">
      <w:bodyDiv w:val="1"/>
      <w:marLeft w:val="0"/>
      <w:marRight w:val="0"/>
      <w:marTop w:val="0"/>
      <w:marBottom w:val="0"/>
      <w:divBdr>
        <w:top w:val="none" w:sz="0" w:space="0" w:color="auto"/>
        <w:left w:val="none" w:sz="0" w:space="0" w:color="auto"/>
        <w:bottom w:val="none" w:sz="0" w:space="0" w:color="auto"/>
        <w:right w:val="none" w:sz="0" w:space="0" w:color="auto"/>
      </w:divBdr>
      <w:divsChild>
        <w:div w:id="1799489894">
          <w:marLeft w:val="0"/>
          <w:marRight w:val="0"/>
          <w:marTop w:val="0"/>
          <w:marBottom w:val="0"/>
          <w:divBdr>
            <w:top w:val="none" w:sz="0" w:space="0" w:color="auto"/>
            <w:left w:val="none" w:sz="0" w:space="0" w:color="auto"/>
            <w:bottom w:val="none" w:sz="0" w:space="0" w:color="auto"/>
            <w:right w:val="none" w:sz="0" w:space="0" w:color="auto"/>
          </w:divBdr>
          <w:divsChild>
            <w:div w:id="622620219">
              <w:marLeft w:val="0"/>
              <w:marRight w:val="0"/>
              <w:marTop w:val="0"/>
              <w:marBottom w:val="0"/>
              <w:divBdr>
                <w:top w:val="none" w:sz="0" w:space="0" w:color="auto"/>
                <w:left w:val="none" w:sz="0" w:space="0" w:color="auto"/>
                <w:bottom w:val="none" w:sz="0" w:space="0" w:color="auto"/>
                <w:right w:val="none" w:sz="0" w:space="0" w:color="auto"/>
              </w:divBdr>
              <w:divsChild>
                <w:div w:id="2131896661">
                  <w:marLeft w:val="0"/>
                  <w:marRight w:val="-6084"/>
                  <w:marTop w:val="0"/>
                  <w:marBottom w:val="0"/>
                  <w:divBdr>
                    <w:top w:val="none" w:sz="0" w:space="0" w:color="auto"/>
                    <w:left w:val="none" w:sz="0" w:space="0" w:color="auto"/>
                    <w:bottom w:val="none" w:sz="0" w:space="0" w:color="auto"/>
                    <w:right w:val="none" w:sz="0" w:space="0" w:color="auto"/>
                  </w:divBdr>
                  <w:divsChild>
                    <w:div w:id="1997490157">
                      <w:marLeft w:val="0"/>
                      <w:marRight w:val="5844"/>
                      <w:marTop w:val="0"/>
                      <w:marBottom w:val="0"/>
                      <w:divBdr>
                        <w:top w:val="none" w:sz="0" w:space="0" w:color="auto"/>
                        <w:left w:val="none" w:sz="0" w:space="0" w:color="auto"/>
                        <w:bottom w:val="none" w:sz="0" w:space="0" w:color="auto"/>
                        <w:right w:val="none" w:sz="0" w:space="0" w:color="auto"/>
                      </w:divBdr>
                      <w:divsChild>
                        <w:div w:id="1855455305">
                          <w:marLeft w:val="0"/>
                          <w:marRight w:val="0"/>
                          <w:marTop w:val="0"/>
                          <w:marBottom w:val="0"/>
                          <w:divBdr>
                            <w:top w:val="none" w:sz="0" w:space="0" w:color="auto"/>
                            <w:left w:val="none" w:sz="0" w:space="0" w:color="auto"/>
                            <w:bottom w:val="none" w:sz="0" w:space="0" w:color="auto"/>
                            <w:right w:val="none" w:sz="0" w:space="0" w:color="auto"/>
                          </w:divBdr>
                          <w:divsChild>
                            <w:div w:id="44238071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4705">
      <w:bodyDiv w:val="1"/>
      <w:marLeft w:val="0"/>
      <w:marRight w:val="0"/>
      <w:marTop w:val="0"/>
      <w:marBottom w:val="0"/>
      <w:divBdr>
        <w:top w:val="none" w:sz="0" w:space="0" w:color="auto"/>
        <w:left w:val="none" w:sz="0" w:space="0" w:color="auto"/>
        <w:bottom w:val="none" w:sz="0" w:space="0" w:color="auto"/>
        <w:right w:val="none" w:sz="0" w:space="0" w:color="auto"/>
      </w:divBdr>
    </w:div>
    <w:div w:id="359168568">
      <w:bodyDiv w:val="1"/>
      <w:marLeft w:val="0"/>
      <w:marRight w:val="0"/>
      <w:marTop w:val="0"/>
      <w:marBottom w:val="0"/>
      <w:divBdr>
        <w:top w:val="none" w:sz="0" w:space="0" w:color="auto"/>
        <w:left w:val="none" w:sz="0" w:space="0" w:color="auto"/>
        <w:bottom w:val="none" w:sz="0" w:space="0" w:color="auto"/>
        <w:right w:val="none" w:sz="0" w:space="0" w:color="auto"/>
      </w:divBdr>
      <w:divsChild>
        <w:div w:id="2002538682">
          <w:marLeft w:val="0"/>
          <w:marRight w:val="0"/>
          <w:marTop w:val="0"/>
          <w:marBottom w:val="0"/>
          <w:divBdr>
            <w:top w:val="none" w:sz="0" w:space="0" w:color="auto"/>
            <w:left w:val="none" w:sz="0" w:space="0" w:color="auto"/>
            <w:bottom w:val="none" w:sz="0" w:space="0" w:color="auto"/>
            <w:right w:val="none" w:sz="0" w:space="0" w:color="auto"/>
          </w:divBdr>
          <w:divsChild>
            <w:div w:id="677660900">
              <w:marLeft w:val="0"/>
              <w:marRight w:val="0"/>
              <w:marTop w:val="0"/>
              <w:marBottom w:val="0"/>
              <w:divBdr>
                <w:top w:val="none" w:sz="0" w:space="0" w:color="auto"/>
                <w:left w:val="none" w:sz="0" w:space="0" w:color="auto"/>
                <w:bottom w:val="none" w:sz="0" w:space="0" w:color="auto"/>
                <w:right w:val="none" w:sz="0" w:space="0" w:color="auto"/>
              </w:divBdr>
              <w:divsChild>
                <w:div w:id="116873977">
                  <w:marLeft w:val="0"/>
                  <w:marRight w:val="-6084"/>
                  <w:marTop w:val="0"/>
                  <w:marBottom w:val="0"/>
                  <w:divBdr>
                    <w:top w:val="none" w:sz="0" w:space="0" w:color="auto"/>
                    <w:left w:val="none" w:sz="0" w:space="0" w:color="auto"/>
                    <w:bottom w:val="none" w:sz="0" w:space="0" w:color="auto"/>
                    <w:right w:val="none" w:sz="0" w:space="0" w:color="auto"/>
                  </w:divBdr>
                  <w:divsChild>
                    <w:div w:id="786971622">
                      <w:marLeft w:val="0"/>
                      <w:marRight w:val="5844"/>
                      <w:marTop w:val="0"/>
                      <w:marBottom w:val="0"/>
                      <w:divBdr>
                        <w:top w:val="none" w:sz="0" w:space="0" w:color="auto"/>
                        <w:left w:val="none" w:sz="0" w:space="0" w:color="auto"/>
                        <w:bottom w:val="none" w:sz="0" w:space="0" w:color="auto"/>
                        <w:right w:val="none" w:sz="0" w:space="0" w:color="auto"/>
                      </w:divBdr>
                      <w:divsChild>
                        <w:div w:id="457146168">
                          <w:marLeft w:val="0"/>
                          <w:marRight w:val="0"/>
                          <w:marTop w:val="0"/>
                          <w:marBottom w:val="0"/>
                          <w:divBdr>
                            <w:top w:val="none" w:sz="0" w:space="0" w:color="auto"/>
                            <w:left w:val="none" w:sz="0" w:space="0" w:color="auto"/>
                            <w:bottom w:val="none" w:sz="0" w:space="0" w:color="auto"/>
                            <w:right w:val="none" w:sz="0" w:space="0" w:color="auto"/>
                          </w:divBdr>
                          <w:divsChild>
                            <w:div w:id="1724212689">
                              <w:marLeft w:val="0"/>
                              <w:marRight w:val="0"/>
                              <w:marTop w:val="120"/>
                              <w:marBottom w:val="360"/>
                              <w:divBdr>
                                <w:top w:val="none" w:sz="0" w:space="0" w:color="auto"/>
                                <w:left w:val="none" w:sz="0" w:space="0" w:color="auto"/>
                                <w:bottom w:val="none" w:sz="0" w:space="0" w:color="auto"/>
                                <w:right w:val="none" w:sz="0" w:space="0" w:color="auto"/>
                              </w:divBdr>
                              <w:divsChild>
                                <w:div w:id="1147016826">
                                  <w:marLeft w:val="420"/>
                                  <w:marRight w:val="0"/>
                                  <w:marTop w:val="0"/>
                                  <w:marBottom w:val="0"/>
                                  <w:divBdr>
                                    <w:top w:val="none" w:sz="0" w:space="0" w:color="auto"/>
                                    <w:left w:val="none" w:sz="0" w:space="0" w:color="auto"/>
                                    <w:bottom w:val="none" w:sz="0" w:space="0" w:color="auto"/>
                                    <w:right w:val="none" w:sz="0" w:space="0" w:color="auto"/>
                                  </w:divBdr>
                                  <w:divsChild>
                                    <w:div w:id="194795893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899738">
      <w:bodyDiv w:val="1"/>
      <w:marLeft w:val="0"/>
      <w:marRight w:val="0"/>
      <w:marTop w:val="0"/>
      <w:marBottom w:val="0"/>
      <w:divBdr>
        <w:top w:val="none" w:sz="0" w:space="0" w:color="auto"/>
        <w:left w:val="none" w:sz="0" w:space="0" w:color="auto"/>
        <w:bottom w:val="none" w:sz="0" w:space="0" w:color="auto"/>
        <w:right w:val="none" w:sz="0" w:space="0" w:color="auto"/>
      </w:divBdr>
      <w:divsChild>
        <w:div w:id="1573658683">
          <w:marLeft w:val="0"/>
          <w:marRight w:val="0"/>
          <w:marTop w:val="0"/>
          <w:marBottom w:val="0"/>
          <w:divBdr>
            <w:top w:val="none" w:sz="0" w:space="0" w:color="auto"/>
            <w:left w:val="none" w:sz="0" w:space="0" w:color="auto"/>
            <w:bottom w:val="none" w:sz="0" w:space="0" w:color="auto"/>
            <w:right w:val="none" w:sz="0" w:space="0" w:color="auto"/>
          </w:divBdr>
          <w:divsChild>
            <w:div w:id="1388993144">
              <w:marLeft w:val="0"/>
              <w:marRight w:val="0"/>
              <w:marTop w:val="0"/>
              <w:marBottom w:val="0"/>
              <w:divBdr>
                <w:top w:val="none" w:sz="0" w:space="0" w:color="auto"/>
                <w:left w:val="none" w:sz="0" w:space="0" w:color="auto"/>
                <w:bottom w:val="none" w:sz="0" w:space="0" w:color="auto"/>
                <w:right w:val="none" w:sz="0" w:space="0" w:color="auto"/>
              </w:divBdr>
              <w:divsChild>
                <w:div w:id="1732969541">
                  <w:marLeft w:val="0"/>
                  <w:marRight w:val="0"/>
                  <w:marTop w:val="0"/>
                  <w:marBottom w:val="0"/>
                  <w:divBdr>
                    <w:top w:val="none" w:sz="0" w:space="0" w:color="auto"/>
                    <w:left w:val="none" w:sz="0" w:space="0" w:color="auto"/>
                    <w:bottom w:val="none" w:sz="0" w:space="0" w:color="auto"/>
                    <w:right w:val="none" w:sz="0" w:space="0" w:color="auto"/>
                  </w:divBdr>
                  <w:divsChild>
                    <w:div w:id="1776319075">
                      <w:marLeft w:val="0"/>
                      <w:marRight w:val="0"/>
                      <w:marTop w:val="0"/>
                      <w:marBottom w:val="0"/>
                      <w:divBdr>
                        <w:top w:val="none" w:sz="0" w:space="0" w:color="auto"/>
                        <w:left w:val="none" w:sz="0" w:space="0" w:color="auto"/>
                        <w:bottom w:val="none" w:sz="0" w:space="0" w:color="auto"/>
                        <w:right w:val="none" w:sz="0" w:space="0" w:color="auto"/>
                      </w:divBdr>
                      <w:divsChild>
                        <w:div w:id="816848597">
                          <w:marLeft w:val="0"/>
                          <w:marRight w:val="0"/>
                          <w:marTop w:val="0"/>
                          <w:marBottom w:val="0"/>
                          <w:divBdr>
                            <w:top w:val="none" w:sz="0" w:space="0" w:color="auto"/>
                            <w:left w:val="none" w:sz="0" w:space="0" w:color="auto"/>
                            <w:bottom w:val="none" w:sz="0" w:space="0" w:color="auto"/>
                            <w:right w:val="none" w:sz="0" w:space="0" w:color="auto"/>
                          </w:divBdr>
                          <w:divsChild>
                            <w:div w:id="172378175">
                              <w:marLeft w:val="0"/>
                              <w:marRight w:val="0"/>
                              <w:marTop w:val="0"/>
                              <w:marBottom w:val="0"/>
                              <w:divBdr>
                                <w:top w:val="none" w:sz="0" w:space="0" w:color="auto"/>
                                <w:left w:val="none" w:sz="0" w:space="0" w:color="auto"/>
                                <w:bottom w:val="none" w:sz="0" w:space="0" w:color="auto"/>
                                <w:right w:val="none" w:sz="0" w:space="0" w:color="auto"/>
                              </w:divBdr>
                              <w:divsChild>
                                <w:div w:id="339741313">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265892543">
                                          <w:marLeft w:val="0"/>
                                          <w:marRight w:val="0"/>
                                          <w:marTop w:val="0"/>
                                          <w:marBottom w:val="0"/>
                                          <w:divBdr>
                                            <w:top w:val="none" w:sz="0" w:space="0" w:color="auto"/>
                                            <w:left w:val="none" w:sz="0" w:space="0" w:color="auto"/>
                                            <w:bottom w:val="none" w:sz="0" w:space="0" w:color="auto"/>
                                            <w:right w:val="none" w:sz="0" w:space="0" w:color="auto"/>
                                          </w:divBdr>
                                          <w:divsChild>
                                            <w:div w:id="1242985994">
                                              <w:marLeft w:val="0"/>
                                              <w:marRight w:val="0"/>
                                              <w:marTop w:val="0"/>
                                              <w:marBottom w:val="0"/>
                                              <w:divBdr>
                                                <w:top w:val="none" w:sz="0" w:space="0" w:color="auto"/>
                                                <w:left w:val="none" w:sz="0" w:space="0" w:color="auto"/>
                                                <w:bottom w:val="none" w:sz="0" w:space="0" w:color="auto"/>
                                                <w:right w:val="none" w:sz="0" w:space="0" w:color="auto"/>
                                              </w:divBdr>
                                            </w:div>
                                          </w:divsChild>
                                        </w:div>
                                        <w:div w:id="13300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089104">
      <w:bodyDiv w:val="1"/>
      <w:marLeft w:val="0"/>
      <w:marRight w:val="0"/>
      <w:marTop w:val="0"/>
      <w:marBottom w:val="0"/>
      <w:divBdr>
        <w:top w:val="none" w:sz="0" w:space="0" w:color="auto"/>
        <w:left w:val="none" w:sz="0" w:space="0" w:color="auto"/>
        <w:bottom w:val="none" w:sz="0" w:space="0" w:color="auto"/>
        <w:right w:val="none" w:sz="0" w:space="0" w:color="auto"/>
      </w:divBdr>
      <w:divsChild>
        <w:div w:id="1760447003">
          <w:marLeft w:val="0"/>
          <w:marRight w:val="0"/>
          <w:marTop w:val="0"/>
          <w:marBottom w:val="0"/>
          <w:divBdr>
            <w:top w:val="none" w:sz="0" w:space="0" w:color="auto"/>
            <w:left w:val="none" w:sz="0" w:space="0" w:color="auto"/>
            <w:bottom w:val="none" w:sz="0" w:space="0" w:color="auto"/>
            <w:right w:val="none" w:sz="0" w:space="0" w:color="auto"/>
          </w:divBdr>
          <w:divsChild>
            <w:div w:id="525488523">
              <w:marLeft w:val="0"/>
              <w:marRight w:val="0"/>
              <w:marTop w:val="0"/>
              <w:marBottom w:val="0"/>
              <w:divBdr>
                <w:top w:val="none" w:sz="0" w:space="0" w:color="auto"/>
                <w:left w:val="none" w:sz="0" w:space="0" w:color="auto"/>
                <w:bottom w:val="none" w:sz="0" w:space="0" w:color="auto"/>
                <w:right w:val="none" w:sz="0" w:space="0" w:color="auto"/>
              </w:divBdr>
              <w:divsChild>
                <w:div w:id="424302819">
                  <w:marLeft w:val="0"/>
                  <w:marRight w:val="0"/>
                  <w:marTop w:val="0"/>
                  <w:marBottom w:val="0"/>
                  <w:divBdr>
                    <w:top w:val="none" w:sz="0" w:space="0" w:color="auto"/>
                    <w:left w:val="none" w:sz="0" w:space="0" w:color="auto"/>
                    <w:bottom w:val="none" w:sz="0" w:space="0" w:color="auto"/>
                    <w:right w:val="none" w:sz="0" w:space="0" w:color="auto"/>
                  </w:divBdr>
                  <w:divsChild>
                    <w:div w:id="674301743">
                      <w:marLeft w:val="0"/>
                      <w:marRight w:val="0"/>
                      <w:marTop w:val="0"/>
                      <w:marBottom w:val="0"/>
                      <w:divBdr>
                        <w:top w:val="none" w:sz="0" w:space="0" w:color="auto"/>
                        <w:left w:val="none" w:sz="0" w:space="0" w:color="auto"/>
                        <w:bottom w:val="none" w:sz="0" w:space="0" w:color="auto"/>
                        <w:right w:val="none" w:sz="0" w:space="0" w:color="auto"/>
                      </w:divBdr>
                      <w:divsChild>
                        <w:div w:id="151068812">
                          <w:marLeft w:val="0"/>
                          <w:marRight w:val="0"/>
                          <w:marTop w:val="0"/>
                          <w:marBottom w:val="0"/>
                          <w:divBdr>
                            <w:top w:val="none" w:sz="0" w:space="0" w:color="auto"/>
                            <w:left w:val="none" w:sz="0" w:space="0" w:color="auto"/>
                            <w:bottom w:val="none" w:sz="0" w:space="0" w:color="auto"/>
                            <w:right w:val="none" w:sz="0" w:space="0" w:color="auto"/>
                          </w:divBdr>
                          <w:divsChild>
                            <w:div w:id="951286743">
                              <w:marLeft w:val="0"/>
                              <w:marRight w:val="0"/>
                              <w:marTop w:val="0"/>
                              <w:marBottom w:val="0"/>
                              <w:divBdr>
                                <w:top w:val="none" w:sz="0" w:space="0" w:color="auto"/>
                                <w:left w:val="none" w:sz="0" w:space="0" w:color="auto"/>
                                <w:bottom w:val="none" w:sz="0" w:space="0" w:color="auto"/>
                                <w:right w:val="none" w:sz="0" w:space="0" w:color="auto"/>
                              </w:divBdr>
                              <w:divsChild>
                                <w:div w:id="1117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2377">
      <w:bodyDiv w:val="1"/>
      <w:marLeft w:val="0"/>
      <w:marRight w:val="0"/>
      <w:marTop w:val="0"/>
      <w:marBottom w:val="0"/>
      <w:divBdr>
        <w:top w:val="none" w:sz="0" w:space="0" w:color="auto"/>
        <w:left w:val="none" w:sz="0" w:space="0" w:color="auto"/>
        <w:bottom w:val="none" w:sz="0" w:space="0" w:color="auto"/>
        <w:right w:val="none" w:sz="0" w:space="0" w:color="auto"/>
      </w:divBdr>
      <w:divsChild>
        <w:div w:id="878707629">
          <w:marLeft w:val="120"/>
          <w:marRight w:val="120"/>
          <w:marTop w:val="0"/>
          <w:marBottom w:val="0"/>
          <w:divBdr>
            <w:top w:val="none" w:sz="0" w:space="0" w:color="auto"/>
            <w:left w:val="none" w:sz="0" w:space="0" w:color="auto"/>
            <w:bottom w:val="none" w:sz="0" w:space="0" w:color="auto"/>
            <w:right w:val="none" w:sz="0" w:space="0" w:color="auto"/>
          </w:divBdr>
          <w:divsChild>
            <w:div w:id="770245510">
              <w:marLeft w:val="120"/>
              <w:marRight w:val="120"/>
              <w:marTop w:val="0"/>
              <w:marBottom w:val="0"/>
              <w:divBdr>
                <w:top w:val="none" w:sz="0" w:space="0" w:color="auto"/>
                <w:left w:val="none" w:sz="0" w:space="0" w:color="auto"/>
                <w:bottom w:val="none" w:sz="0" w:space="0" w:color="auto"/>
                <w:right w:val="none" w:sz="0" w:space="0" w:color="auto"/>
              </w:divBdr>
              <w:divsChild>
                <w:div w:id="91317299">
                  <w:marLeft w:val="120"/>
                  <w:marRight w:val="120"/>
                  <w:marTop w:val="0"/>
                  <w:marBottom w:val="0"/>
                  <w:divBdr>
                    <w:top w:val="none" w:sz="0" w:space="0" w:color="auto"/>
                    <w:left w:val="none" w:sz="0" w:space="0" w:color="auto"/>
                    <w:bottom w:val="none" w:sz="0" w:space="0" w:color="auto"/>
                    <w:right w:val="none" w:sz="0" w:space="0" w:color="auto"/>
                  </w:divBdr>
                  <w:divsChild>
                    <w:div w:id="1565332064">
                      <w:marLeft w:val="120"/>
                      <w:marRight w:val="120"/>
                      <w:marTop w:val="0"/>
                      <w:marBottom w:val="0"/>
                      <w:divBdr>
                        <w:top w:val="none" w:sz="0" w:space="0" w:color="auto"/>
                        <w:left w:val="none" w:sz="0" w:space="0" w:color="auto"/>
                        <w:bottom w:val="none" w:sz="0" w:space="0" w:color="auto"/>
                        <w:right w:val="none" w:sz="0" w:space="0" w:color="auto"/>
                      </w:divBdr>
                      <w:divsChild>
                        <w:div w:id="862592224">
                          <w:marLeft w:val="120"/>
                          <w:marRight w:val="120"/>
                          <w:marTop w:val="0"/>
                          <w:marBottom w:val="0"/>
                          <w:divBdr>
                            <w:top w:val="none" w:sz="0" w:space="0" w:color="auto"/>
                            <w:left w:val="none" w:sz="0" w:space="0" w:color="auto"/>
                            <w:bottom w:val="none" w:sz="0" w:space="0" w:color="auto"/>
                            <w:right w:val="none" w:sz="0" w:space="0" w:color="auto"/>
                          </w:divBdr>
                          <w:divsChild>
                            <w:div w:id="1885947306">
                              <w:marLeft w:val="120"/>
                              <w:marRight w:val="120"/>
                              <w:marTop w:val="0"/>
                              <w:marBottom w:val="0"/>
                              <w:divBdr>
                                <w:top w:val="none" w:sz="0" w:space="0" w:color="auto"/>
                                <w:left w:val="none" w:sz="0" w:space="0" w:color="auto"/>
                                <w:bottom w:val="none" w:sz="0" w:space="0" w:color="auto"/>
                                <w:right w:val="none" w:sz="0" w:space="0" w:color="auto"/>
                              </w:divBdr>
                              <w:divsChild>
                                <w:div w:id="745422465">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82468">
      <w:bodyDiv w:val="1"/>
      <w:marLeft w:val="0"/>
      <w:marRight w:val="0"/>
      <w:marTop w:val="0"/>
      <w:marBottom w:val="0"/>
      <w:divBdr>
        <w:top w:val="none" w:sz="0" w:space="0" w:color="auto"/>
        <w:left w:val="none" w:sz="0" w:space="0" w:color="auto"/>
        <w:bottom w:val="none" w:sz="0" w:space="0" w:color="auto"/>
        <w:right w:val="none" w:sz="0" w:space="0" w:color="auto"/>
      </w:divBdr>
    </w:div>
    <w:div w:id="404840747">
      <w:bodyDiv w:val="1"/>
      <w:marLeft w:val="0"/>
      <w:marRight w:val="0"/>
      <w:marTop w:val="0"/>
      <w:marBottom w:val="0"/>
      <w:divBdr>
        <w:top w:val="none" w:sz="0" w:space="0" w:color="auto"/>
        <w:left w:val="none" w:sz="0" w:space="0" w:color="auto"/>
        <w:bottom w:val="none" w:sz="0" w:space="0" w:color="auto"/>
        <w:right w:val="none" w:sz="0" w:space="0" w:color="auto"/>
      </w:divBdr>
      <w:divsChild>
        <w:div w:id="1995640453">
          <w:marLeft w:val="0"/>
          <w:marRight w:val="0"/>
          <w:marTop w:val="0"/>
          <w:marBottom w:val="0"/>
          <w:divBdr>
            <w:top w:val="none" w:sz="0" w:space="0" w:color="auto"/>
            <w:left w:val="none" w:sz="0" w:space="0" w:color="auto"/>
            <w:bottom w:val="none" w:sz="0" w:space="0" w:color="auto"/>
            <w:right w:val="none" w:sz="0" w:space="0" w:color="auto"/>
          </w:divBdr>
          <w:divsChild>
            <w:div w:id="65691798">
              <w:marLeft w:val="0"/>
              <w:marRight w:val="0"/>
              <w:marTop w:val="0"/>
              <w:marBottom w:val="0"/>
              <w:divBdr>
                <w:top w:val="none" w:sz="0" w:space="0" w:color="auto"/>
                <w:left w:val="none" w:sz="0" w:space="0" w:color="auto"/>
                <w:bottom w:val="none" w:sz="0" w:space="0" w:color="auto"/>
                <w:right w:val="none" w:sz="0" w:space="0" w:color="auto"/>
              </w:divBdr>
              <w:divsChild>
                <w:div w:id="996959429">
                  <w:marLeft w:val="0"/>
                  <w:marRight w:val="-6084"/>
                  <w:marTop w:val="0"/>
                  <w:marBottom w:val="0"/>
                  <w:divBdr>
                    <w:top w:val="none" w:sz="0" w:space="0" w:color="auto"/>
                    <w:left w:val="none" w:sz="0" w:space="0" w:color="auto"/>
                    <w:bottom w:val="none" w:sz="0" w:space="0" w:color="auto"/>
                    <w:right w:val="none" w:sz="0" w:space="0" w:color="auto"/>
                  </w:divBdr>
                  <w:divsChild>
                    <w:div w:id="1500579708">
                      <w:marLeft w:val="0"/>
                      <w:marRight w:val="5844"/>
                      <w:marTop w:val="0"/>
                      <w:marBottom w:val="0"/>
                      <w:divBdr>
                        <w:top w:val="none" w:sz="0" w:space="0" w:color="auto"/>
                        <w:left w:val="none" w:sz="0" w:space="0" w:color="auto"/>
                        <w:bottom w:val="none" w:sz="0" w:space="0" w:color="auto"/>
                        <w:right w:val="none" w:sz="0" w:space="0" w:color="auto"/>
                      </w:divBdr>
                      <w:divsChild>
                        <w:div w:id="1901746408">
                          <w:marLeft w:val="0"/>
                          <w:marRight w:val="0"/>
                          <w:marTop w:val="0"/>
                          <w:marBottom w:val="0"/>
                          <w:divBdr>
                            <w:top w:val="none" w:sz="0" w:space="0" w:color="auto"/>
                            <w:left w:val="none" w:sz="0" w:space="0" w:color="auto"/>
                            <w:bottom w:val="none" w:sz="0" w:space="0" w:color="auto"/>
                            <w:right w:val="none" w:sz="0" w:space="0" w:color="auto"/>
                          </w:divBdr>
                          <w:divsChild>
                            <w:div w:id="400180425">
                              <w:marLeft w:val="0"/>
                              <w:marRight w:val="0"/>
                              <w:marTop w:val="120"/>
                              <w:marBottom w:val="360"/>
                              <w:divBdr>
                                <w:top w:val="none" w:sz="0" w:space="0" w:color="auto"/>
                                <w:left w:val="none" w:sz="0" w:space="0" w:color="auto"/>
                                <w:bottom w:val="none" w:sz="0" w:space="0" w:color="auto"/>
                                <w:right w:val="none" w:sz="0" w:space="0" w:color="auto"/>
                              </w:divBdr>
                              <w:divsChild>
                                <w:div w:id="388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563146">
      <w:bodyDiv w:val="1"/>
      <w:marLeft w:val="0"/>
      <w:marRight w:val="0"/>
      <w:marTop w:val="0"/>
      <w:marBottom w:val="0"/>
      <w:divBdr>
        <w:top w:val="none" w:sz="0" w:space="0" w:color="auto"/>
        <w:left w:val="none" w:sz="0" w:space="0" w:color="auto"/>
        <w:bottom w:val="none" w:sz="0" w:space="0" w:color="auto"/>
        <w:right w:val="none" w:sz="0" w:space="0" w:color="auto"/>
      </w:divBdr>
    </w:div>
    <w:div w:id="422846318">
      <w:bodyDiv w:val="1"/>
      <w:marLeft w:val="0"/>
      <w:marRight w:val="0"/>
      <w:marTop w:val="0"/>
      <w:marBottom w:val="0"/>
      <w:divBdr>
        <w:top w:val="none" w:sz="0" w:space="0" w:color="auto"/>
        <w:left w:val="none" w:sz="0" w:space="0" w:color="auto"/>
        <w:bottom w:val="none" w:sz="0" w:space="0" w:color="auto"/>
        <w:right w:val="none" w:sz="0" w:space="0" w:color="auto"/>
      </w:divBdr>
      <w:divsChild>
        <w:div w:id="1208907605">
          <w:marLeft w:val="0"/>
          <w:marRight w:val="0"/>
          <w:marTop w:val="0"/>
          <w:marBottom w:val="0"/>
          <w:divBdr>
            <w:top w:val="none" w:sz="0" w:space="0" w:color="auto"/>
            <w:left w:val="none" w:sz="0" w:space="0" w:color="auto"/>
            <w:bottom w:val="none" w:sz="0" w:space="0" w:color="auto"/>
            <w:right w:val="none" w:sz="0" w:space="0" w:color="auto"/>
          </w:divBdr>
          <w:divsChild>
            <w:div w:id="602879018">
              <w:marLeft w:val="0"/>
              <w:marRight w:val="0"/>
              <w:marTop w:val="0"/>
              <w:marBottom w:val="0"/>
              <w:divBdr>
                <w:top w:val="none" w:sz="0" w:space="0" w:color="auto"/>
                <w:left w:val="none" w:sz="0" w:space="0" w:color="auto"/>
                <w:bottom w:val="none" w:sz="0" w:space="0" w:color="auto"/>
                <w:right w:val="none" w:sz="0" w:space="0" w:color="auto"/>
              </w:divBdr>
              <w:divsChild>
                <w:div w:id="323165624">
                  <w:marLeft w:val="0"/>
                  <w:marRight w:val="0"/>
                  <w:marTop w:val="0"/>
                  <w:marBottom w:val="0"/>
                  <w:divBdr>
                    <w:top w:val="none" w:sz="0" w:space="0" w:color="auto"/>
                    <w:left w:val="none" w:sz="0" w:space="0" w:color="auto"/>
                    <w:bottom w:val="none" w:sz="0" w:space="0" w:color="auto"/>
                    <w:right w:val="none" w:sz="0" w:space="0" w:color="auto"/>
                  </w:divBdr>
                  <w:divsChild>
                    <w:div w:id="1437747412">
                      <w:marLeft w:val="0"/>
                      <w:marRight w:val="0"/>
                      <w:marTop w:val="0"/>
                      <w:marBottom w:val="0"/>
                      <w:divBdr>
                        <w:top w:val="none" w:sz="0" w:space="0" w:color="auto"/>
                        <w:left w:val="none" w:sz="0" w:space="0" w:color="auto"/>
                        <w:bottom w:val="none" w:sz="0" w:space="0" w:color="auto"/>
                        <w:right w:val="none" w:sz="0" w:space="0" w:color="auto"/>
                      </w:divBdr>
                      <w:divsChild>
                        <w:div w:id="1416366546">
                          <w:marLeft w:val="0"/>
                          <w:marRight w:val="0"/>
                          <w:marTop w:val="0"/>
                          <w:marBottom w:val="0"/>
                          <w:divBdr>
                            <w:top w:val="none" w:sz="0" w:space="0" w:color="auto"/>
                            <w:left w:val="none" w:sz="0" w:space="0" w:color="auto"/>
                            <w:bottom w:val="none" w:sz="0" w:space="0" w:color="auto"/>
                            <w:right w:val="none" w:sz="0" w:space="0" w:color="auto"/>
                          </w:divBdr>
                          <w:divsChild>
                            <w:div w:id="599725220">
                              <w:marLeft w:val="0"/>
                              <w:marRight w:val="0"/>
                              <w:marTop w:val="0"/>
                              <w:marBottom w:val="0"/>
                              <w:divBdr>
                                <w:top w:val="none" w:sz="0" w:space="0" w:color="auto"/>
                                <w:left w:val="none" w:sz="0" w:space="0" w:color="auto"/>
                                <w:bottom w:val="none" w:sz="0" w:space="0" w:color="auto"/>
                                <w:right w:val="none" w:sz="0" w:space="0" w:color="auto"/>
                              </w:divBdr>
                              <w:divsChild>
                                <w:div w:id="62142439">
                                  <w:marLeft w:val="0"/>
                                  <w:marRight w:val="0"/>
                                  <w:marTop w:val="0"/>
                                  <w:marBottom w:val="0"/>
                                  <w:divBdr>
                                    <w:top w:val="none" w:sz="0" w:space="0" w:color="auto"/>
                                    <w:left w:val="none" w:sz="0" w:space="0" w:color="auto"/>
                                    <w:bottom w:val="none" w:sz="0" w:space="0" w:color="auto"/>
                                    <w:right w:val="none" w:sz="0" w:space="0" w:color="auto"/>
                                  </w:divBdr>
                                  <w:divsChild>
                                    <w:div w:id="179853515">
                                      <w:marLeft w:val="0"/>
                                      <w:marRight w:val="0"/>
                                      <w:marTop w:val="0"/>
                                      <w:marBottom w:val="0"/>
                                      <w:divBdr>
                                        <w:top w:val="none" w:sz="0" w:space="0" w:color="auto"/>
                                        <w:left w:val="none" w:sz="0" w:space="0" w:color="auto"/>
                                        <w:bottom w:val="none" w:sz="0" w:space="0" w:color="auto"/>
                                        <w:right w:val="none" w:sz="0" w:space="0" w:color="auto"/>
                                      </w:divBdr>
                                      <w:divsChild>
                                        <w:div w:id="825130340">
                                          <w:marLeft w:val="0"/>
                                          <w:marRight w:val="0"/>
                                          <w:marTop w:val="0"/>
                                          <w:marBottom w:val="0"/>
                                          <w:divBdr>
                                            <w:top w:val="none" w:sz="0" w:space="0" w:color="auto"/>
                                            <w:left w:val="none" w:sz="0" w:space="0" w:color="auto"/>
                                            <w:bottom w:val="none" w:sz="0" w:space="0" w:color="auto"/>
                                            <w:right w:val="none" w:sz="0" w:space="0" w:color="auto"/>
                                          </w:divBdr>
                                          <w:divsChild>
                                            <w:div w:id="15937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040984">
      <w:bodyDiv w:val="1"/>
      <w:marLeft w:val="0"/>
      <w:marRight w:val="0"/>
      <w:marTop w:val="0"/>
      <w:marBottom w:val="0"/>
      <w:divBdr>
        <w:top w:val="none" w:sz="0" w:space="0" w:color="auto"/>
        <w:left w:val="none" w:sz="0" w:space="0" w:color="auto"/>
        <w:bottom w:val="none" w:sz="0" w:space="0" w:color="auto"/>
        <w:right w:val="none" w:sz="0" w:space="0" w:color="auto"/>
      </w:divBdr>
    </w:div>
    <w:div w:id="427384649">
      <w:bodyDiv w:val="1"/>
      <w:marLeft w:val="0"/>
      <w:marRight w:val="0"/>
      <w:marTop w:val="0"/>
      <w:marBottom w:val="0"/>
      <w:divBdr>
        <w:top w:val="none" w:sz="0" w:space="0" w:color="auto"/>
        <w:left w:val="none" w:sz="0" w:space="0" w:color="auto"/>
        <w:bottom w:val="none" w:sz="0" w:space="0" w:color="auto"/>
        <w:right w:val="none" w:sz="0" w:space="0" w:color="auto"/>
      </w:divBdr>
    </w:div>
    <w:div w:id="430668741">
      <w:bodyDiv w:val="1"/>
      <w:marLeft w:val="0"/>
      <w:marRight w:val="0"/>
      <w:marTop w:val="0"/>
      <w:marBottom w:val="0"/>
      <w:divBdr>
        <w:top w:val="none" w:sz="0" w:space="0" w:color="auto"/>
        <w:left w:val="none" w:sz="0" w:space="0" w:color="auto"/>
        <w:bottom w:val="none" w:sz="0" w:space="0" w:color="auto"/>
        <w:right w:val="none" w:sz="0" w:space="0" w:color="auto"/>
      </w:divBdr>
    </w:div>
    <w:div w:id="438650119">
      <w:bodyDiv w:val="1"/>
      <w:marLeft w:val="0"/>
      <w:marRight w:val="0"/>
      <w:marTop w:val="0"/>
      <w:marBottom w:val="0"/>
      <w:divBdr>
        <w:top w:val="none" w:sz="0" w:space="0" w:color="auto"/>
        <w:left w:val="none" w:sz="0" w:space="0" w:color="auto"/>
        <w:bottom w:val="none" w:sz="0" w:space="0" w:color="auto"/>
        <w:right w:val="none" w:sz="0" w:space="0" w:color="auto"/>
      </w:divBdr>
    </w:div>
    <w:div w:id="460726629">
      <w:bodyDiv w:val="1"/>
      <w:marLeft w:val="0"/>
      <w:marRight w:val="0"/>
      <w:marTop w:val="0"/>
      <w:marBottom w:val="0"/>
      <w:divBdr>
        <w:top w:val="none" w:sz="0" w:space="0" w:color="auto"/>
        <w:left w:val="none" w:sz="0" w:space="0" w:color="auto"/>
        <w:bottom w:val="none" w:sz="0" w:space="0" w:color="auto"/>
        <w:right w:val="none" w:sz="0" w:space="0" w:color="auto"/>
      </w:divBdr>
      <w:divsChild>
        <w:div w:id="1081104874">
          <w:marLeft w:val="120"/>
          <w:marRight w:val="120"/>
          <w:marTop w:val="0"/>
          <w:marBottom w:val="0"/>
          <w:divBdr>
            <w:top w:val="none" w:sz="0" w:space="0" w:color="auto"/>
            <w:left w:val="none" w:sz="0" w:space="0" w:color="auto"/>
            <w:bottom w:val="none" w:sz="0" w:space="0" w:color="auto"/>
            <w:right w:val="none" w:sz="0" w:space="0" w:color="auto"/>
          </w:divBdr>
          <w:divsChild>
            <w:div w:id="1809010565">
              <w:marLeft w:val="120"/>
              <w:marRight w:val="120"/>
              <w:marTop w:val="0"/>
              <w:marBottom w:val="0"/>
              <w:divBdr>
                <w:top w:val="none" w:sz="0" w:space="0" w:color="auto"/>
                <w:left w:val="none" w:sz="0" w:space="0" w:color="auto"/>
                <w:bottom w:val="none" w:sz="0" w:space="0" w:color="auto"/>
                <w:right w:val="none" w:sz="0" w:space="0" w:color="auto"/>
              </w:divBdr>
              <w:divsChild>
                <w:div w:id="621303700">
                  <w:marLeft w:val="120"/>
                  <w:marRight w:val="120"/>
                  <w:marTop w:val="0"/>
                  <w:marBottom w:val="0"/>
                  <w:divBdr>
                    <w:top w:val="none" w:sz="0" w:space="0" w:color="auto"/>
                    <w:left w:val="none" w:sz="0" w:space="0" w:color="auto"/>
                    <w:bottom w:val="none" w:sz="0" w:space="0" w:color="auto"/>
                    <w:right w:val="none" w:sz="0" w:space="0" w:color="auto"/>
                  </w:divBdr>
                  <w:divsChild>
                    <w:div w:id="2001151016">
                      <w:marLeft w:val="120"/>
                      <w:marRight w:val="120"/>
                      <w:marTop w:val="0"/>
                      <w:marBottom w:val="0"/>
                      <w:divBdr>
                        <w:top w:val="none" w:sz="0" w:space="0" w:color="auto"/>
                        <w:left w:val="none" w:sz="0" w:space="0" w:color="auto"/>
                        <w:bottom w:val="none" w:sz="0" w:space="0" w:color="auto"/>
                        <w:right w:val="none" w:sz="0" w:space="0" w:color="auto"/>
                      </w:divBdr>
                      <w:divsChild>
                        <w:div w:id="1317613044">
                          <w:marLeft w:val="120"/>
                          <w:marRight w:val="120"/>
                          <w:marTop w:val="0"/>
                          <w:marBottom w:val="0"/>
                          <w:divBdr>
                            <w:top w:val="none" w:sz="0" w:space="0" w:color="auto"/>
                            <w:left w:val="none" w:sz="0" w:space="0" w:color="auto"/>
                            <w:bottom w:val="none" w:sz="0" w:space="0" w:color="auto"/>
                            <w:right w:val="none" w:sz="0" w:space="0" w:color="auto"/>
                          </w:divBdr>
                          <w:divsChild>
                            <w:div w:id="1415662119">
                              <w:marLeft w:val="120"/>
                              <w:marRight w:val="120"/>
                              <w:marTop w:val="0"/>
                              <w:marBottom w:val="0"/>
                              <w:divBdr>
                                <w:top w:val="none" w:sz="0" w:space="0" w:color="auto"/>
                                <w:left w:val="none" w:sz="0" w:space="0" w:color="auto"/>
                                <w:bottom w:val="none" w:sz="0" w:space="0" w:color="auto"/>
                                <w:right w:val="none" w:sz="0" w:space="0" w:color="auto"/>
                              </w:divBdr>
                              <w:divsChild>
                                <w:div w:id="87261305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27185">
      <w:bodyDiv w:val="1"/>
      <w:marLeft w:val="0"/>
      <w:marRight w:val="0"/>
      <w:marTop w:val="0"/>
      <w:marBottom w:val="0"/>
      <w:divBdr>
        <w:top w:val="none" w:sz="0" w:space="0" w:color="auto"/>
        <w:left w:val="none" w:sz="0" w:space="0" w:color="auto"/>
        <w:bottom w:val="none" w:sz="0" w:space="0" w:color="auto"/>
        <w:right w:val="none" w:sz="0" w:space="0" w:color="auto"/>
      </w:divBdr>
      <w:divsChild>
        <w:div w:id="150407733">
          <w:marLeft w:val="0"/>
          <w:marRight w:val="0"/>
          <w:marTop w:val="0"/>
          <w:marBottom w:val="0"/>
          <w:divBdr>
            <w:top w:val="none" w:sz="0" w:space="0" w:color="auto"/>
            <w:left w:val="none" w:sz="0" w:space="0" w:color="auto"/>
            <w:bottom w:val="none" w:sz="0" w:space="0" w:color="auto"/>
            <w:right w:val="none" w:sz="0" w:space="0" w:color="auto"/>
          </w:divBdr>
          <w:divsChild>
            <w:div w:id="1155145550">
              <w:marLeft w:val="0"/>
              <w:marRight w:val="0"/>
              <w:marTop w:val="0"/>
              <w:marBottom w:val="0"/>
              <w:divBdr>
                <w:top w:val="none" w:sz="0" w:space="0" w:color="auto"/>
                <w:left w:val="none" w:sz="0" w:space="0" w:color="auto"/>
                <w:bottom w:val="none" w:sz="0" w:space="0" w:color="auto"/>
                <w:right w:val="none" w:sz="0" w:space="0" w:color="auto"/>
              </w:divBdr>
              <w:divsChild>
                <w:div w:id="114640075">
                  <w:marLeft w:val="0"/>
                  <w:marRight w:val="-6084"/>
                  <w:marTop w:val="0"/>
                  <w:marBottom w:val="0"/>
                  <w:divBdr>
                    <w:top w:val="none" w:sz="0" w:space="0" w:color="auto"/>
                    <w:left w:val="none" w:sz="0" w:space="0" w:color="auto"/>
                    <w:bottom w:val="none" w:sz="0" w:space="0" w:color="auto"/>
                    <w:right w:val="none" w:sz="0" w:space="0" w:color="auto"/>
                  </w:divBdr>
                  <w:divsChild>
                    <w:div w:id="755324560">
                      <w:marLeft w:val="0"/>
                      <w:marRight w:val="5844"/>
                      <w:marTop w:val="0"/>
                      <w:marBottom w:val="0"/>
                      <w:divBdr>
                        <w:top w:val="none" w:sz="0" w:space="0" w:color="auto"/>
                        <w:left w:val="none" w:sz="0" w:space="0" w:color="auto"/>
                        <w:bottom w:val="none" w:sz="0" w:space="0" w:color="auto"/>
                        <w:right w:val="none" w:sz="0" w:space="0" w:color="auto"/>
                      </w:divBdr>
                      <w:divsChild>
                        <w:div w:id="1122112157">
                          <w:marLeft w:val="0"/>
                          <w:marRight w:val="0"/>
                          <w:marTop w:val="0"/>
                          <w:marBottom w:val="0"/>
                          <w:divBdr>
                            <w:top w:val="none" w:sz="0" w:space="0" w:color="auto"/>
                            <w:left w:val="none" w:sz="0" w:space="0" w:color="auto"/>
                            <w:bottom w:val="none" w:sz="0" w:space="0" w:color="auto"/>
                            <w:right w:val="none" w:sz="0" w:space="0" w:color="auto"/>
                          </w:divBdr>
                          <w:divsChild>
                            <w:div w:id="47069036">
                              <w:marLeft w:val="0"/>
                              <w:marRight w:val="0"/>
                              <w:marTop w:val="120"/>
                              <w:marBottom w:val="360"/>
                              <w:divBdr>
                                <w:top w:val="none" w:sz="0" w:space="0" w:color="auto"/>
                                <w:left w:val="none" w:sz="0" w:space="0" w:color="auto"/>
                                <w:bottom w:val="none" w:sz="0" w:space="0" w:color="auto"/>
                                <w:right w:val="none" w:sz="0" w:space="0" w:color="auto"/>
                              </w:divBdr>
                              <w:divsChild>
                                <w:div w:id="1512985436">
                                  <w:marLeft w:val="0"/>
                                  <w:marRight w:val="0"/>
                                  <w:marTop w:val="0"/>
                                  <w:marBottom w:val="0"/>
                                  <w:divBdr>
                                    <w:top w:val="none" w:sz="0" w:space="0" w:color="auto"/>
                                    <w:left w:val="none" w:sz="0" w:space="0" w:color="auto"/>
                                    <w:bottom w:val="none" w:sz="0" w:space="0" w:color="auto"/>
                                    <w:right w:val="none" w:sz="0" w:space="0" w:color="auto"/>
                                  </w:divBdr>
                                  <w:divsChild>
                                    <w:div w:id="1301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342738">
      <w:bodyDiv w:val="1"/>
      <w:marLeft w:val="0"/>
      <w:marRight w:val="0"/>
      <w:marTop w:val="0"/>
      <w:marBottom w:val="0"/>
      <w:divBdr>
        <w:top w:val="none" w:sz="0" w:space="0" w:color="auto"/>
        <w:left w:val="none" w:sz="0" w:space="0" w:color="auto"/>
        <w:bottom w:val="none" w:sz="0" w:space="0" w:color="auto"/>
        <w:right w:val="none" w:sz="0" w:space="0" w:color="auto"/>
      </w:divBdr>
      <w:divsChild>
        <w:div w:id="40132168">
          <w:marLeft w:val="0"/>
          <w:marRight w:val="0"/>
          <w:marTop w:val="0"/>
          <w:marBottom w:val="0"/>
          <w:divBdr>
            <w:top w:val="none" w:sz="0" w:space="0" w:color="auto"/>
            <w:left w:val="none" w:sz="0" w:space="0" w:color="auto"/>
            <w:bottom w:val="none" w:sz="0" w:space="0" w:color="auto"/>
            <w:right w:val="none" w:sz="0" w:space="0" w:color="auto"/>
          </w:divBdr>
          <w:divsChild>
            <w:div w:id="822088568">
              <w:marLeft w:val="0"/>
              <w:marRight w:val="0"/>
              <w:marTop w:val="0"/>
              <w:marBottom w:val="0"/>
              <w:divBdr>
                <w:top w:val="none" w:sz="0" w:space="0" w:color="auto"/>
                <w:left w:val="none" w:sz="0" w:space="0" w:color="auto"/>
                <w:bottom w:val="none" w:sz="0" w:space="0" w:color="auto"/>
                <w:right w:val="none" w:sz="0" w:space="0" w:color="auto"/>
              </w:divBdr>
              <w:divsChild>
                <w:div w:id="1679041126">
                  <w:marLeft w:val="0"/>
                  <w:marRight w:val="-6084"/>
                  <w:marTop w:val="0"/>
                  <w:marBottom w:val="0"/>
                  <w:divBdr>
                    <w:top w:val="none" w:sz="0" w:space="0" w:color="auto"/>
                    <w:left w:val="none" w:sz="0" w:space="0" w:color="auto"/>
                    <w:bottom w:val="none" w:sz="0" w:space="0" w:color="auto"/>
                    <w:right w:val="none" w:sz="0" w:space="0" w:color="auto"/>
                  </w:divBdr>
                  <w:divsChild>
                    <w:div w:id="1175651531">
                      <w:marLeft w:val="0"/>
                      <w:marRight w:val="5844"/>
                      <w:marTop w:val="0"/>
                      <w:marBottom w:val="0"/>
                      <w:divBdr>
                        <w:top w:val="none" w:sz="0" w:space="0" w:color="auto"/>
                        <w:left w:val="none" w:sz="0" w:space="0" w:color="auto"/>
                        <w:bottom w:val="none" w:sz="0" w:space="0" w:color="auto"/>
                        <w:right w:val="none" w:sz="0" w:space="0" w:color="auto"/>
                      </w:divBdr>
                      <w:divsChild>
                        <w:div w:id="224218046">
                          <w:marLeft w:val="0"/>
                          <w:marRight w:val="0"/>
                          <w:marTop w:val="0"/>
                          <w:marBottom w:val="0"/>
                          <w:divBdr>
                            <w:top w:val="none" w:sz="0" w:space="0" w:color="auto"/>
                            <w:left w:val="none" w:sz="0" w:space="0" w:color="auto"/>
                            <w:bottom w:val="none" w:sz="0" w:space="0" w:color="auto"/>
                            <w:right w:val="none" w:sz="0" w:space="0" w:color="auto"/>
                          </w:divBdr>
                          <w:divsChild>
                            <w:div w:id="385566575">
                              <w:marLeft w:val="0"/>
                              <w:marRight w:val="0"/>
                              <w:marTop w:val="120"/>
                              <w:marBottom w:val="360"/>
                              <w:divBdr>
                                <w:top w:val="none" w:sz="0" w:space="0" w:color="auto"/>
                                <w:left w:val="none" w:sz="0" w:space="0" w:color="auto"/>
                                <w:bottom w:val="none" w:sz="0" w:space="0" w:color="auto"/>
                                <w:right w:val="none" w:sz="0" w:space="0" w:color="auto"/>
                              </w:divBdr>
                              <w:divsChild>
                                <w:div w:id="134299796">
                                  <w:marLeft w:val="0"/>
                                  <w:marRight w:val="0"/>
                                  <w:marTop w:val="0"/>
                                  <w:marBottom w:val="0"/>
                                  <w:divBdr>
                                    <w:top w:val="none" w:sz="0" w:space="0" w:color="auto"/>
                                    <w:left w:val="none" w:sz="0" w:space="0" w:color="auto"/>
                                    <w:bottom w:val="none" w:sz="0" w:space="0" w:color="auto"/>
                                    <w:right w:val="none" w:sz="0" w:space="0" w:color="auto"/>
                                  </w:divBdr>
                                  <w:divsChild>
                                    <w:div w:id="6761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750814">
      <w:bodyDiv w:val="1"/>
      <w:marLeft w:val="0"/>
      <w:marRight w:val="0"/>
      <w:marTop w:val="0"/>
      <w:marBottom w:val="0"/>
      <w:divBdr>
        <w:top w:val="none" w:sz="0" w:space="0" w:color="auto"/>
        <w:left w:val="none" w:sz="0" w:space="0" w:color="auto"/>
        <w:bottom w:val="none" w:sz="0" w:space="0" w:color="auto"/>
        <w:right w:val="none" w:sz="0" w:space="0" w:color="auto"/>
      </w:divBdr>
    </w:div>
    <w:div w:id="513614774">
      <w:bodyDiv w:val="1"/>
      <w:marLeft w:val="0"/>
      <w:marRight w:val="0"/>
      <w:marTop w:val="0"/>
      <w:marBottom w:val="0"/>
      <w:divBdr>
        <w:top w:val="none" w:sz="0" w:space="0" w:color="auto"/>
        <w:left w:val="none" w:sz="0" w:space="0" w:color="auto"/>
        <w:bottom w:val="none" w:sz="0" w:space="0" w:color="auto"/>
        <w:right w:val="none" w:sz="0" w:space="0" w:color="auto"/>
      </w:divBdr>
    </w:div>
    <w:div w:id="519703179">
      <w:bodyDiv w:val="1"/>
      <w:marLeft w:val="0"/>
      <w:marRight w:val="0"/>
      <w:marTop w:val="0"/>
      <w:marBottom w:val="0"/>
      <w:divBdr>
        <w:top w:val="none" w:sz="0" w:space="0" w:color="auto"/>
        <w:left w:val="none" w:sz="0" w:space="0" w:color="auto"/>
        <w:bottom w:val="none" w:sz="0" w:space="0" w:color="auto"/>
        <w:right w:val="none" w:sz="0" w:space="0" w:color="auto"/>
      </w:divBdr>
      <w:divsChild>
        <w:div w:id="764887142">
          <w:marLeft w:val="0"/>
          <w:marRight w:val="0"/>
          <w:marTop w:val="0"/>
          <w:marBottom w:val="0"/>
          <w:divBdr>
            <w:top w:val="none" w:sz="0" w:space="0" w:color="auto"/>
            <w:left w:val="none" w:sz="0" w:space="0" w:color="auto"/>
            <w:bottom w:val="none" w:sz="0" w:space="0" w:color="auto"/>
            <w:right w:val="none" w:sz="0" w:space="0" w:color="auto"/>
          </w:divBdr>
          <w:divsChild>
            <w:div w:id="2121146648">
              <w:marLeft w:val="0"/>
              <w:marRight w:val="0"/>
              <w:marTop w:val="0"/>
              <w:marBottom w:val="0"/>
              <w:divBdr>
                <w:top w:val="none" w:sz="0" w:space="0" w:color="auto"/>
                <w:left w:val="none" w:sz="0" w:space="0" w:color="auto"/>
                <w:bottom w:val="none" w:sz="0" w:space="0" w:color="auto"/>
                <w:right w:val="none" w:sz="0" w:space="0" w:color="auto"/>
              </w:divBdr>
              <w:divsChild>
                <w:div w:id="1831824321">
                  <w:marLeft w:val="0"/>
                  <w:marRight w:val="0"/>
                  <w:marTop w:val="0"/>
                  <w:marBottom w:val="0"/>
                  <w:divBdr>
                    <w:top w:val="none" w:sz="0" w:space="0" w:color="auto"/>
                    <w:left w:val="none" w:sz="0" w:space="0" w:color="auto"/>
                    <w:bottom w:val="none" w:sz="0" w:space="0" w:color="auto"/>
                    <w:right w:val="none" w:sz="0" w:space="0" w:color="auto"/>
                  </w:divBdr>
                  <w:divsChild>
                    <w:div w:id="1892841923">
                      <w:marLeft w:val="0"/>
                      <w:marRight w:val="0"/>
                      <w:marTop w:val="0"/>
                      <w:marBottom w:val="0"/>
                      <w:divBdr>
                        <w:top w:val="none" w:sz="0" w:space="0" w:color="auto"/>
                        <w:left w:val="none" w:sz="0" w:space="0" w:color="auto"/>
                        <w:bottom w:val="none" w:sz="0" w:space="0" w:color="auto"/>
                        <w:right w:val="none" w:sz="0" w:space="0" w:color="auto"/>
                      </w:divBdr>
                      <w:divsChild>
                        <w:div w:id="1493640437">
                          <w:marLeft w:val="0"/>
                          <w:marRight w:val="0"/>
                          <w:marTop w:val="0"/>
                          <w:marBottom w:val="0"/>
                          <w:divBdr>
                            <w:top w:val="none" w:sz="0" w:space="0" w:color="auto"/>
                            <w:left w:val="none" w:sz="0" w:space="0" w:color="auto"/>
                            <w:bottom w:val="none" w:sz="0" w:space="0" w:color="auto"/>
                            <w:right w:val="none" w:sz="0" w:space="0" w:color="auto"/>
                          </w:divBdr>
                          <w:divsChild>
                            <w:div w:id="1222717459">
                              <w:marLeft w:val="0"/>
                              <w:marRight w:val="0"/>
                              <w:marTop w:val="0"/>
                              <w:marBottom w:val="0"/>
                              <w:divBdr>
                                <w:top w:val="none" w:sz="0" w:space="0" w:color="auto"/>
                                <w:left w:val="none" w:sz="0" w:space="0" w:color="auto"/>
                                <w:bottom w:val="none" w:sz="0" w:space="0" w:color="auto"/>
                                <w:right w:val="none" w:sz="0" w:space="0" w:color="auto"/>
                              </w:divBdr>
                              <w:divsChild>
                                <w:div w:id="1057585649">
                                  <w:marLeft w:val="0"/>
                                  <w:marRight w:val="0"/>
                                  <w:marTop w:val="0"/>
                                  <w:marBottom w:val="0"/>
                                  <w:divBdr>
                                    <w:top w:val="none" w:sz="0" w:space="0" w:color="auto"/>
                                    <w:left w:val="none" w:sz="0" w:space="0" w:color="auto"/>
                                    <w:bottom w:val="none" w:sz="0" w:space="0" w:color="auto"/>
                                    <w:right w:val="none" w:sz="0" w:space="0" w:color="auto"/>
                                  </w:divBdr>
                                  <w:divsChild>
                                    <w:div w:id="1768504736">
                                      <w:marLeft w:val="0"/>
                                      <w:marRight w:val="0"/>
                                      <w:marTop w:val="0"/>
                                      <w:marBottom w:val="0"/>
                                      <w:divBdr>
                                        <w:top w:val="none" w:sz="0" w:space="0" w:color="auto"/>
                                        <w:left w:val="none" w:sz="0" w:space="0" w:color="auto"/>
                                        <w:bottom w:val="none" w:sz="0" w:space="0" w:color="auto"/>
                                        <w:right w:val="none" w:sz="0" w:space="0" w:color="auto"/>
                                      </w:divBdr>
                                      <w:divsChild>
                                        <w:div w:id="17421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5089">
      <w:bodyDiv w:val="1"/>
      <w:marLeft w:val="0"/>
      <w:marRight w:val="0"/>
      <w:marTop w:val="0"/>
      <w:marBottom w:val="0"/>
      <w:divBdr>
        <w:top w:val="none" w:sz="0" w:space="0" w:color="auto"/>
        <w:left w:val="none" w:sz="0" w:space="0" w:color="auto"/>
        <w:bottom w:val="none" w:sz="0" w:space="0" w:color="auto"/>
        <w:right w:val="none" w:sz="0" w:space="0" w:color="auto"/>
      </w:divBdr>
    </w:div>
    <w:div w:id="531502543">
      <w:bodyDiv w:val="1"/>
      <w:marLeft w:val="0"/>
      <w:marRight w:val="0"/>
      <w:marTop w:val="0"/>
      <w:marBottom w:val="0"/>
      <w:divBdr>
        <w:top w:val="none" w:sz="0" w:space="0" w:color="auto"/>
        <w:left w:val="none" w:sz="0" w:space="0" w:color="auto"/>
        <w:bottom w:val="none" w:sz="0" w:space="0" w:color="auto"/>
        <w:right w:val="none" w:sz="0" w:space="0" w:color="auto"/>
      </w:divBdr>
      <w:divsChild>
        <w:div w:id="106774566">
          <w:marLeft w:val="0"/>
          <w:marRight w:val="0"/>
          <w:marTop w:val="0"/>
          <w:marBottom w:val="0"/>
          <w:divBdr>
            <w:top w:val="none" w:sz="0" w:space="0" w:color="auto"/>
            <w:left w:val="none" w:sz="0" w:space="0" w:color="auto"/>
            <w:bottom w:val="none" w:sz="0" w:space="0" w:color="auto"/>
            <w:right w:val="none" w:sz="0" w:space="0" w:color="auto"/>
          </w:divBdr>
          <w:divsChild>
            <w:div w:id="1562595250">
              <w:marLeft w:val="0"/>
              <w:marRight w:val="0"/>
              <w:marTop w:val="0"/>
              <w:marBottom w:val="0"/>
              <w:divBdr>
                <w:top w:val="none" w:sz="0" w:space="0" w:color="auto"/>
                <w:left w:val="none" w:sz="0" w:space="0" w:color="auto"/>
                <w:bottom w:val="none" w:sz="0" w:space="0" w:color="auto"/>
                <w:right w:val="none" w:sz="0" w:space="0" w:color="auto"/>
              </w:divBdr>
              <w:divsChild>
                <w:div w:id="581570573">
                  <w:marLeft w:val="0"/>
                  <w:marRight w:val="0"/>
                  <w:marTop w:val="0"/>
                  <w:marBottom w:val="0"/>
                  <w:divBdr>
                    <w:top w:val="none" w:sz="0" w:space="0" w:color="auto"/>
                    <w:left w:val="none" w:sz="0" w:space="0" w:color="auto"/>
                    <w:bottom w:val="none" w:sz="0" w:space="0" w:color="auto"/>
                    <w:right w:val="none" w:sz="0" w:space="0" w:color="auto"/>
                  </w:divBdr>
                  <w:divsChild>
                    <w:div w:id="1684815480">
                      <w:marLeft w:val="0"/>
                      <w:marRight w:val="0"/>
                      <w:marTop w:val="0"/>
                      <w:marBottom w:val="0"/>
                      <w:divBdr>
                        <w:top w:val="none" w:sz="0" w:space="0" w:color="auto"/>
                        <w:left w:val="none" w:sz="0" w:space="0" w:color="auto"/>
                        <w:bottom w:val="none" w:sz="0" w:space="0" w:color="auto"/>
                        <w:right w:val="none" w:sz="0" w:space="0" w:color="auto"/>
                      </w:divBdr>
                      <w:divsChild>
                        <w:div w:id="1252085208">
                          <w:marLeft w:val="0"/>
                          <w:marRight w:val="0"/>
                          <w:marTop w:val="0"/>
                          <w:marBottom w:val="0"/>
                          <w:divBdr>
                            <w:top w:val="none" w:sz="0" w:space="0" w:color="auto"/>
                            <w:left w:val="none" w:sz="0" w:space="0" w:color="auto"/>
                            <w:bottom w:val="none" w:sz="0" w:space="0" w:color="auto"/>
                            <w:right w:val="none" w:sz="0" w:space="0" w:color="auto"/>
                          </w:divBdr>
                          <w:divsChild>
                            <w:div w:id="1729840762">
                              <w:marLeft w:val="0"/>
                              <w:marRight w:val="0"/>
                              <w:marTop w:val="0"/>
                              <w:marBottom w:val="0"/>
                              <w:divBdr>
                                <w:top w:val="none" w:sz="0" w:space="0" w:color="auto"/>
                                <w:left w:val="none" w:sz="0" w:space="0" w:color="auto"/>
                                <w:bottom w:val="none" w:sz="0" w:space="0" w:color="auto"/>
                                <w:right w:val="none" w:sz="0" w:space="0" w:color="auto"/>
                              </w:divBdr>
                              <w:divsChild>
                                <w:div w:id="607740714">
                                  <w:marLeft w:val="0"/>
                                  <w:marRight w:val="0"/>
                                  <w:marTop w:val="0"/>
                                  <w:marBottom w:val="0"/>
                                  <w:divBdr>
                                    <w:top w:val="none" w:sz="0" w:space="0" w:color="auto"/>
                                    <w:left w:val="none" w:sz="0" w:space="0" w:color="auto"/>
                                    <w:bottom w:val="none" w:sz="0" w:space="0" w:color="auto"/>
                                    <w:right w:val="none" w:sz="0" w:space="0" w:color="auto"/>
                                  </w:divBdr>
                                  <w:divsChild>
                                    <w:div w:id="878708270">
                                      <w:marLeft w:val="0"/>
                                      <w:marRight w:val="0"/>
                                      <w:marTop w:val="0"/>
                                      <w:marBottom w:val="0"/>
                                      <w:divBdr>
                                        <w:top w:val="none" w:sz="0" w:space="0" w:color="auto"/>
                                        <w:left w:val="none" w:sz="0" w:space="0" w:color="auto"/>
                                        <w:bottom w:val="none" w:sz="0" w:space="0" w:color="auto"/>
                                        <w:right w:val="none" w:sz="0" w:space="0" w:color="auto"/>
                                      </w:divBdr>
                                      <w:divsChild>
                                        <w:div w:id="1818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590452">
      <w:bodyDiv w:val="1"/>
      <w:marLeft w:val="0"/>
      <w:marRight w:val="0"/>
      <w:marTop w:val="0"/>
      <w:marBottom w:val="0"/>
      <w:divBdr>
        <w:top w:val="none" w:sz="0" w:space="0" w:color="auto"/>
        <w:left w:val="none" w:sz="0" w:space="0" w:color="auto"/>
        <w:bottom w:val="none" w:sz="0" w:space="0" w:color="auto"/>
        <w:right w:val="none" w:sz="0" w:space="0" w:color="auto"/>
      </w:divBdr>
      <w:divsChild>
        <w:div w:id="1094519015">
          <w:marLeft w:val="0"/>
          <w:marRight w:val="0"/>
          <w:marTop w:val="0"/>
          <w:marBottom w:val="0"/>
          <w:divBdr>
            <w:top w:val="none" w:sz="0" w:space="0" w:color="auto"/>
            <w:left w:val="none" w:sz="0" w:space="0" w:color="auto"/>
            <w:bottom w:val="none" w:sz="0" w:space="0" w:color="auto"/>
            <w:right w:val="none" w:sz="0" w:space="0" w:color="auto"/>
          </w:divBdr>
          <w:divsChild>
            <w:div w:id="330833794">
              <w:marLeft w:val="0"/>
              <w:marRight w:val="0"/>
              <w:marTop w:val="0"/>
              <w:marBottom w:val="0"/>
              <w:divBdr>
                <w:top w:val="none" w:sz="0" w:space="0" w:color="auto"/>
                <w:left w:val="none" w:sz="0" w:space="0" w:color="auto"/>
                <w:bottom w:val="none" w:sz="0" w:space="0" w:color="auto"/>
                <w:right w:val="none" w:sz="0" w:space="0" w:color="auto"/>
              </w:divBdr>
              <w:divsChild>
                <w:div w:id="1074278550">
                  <w:marLeft w:val="0"/>
                  <w:marRight w:val="-6084"/>
                  <w:marTop w:val="0"/>
                  <w:marBottom w:val="0"/>
                  <w:divBdr>
                    <w:top w:val="none" w:sz="0" w:space="0" w:color="auto"/>
                    <w:left w:val="none" w:sz="0" w:space="0" w:color="auto"/>
                    <w:bottom w:val="none" w:sz="0" w:space="0" w:color="auto"/>
                    <w:right w:val="none" w:sz="0" w:space="0" w:color="auto"/>
                  </w:divBdr>
                  <w:divsChild>
                    <w:div w:id="32468901">
                      <w:marLeft w:val="0"/>
                      <w:marRight w:val="5604"/>
                      <w:marTop w:val="0"/>
                      <w:marBottom w:val="0"/>
                      <w:divBdr>
                        <w:top w:val="none" w:sz="0" w:space="0" w:color="auto"/>
                        <w:left w:val="none" w:sz="0" w:space="0" w:color="auto"/>
                        <w:bottom w:val="none" w:sz="0" w:space="0" w:color="auto"/>
                        <w:right w:val="none" w:sz="0" w:space="0" w:color="auto"/>
                      </w:divBdr>
                      <w:divsChild>
                        <w:div w:id="499196040">
                          <w:marLeft w:val="0"/>
                          <w:marRight w:val="0"/>
                          <w:marTop w:val="0"/>
                          <w:marBottom w:val="0"/>
                          <w:divBdr>
                            <w:top w:val="none" w:sz="0" w:space="0" w:color="auto"/>
                            <w:left w:val="none" w:sz="0" w:space="0" w:color="auto"/>
                            <w:bottom w:val="none" w:sz="0" w:space="0" w:color="auto"/>
                            <w:right w:val="none" w:sz="0" w:space="0" w:color="auto"/>
                          </w:divBdr>
                          <w:divsChild>
                            <w:div w:id="946231673">
                              <w:marLeft w:val="0"/>
                              <w:marRight w:val="0"/>
                              <w:marTop w:val="120"/>
                              <w:marBottom w:val="360"/>
                              <w:divBdr>
                                <w:top w:val="none" w:sz="0" w:space="0" w:color="auto"/>
                                <w:left w:val="none" w:sz="0" w:space="0" w:color="auto"/>
                                <w:bottom w:val="none" w:sz="0" w:space="0" w:color="auto"/>
                                <w:right w:val="none" w:sz="0" w:space="0" w:color="auto"/>
                              </w:divBdr>
                              <w:divsChild>
                                <w:div w:id="903763071">
                                  <w:marLeft w:val="56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826982">
      <w:bodyDiv w:val="1"/>
      <w:marLeft w:val="0"/>
      <w:marRight w:val="0"/>
      <w:marTop w:val="0"/>
      <w:marBottom w:val="0"/>
      <w:divBdr>
        <w:top w:val="none" w:sz="0" w:space="0" w:color="auto"/>
        <w:left w:val="none" w:sz="0" w:space="0" w:color="auto"/>
        <w:bottom w:val="none" w:sz="0" w:space="0" w:color="auto"/>
        <w:right w:val="none" w:sz="0" w:space="0" w:color="auto"/>
      </w:divBdr>
    </w:div>
    <w:div w:id="581255733">
      <w:bodyDiv w:val="1"/>
      <w:marLeft w:val="0"/>
      <w:marRight w:val="0"/>
      <w:marTop w:val="0"/>
      <w:marBottom w:val="0"/>
      <w:divBdr>
        <w:top w:val="none" w:sz="0" w:space="0" w:color="auto"/>
        <w:left w:val="none" w:sz="0" w:space="0" w:color="auto"/>
        <w:bottom w:val="none" w:sz="0" w:space="0" w:color="auto"/>
        <w:right w:val="none" w:sz="0" w:space="0" w:color="auto"/>
      </w:divBdr>
      <w:divsChild>
        <w:div w:id="569191094">
          <w:marLeft w:val="0"/>
          <w:marRight w:val="0"/>
          <w:marTop w:val="0"/>
          <w:marBottom w:val="0"/>
          <w:divBdr>
            <w:top w:val="none" w:sz="0" w:space="0" w:color="auto"/>
            <w:left w:val="none" w:sz="0" w:space="0" w:color="auto"/>
            <w:bottom w:val="none" w:sz="0" w:space="0" w:color="auto"/>
            <w:right w:val="none" w:sz="0" w:space="0" w:color="auto"/>
          </w:divBdr>
          <w:divsChild>
            <w:div w:id="752632470">
              <w:marLeft w:val="0"/>
              <w:marRight w:val="0"/>
              <w:marTop w:val="0"/>
              <w:marBottom w:val="0"/>
              <w:divBdr>
                <w:top w:val="none" w:sz="0" w:space="0" w:color="auto"/>
                <w:left w:val="none" w:sz="0" w:space="0" w:color="auto"/>
                <w:bottom w:val="none" w:sz="0" w:space="0" w:color="auto"/>
                <w:right w:val="none" w:sz="0" w:space="0" w:color="auto"/>
              </w:divBdr>
              <w:divsChild>
                <w:div w:id="2135294343">
                  <w:marLeft w:val="0"/>
                  <w:marRight w:val="-6084"/>
                  <w:marTop w:val="0"/>
                  <w:marBottom w:val="0"/>
                  <w:divBdr>
                    <w:top w:val="none" w:sz="0" w:space="0" w:color="auto"/>
                    <w:left w:val="none" w:sz="0" w:space="0" w:color="auto"/>
                    <w:bottom w:val="none" w:sz="0" w:space="0" w:color="auto"/>
                    <w:right w:val="none" w:sz="0" w:space="0" w:color="auto"/>
                  </w:divBdr>
                  <w:divsChild>
                    <w:div w:id="1713261977">
                      <w:marLeft w:val="0"/>
                      <w:marRight w:val="5604"/>
                      <w:marTop w:val="0"/>
                      <w:marBottom w:val="0"/>
                      <w:divBdr>
                        <w:top w:val="none" w:sz="0" w:space="0" w:color="auto"/>
                        <w:left w:val="none" w:sz="0" w:space="0" w:color="auto"/>
                        <w:bottom w:val="none" w:sz="0" w:space="0" w:color="auto"/>
                        <w:right w:val="none" w:sz="0" w:space="0" w:color="auto"/>
                      </w:divBdr>
                      <w:divsChild>
                        <w:div w:id="1380089554">
                          <w:marLeft w:val="0"/>
                          <w:marRight w:val="0"/>
                          <w:marTop w:val="0"/>
                          <w:marBottom w:val="0"/>
                          <w:divBdr>
                            <w:top w:val="none" w:sz="0" w:space="0" w:color="auto"/>
                            <w:left w:val="none" w:sz="0" w:space="0" w:color="auto"/>
                            <w:bottom w:val="none" w:sz="0" w:space="0" w:color="auto"/>
                            <w:right w:val="none" w:sz="0" w:space="0" w:color="auto"/>
                          </w:divBdr>
                          <w:divsChild>
                            <w:div w:id="969089328">
                              <w:marLeft w:val="0"/>
                              <w:marRight w:val="0"/>
                              <w:marTop w:val="120"/>
                              <w:marBottom w:val="360"/>
                              <w:divBdr>
                                <w:top w:val="none" w:sz="0" w:space="0" w:color="auto"/>
                                <w:left w:val="none" w:sz="0" w:space="0" w:color="auto"/>
                                <w:bottom w:val="none" w:sz="0" w:space="0" w:color="auto"/>
                                <w:right w:val="none" w:sz="0" w:space="0" w:color="auto"/>
                              </w:divBdr>
                              <w:divsChild>
                                <w:div w:id="862279664">
                                  <w:marLeft w:val="56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0511">
      <w:bodyDiv w:val="1"/>
      <w:marLeft w:val="0"/>
      <w:marRight w:val="0"/>
      <w:marTop w:val="0"/>
      <w:marBottom w:val="0"/>
      <w:divBdr>
        <w:top w:val="none" w:sz="0" w:space="0" w:color="auto"/>
        <w:left w:val="none" w:sz="0" w:space="0" w:color="auto"/>
        <w:bottom w:val="none" w:sz="0" w:space="0" w:color="auto"/>
        <w:right w:val="none" w:sz="0" w:space="0" w:color="auto"/>
      </w:divBdr>
      <w:divsChild>
        <w:div w:id="1444618487">
          <w:marLeft w:val="0"/>
          <w:marRight w:val="0"/>
          <w:marTop w:val="0"/>
          <w:marBottom w:val="0"/>
          <w:divBdr>
            <w:top w:val="none" w:sz="0" w:space="0" w:color="auto"/>
            <w:left w:val="none" w:sz="0" w:space="0" w:color="auto"/>
            <w:bottom w:val="none" w:sz="0" w:space="0" w:color="auto"/>
            <w:right w:val="none" w:sz="0" w:space="0" w:color="auto"/>
          </w:divBdr>
          <w:divsChild>
            <w:div w:id="889733837">
              <w:marLeft w:val="0"/>
              <w:marRight w:val="0"/>
              <w:marTop w:val="0"/>
              <w:marBottom w:val="0"/>
              <w:divBdr>
                <w:top w:val="none" w:sz="0" w:space="0" w:color="auto"/>
                <w:left w:val="none" w:sz="0" w:space="0" w:color="auto"/>
                <w:bottom w:val="none" w:sz="0" w:space="0" w:color="auto"/>
                <w:right w:val="none" w:sz="0" w:space="0" w:color="auto"/>
              </w:divBdr>
              <w:divsChild>
                <w:div w:id="966929149">
                  <w:marLeft w:val="0"/>
                  <w:marRight w:val="-6084"/>
                  <w:marTop w:val="0"/>
                  <w:marBottom w:val="0"/>
                  <w:divBdr>
                    <w:top w:val="none" w:sz="0" w:space="0" w:color="auto"/>
                    <w:left w:val="none" w:sz="0" w:space="0" w:color="auto"/>
                    <w:bottom w:val="none" w:sz="0" w:space="0" w:color="auto"/>
                    <w:right w:val="none" w:sz="0" w:space="0" w:color="auto"/>
                  </w:divBdr>
                  <w:divsChild>
                    <w:div w:id="856580024">
                      <w:marLeft w:val="0"/>
                      <w:marRight w:val="5844"/>
                      <w:marTop w:val="0"/>
                      <w:marBottom w:val="0"/>
                      <w:divBdr>
                        <w:top w:val="none" w:sz="0" w:space="0" w:color="auto"/>
                        <w:left w:val="none" w:sz="0" w:space="0" w:color="auto"/>
                        <w:bottom w:val="none" w:sz="0" w:space="0" w:color="auto"/>
                        <w:right w:val="none" w:sz="0" w:space="0" w:color="auto"/>
                      </w:divBdr>
                      <w:divsChild>
                        <w:div w:id="704792993">
                          <w:marLeft w:val="0"/>
                          <w:marRight w:val="0"/>
                          <w:marTop w:val="0"/>
                          <w:marBottom w:val="0"/>
                          <w:divBdr>
                            <w:top w:val="none" w:sz="0" w:space="0" w:color="auto"/>
                            <w:left w:val="none" w:sz="0" w:space="0" w:color="auto"/>
                            <w:bottom w:val="none" w:sz="0" w:space="0" w:color="auto"/>
                            <w:right w:val="none" w:sz="0" w:space="0" w:color="auto"/>
                          </w:divBdr>
                          <w:divsChild>
                            <w:div w:id="1288589575">
                              <w:marLeft w:val="0"/>
                              <w:marRight w:val="0"/>
                              <w:marTop w:val="120"/>
                              <w:marBottom w:val="360"/>
                              <w:divBdr>
                                <w:top w:val="none" w:sz="0" w:space="0" w:color="auto"/>
                                <w:left w:val="none" w:sz="0" w:space="0" w:color="auto"/>
                                <w:bottom w:val="none" w:sz="0" w:space="0" w:color="auto"/>
                                <w:right w:val="none" w:sz="0" w:space="0" w:color="auto"/>
                              </w:divBdr>
                              <w:divsChild>
                                <w:div w:id="1661037224">
                                  <w:marLeft w:val="420"/>
                                  <w:marRight w:val="0"/>
                                  <w:marTop w:val="0"/>
                                  <w:marBottom w:val="0"/>
                                  <w:divBdr>
                                    <w:top w:val="none" w:sz="0" w:space="0" w:color="auto"/>
                                    <w:left w:val="none" w:sz="0" w:space="0" w:color="auto"/>
                                    <w:bottom w:val="none" w:sz="0" w:space="0" w:color="auto"/>
                                    <w:right w:val="none" w:sz="0" w:space="0" w:color="auto"/>
                                  </w:divBdr>
                                  <w:divsChild>
                                    <w:div w:id="1336999955">
                                      <w:marLeft w:val="0"/>
                                      <w:marRight w:val="0"/>
                                      <w:marTop w:val="0"/>
                                      <w:marBottom w:val="0"/>
                                      <w:divBdr>
                                        <w:top w:val="none" w:sz="0" w:space="0" w:color="auto"/>
                                        <w:left w:val="none" w:sz="0" w:space="0" w:color="auto"/>
                                        <w:bottom w:val="none" w:sz="0" w:space="0" w:color="auto"/>
                                        <w:right w:val="none" w:sz="0" w:space="0" w:color="auto"/>
                                      </w:divBdr>
                                      <w:divsChild>
                                        <w:div w:id="10113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366231">
      <w:bodyDiv w:val="1"/>
      <w:marLeft w:val="0"/>
      <w:marRight w:val="0"/>
      <w:marTop w:val="0"/>
      <w:marBottom w:val="0"/>
      <w:divBdr>
        <w:top w:val="none" w:sz="0" w:space="0" w:color="auto"/>
        <w:left w:val="none" w:sz="0" w:space="0" w:color="auto"/>
        <w:bottom w:val="none" w:sz="0" w:space="0" w:color="auto"/>
        <w:right w:val="none" w:sz="0" w:space="0" w:color="auto"/>
      </w:divBdr>
    </w:div>
    <w:div w:id="595214085">
      <w:bodyDiv w:val="1"/>
      <w:marLeft w:val="0"/>
      <w:marRight w:val="0"/>
      <w:marTop w:val="0"/>
      <w:marBottom w:val="0"/>
      <w:divBdr>
        <w:top w:val="none" w:sz="0" w:space="0" w:color="auto"/>
        <w:left w:val="none" w:sz="0" w:space="0" w:color="auto"/>
        <w:bottom w:val="none" w:sz="0" w:space="0" w:color="auto"/>
        <w:right w:val="none" w:sz="0" w:space="0" w:color="auto"/>
      </w:divBdr>
    </w:div>
    <w:div w:id="628584013">
      <w:bodyDiv w:val="1"/>
      <w:marLeft w:val="0"/>
      <w:marRight w:val="0"/>
      <w:marTop w:val="0"/>
      <w:marBottom w:val="0"/>
      <w:divBdr>
        <w:top w:val="none" w:sz="0" w:space="0" w:color="auto"/>
        <w:left w:val="none" w:sz="0" w:space="0" w:color="auto"/>
        <w:bottom w:val="none" w:sz="0" w:space="0" w:color="auto"/>
        <w:right w:val="none" w:sz="0" w:space="0" w:color="auto"/>
      </w:divBdr>
      <w:divsChild>
        <w:div w:id="2124690139">
          <w:marLeft w:val="0"/>
          <w:marRight w:val="0"/>
          <w:marTop w:val="0"/>
          <w:marBottom w:val="0"/>
          <w:divBdr>
            <w:top w:val="none" w:sz="0" w:space="0" w:color="auto"/>
            <w:left w:val="none" w:sz="0" w:space="0" w:color="auto"/>
            <w:bottom w:val="none" w:sz="0" w:space="0" w:color="auto"/>
            <w:right w:val="none" w:sz="0" w:space="0" w:color="auto"/>
          </w:divBdr>
          <w:divsChild>
            <w:div w:id="503282600">
              <w:marLeft w:val="0"/>
              <w:marRight w:val="0"/>
              <w:marTop w:val="0"/>
              <w:marBottom w:val="0"/>
              <w:divBdr>
                <w:top w:val="none" w:sz="0" w:space="0" w:color="auto"/>
                <w:left w:val="none" w:sz="0" w:space="0" w:color="auto"/>
                <w:bottom w:val="none" w:sz="0" w:space="0" w:color="auto"/>
                <w:right w:val="none" w:sz="0" w:space="0" w:color="auto"/>
              </w:divBdr>
              <w:divsChild>
                <w:div w:id="1523544289">
                  <w:marLeft w:val="0"/>
                  <w:marRight w:val="-6084"/>
                  <w:marTop w:val="0"/>
                  <w:marBottom w:val="0"/>
                  <w:divBdr>
                    <w:top w:val="none" w:sz="0" w:space="0" w:color="auto"/>
                    <w:left w:val="none" w:sz="0" w:space="0" w:color="auto"/>
                    <w:bottom w:val="none" w:sz="0" w:space="0" w:color="auto"/>
                    <w:right w:val="none" w:sz="0" w:space="0" w:color="auto"/>
                  </w:divBdr>
                  <w:divsChild>
                    <w:div w:id="1127049733">
                      <w:marLeft w:val="0"/>
                      <w:marRight w:val="5844"/>
                      <w:marTop w:val="0"/>
                      <w:marBottom w:val="0"/>
                      <w:divBdr>
                        <w:top w:val="none" w:sz="0" w:space="0" w:color="auto"/>
                        <w:left w:val="none" w:sz="0" w:space="0" w:color="auto"/>
                        <w:bottom w:val="none" w:sz="0" w:space="0" w:color="auto"/>
                        <w:right w:val="none" w:sz="0" w:space="0" w:color="auto"/>
                      </w:divBdr>
                      <w:divsChild>
                        <w:div w:id="880897313">
                          <w:marLeft w:val="0"/>
                          <w:marRight w:val="0"/>
                          <w:marTop w:val="0"/>
                          <w:marBottom w:val="0"/>
                          <w:divBdr>
                            <w:top w:val="none" w:sz="0" w:space="0" w:color="auto"/>
                            <w:left w:val="none" w:sz="0" w:space="0" w:color="auto"/>
                            <w:bottom w:val="none" w:sz="0" w:space="0" w:color="auto"/>
                            <w:right w:val="none" w:sz="0" w:space="0" w:color="auto"/>
                          </w:divBdr>
                          <w:divsChild>
                            <w:div w:id="1318417748">
                              <w:marLeft w:val="0"/>
                              <w:marRight w:val="0"/>
                              <w:marTop w:val="120"/>
                              <w:marBottom w:val="360"/>
                              <w:divBdr>
                                <w:top w:val="none" w:sz="0" w:space="0" w:color="auto"/>
                                <w:left w:val="none" w:sz="0" w:space="0" w:color="auto"/>
                                <w:bottom w:val="none" w:sz="0" w:space="0" w:color="auto"/>
                                <w:right w:val="none" w:sz="0" w:space="0" w:color="auto"/>
                              </w:divBdr>
                              <w:divsChild>
                                <w:div w:id="1731877613">
                                  <w:marLeft w:val="0"/>
                                  <w:marRight w:val="0"/>
                                  <w:marTop w:val="0"/>
                                  <w:marBottom w:val="0"/>
                                  <w:divBdr>
                                    <w:top w:val="none" w:sz="0" w:space="0" w:color="auto"/>
                                    <w:left w:val="none" w:sz="0" w:space="0" w:color="auto"/>
                                    <w:bottom w:val="none" w:sz="0" w:space="0" w:color="auto"/>
                                    <w:right w:val="none" w:sz="0" w:space="0" w:color="auto"/>
                                  </w:divBdr>
                                  <w:divsChild>
                                    <w:div w:id="10128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85611">
      <w:bodyDiv w:val="1"/>
      <w:marLeft w:val="0"/>
      <w:marRight w:val="0"/>
      <w:marTop w:val="0"/>
      <w:marBottom w:val="0"/>
      <w:divBdr>
        <w:top w:val="none" w:sz="0" w:space="0" w:color="auto"/>
        <w:left w:val="none" w:sz="0" w:space="0" w:color="auto"/>
        <w:bottom w:val="none" w:sz="0" w:space="0" w:color="auto"/>
        <w:right w:val="none" w:sz="0" w:space="0" w:color="auto"/>
      </w:divBdr>
      <w:divsChild>
        <w:div w:id="963734973">
          <w:marLeft w:val="0"/>
          <w:marRight w:val="0"/>
          <w:marTop w:val="0"/>
          <w:marBottom w:val="0"/>
          <w:divBdr>
            <w:top w:val="none" w:sz="0" w:space="0" w:color="auto"/>
            <w:left w:val="none" w:sz="0" w:space="0" w:color="auto"/>
            <w:bottom w:val="none" w:sz="0" w:space="0" w:color="auto"/>
            <w:right w:val="none" w:sz="0" w:space="0" w:color="auto"/>
          </w:divBdr>
          <w:divsChild>
            <w:div w:id="1406414346">
              <w:marLeft w:val="0"/>
              <w:marRight w:val="0"/>
              <w:marTop w:val="0"/>
              <w:marBottom w:val="0"/>
              <w:divBdr>
                <w:top w:val="none" w:sz="0" w:space="0" w:color="auto"/>
                <w:left w:val="none" w:sz="0" w:space="0" w:color="auto"/>
                <w:bottom w:val="none" w:sz="0" w:space="0" w:color="auto"/>
                <w:right w:val="none" w:sz="0" w:space="0" w:color="auto"/>
              </w:divBdr>
              <w:divsChild>
                <w:div w:id="7803817">
                  <w:marLeft w:val="0"/>
                  <w:marRight w:val="0"/>
                  <w:marTop w:val="0"/>
                  <w:marBottom w:val="0"/>
                  <w:divBdr>
                    <w:top w:val="none" w:sz="0" w:space="0" w:color="auto"/>
                    <w:left w:val="none" w:sz="0" w:space="0" w:color="auto"/>
                    <w:bottom w:val="none" w:sz="0" w:space="0" w:color="auto"/>
                    <w:right w:val="none" w:sz="0" w:space="0" w:color="auto"/>
                  </w:divBdr>
                  <w:divsChild>
                    <w:div w:id="1500971235">
                      <w:marLeft w:val="0"/>
                      <w:marRight w:val="0"/>
                      <w:marTop w:val="0"/>
                      <w:marBottom w:val="0"/>
                      <w:divBdr>
                        <w:top w:val="none" w:sz="0" w:space="0" w:color="auto"/>
                        <w:left w:val="none" w:sz="0" w:space="0" w:color="auto"/>
                        <w:bottom w:val="none" w:sz="0" w:space="0" w:color="auto"/>
                        <w:right w:val="none" w:sz="0" w:space="0" w:color="auto"/>
                      </w:divBdr>
                      <w:divsChild>
                        <w:div w:id="1920749366">
                          <w:marLeft w:val="0"/>
                          <w:marRight w:val="0"/>
                          <w:marTop w:val="0"/>
                          <w:marBottom w:val="0"/>
                          <w:divBdr>
                            <w:top w:val="none" w:sz="0" w:space="0" w:color="auto"/>
                            <w:left w:val="none" w:sz="0" w:space="0" w:color="auto"/>
                            <w:bottom w:val="none" w:sz="0" w:space="0" w:color="auto"/>
                            <w:right w:val="none" w:sz="0" w:space="0" w:color="auto"/>
                          </w:divBdr>
                          <w:divsChild>
                            <w:div w:id="621498023">
                              <w:marLeft w:val="0"/>
                              <w:marRight w:val="0"/>
                              <w:marTop w:val="0"/>
                              <w:marBottom w:val="0"/>
                              <w:divBdr>
                                <w:top w:val="none" w:sz="0" w:space="0" w:color="auto"/>
                                <w:left w:val="none" w:sz="0" w:space="0" w:color="auto"/>
                                <w:bottom w:val="none" w:sz="0" w:space="0" w:color="auto"/>
                                <w:right w:val="none" w:sz="0" w:space="0" w:color="auto"/>
                              </w:divBdr>
                              <w:divsChild>
                                <w:div w:id="1534073178">
                                  <w:marLeft w:val="0"/>
                                  <w:marRight w:val="0"/>
                                  <w:marTop w:val="0"/>
                                  <w:marBottom w:val="0"/>
                                  <w:divBdr>
                                    <w:top w:val="none" w:sz="0" w:space="0" w:color="auto"/>
                                    <w:left w:val="none" w:sz="0" w:space="0" w:color="auto"/>
                                    <w:bottom w:val="none" w:sz="0" w:space="0" w:color="auto"/>
                                    <w:right w:val="none" w:sz="0" w:space="0" w:color="auto"/>
                                  </w:divBdr>
                                  <w:divsChild>
                                    <w:div w:id="718821328">
                                      <w:marLeft w:val="0"/>
                                      <w:marRight w:val="0"/>
                                      <w:marTop w:val="0"/>
                                      <w:marBottom w:val="0"/>
                                      <w:divBdr>
                                        <w:top w:val="none" w:sz="0" w:space="0" w:color="auto"/>
                                        <w:left w:val="none" w:sz="0" w:space="0" w:color="auto"/>
                                        <w:bottom w:val="none" w:sz="0" w:space="0" w:color="auto"/>
                                        <w:right w:val="none" w:sz="0" w:space="0" w:color="auto"/>
                                      </w:divBdr>
                                      <w:divsChild>
                                        <w:div w:id="12285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866655">
      <w:bodyDiv w:val="1"/>
      <w:marLeft w:val="0"/>
      <w:marRight w:val="0"/>
      <w:marTop w:val="0"/>
      <w:marBottom w:val="0"/>
      <w:divBdr>
        <w:top w:val="none" w:sz="0" w:space="0" w:color="auto"/>
        <w:left w:val="none" w:sz="0" w:space="0" w:color="auto"/>
        <w:bottom w:val="none" w:sz="0" w:space="0" w:color="auto"/>
        <w:right w:val="none" w:sz="0" w:space="0" w:color="auto"/>
      </w:divBdr>
    </w:div>
    <w:div w:id="662318246">
      <w:bodyDiv w:val="1"/>
      <w:marLeft w:val="0"/>
      <w:marRight w:val="0"/>
      <w:marTop w:val="0"/>
      <w:marBottom w:val="0"/>
      <w:divBdr>
        <w:top w:val="none" w:sz="0" w:space="0" w:color="auto"/>
        <w:left w:val="none" w:sz="0" w:space="0" w:color="auto"/>
        <w:bottom w:val="none" w:sz="0" w:space="0" w:color="auto"/>
        <w:right w:val="none" w:sz="0" w:space="0" w:color="auto"/>
      </w:divBdr>
      <w:divsChild>
        <w:div w:id="1867907248">
          <w:marLeft w:val="600"/>
          <w:marRight w:val="0"/>
          <w:marTop w:val="0"/>
          <w:marBottom w:val="0"/>
          <w:divBdr>
            <w:top w:val="none" w:sz="0" w:space="0" w:color="auto"/>
            <w:left w:val="none" w:sz="0" w:space="0" w:color="auto"/>
            <w:bottom w:val="none" w:sz="0" w:space="0" w:color="auto"/>
            <w:right w:val="none" w:sz="0" w:space="0" w:color="auto"/>
          </w:divBdr>
        </w:div>
        <w:div w:id="1919166385">
          <w:marLeft w:val="600"/>
          <w:marRight w:val="0"/>
          <w:marTop w:val="0"/>
          <w:marBottom w:val="0"/>
          <w:divBdr>
            <w:top w:val="none" w:sz="0" w:space="0" w:color="auto"/>
            <w:left w:val="none" w:sz="0" w:space="0" w:color="auto"/>
            <w:bottom w:val="none" w:sz="0" w:space="0" w:color="auto"/>
            <w:right w:val="none" w:sz="0" w:space="0" w:color="auto"/>
          </w:divBdr>
        </w:div>
        <w:div w:id="1155339753">
          <w:marLeft w:val="600"/>
          <w:marRight w:val="0"/>
          <w:marTop w:val="0"/>
          <w:marBottom w:val="0"/>
          <w:divBdr>
            <w:top w:val="none" w:sz="0" w:space="0" w:color="auto"/>
            <w:left w:val="none" w:sz="0" w:space="0" w:color="auto"/>
            <w:bottom w:val="none" w:sz="0" w:space="0" w:color="auto"/>
            <w:right w:val="none" w:sz="0" w:space="0" w:color="auto"/>
          </w:divBdr>
        </w:div>
      </w:divsChild>
    </w:div>
    <w:div w:id="669140441">
      <w:bodyDiv w:val="1"/>
      <w:marLeft w:val="0"/>
      <w:marRight w:val="0"/>
      <w:marTop w:val="0"/>
      <w:marBottom w:val="0"/>
      <w:divBdr>
        <w:top w:val="none" w:sz="0" w:space="0" w:color="auto"/>
        <w:left w:val="none" w:sz="0" w:space="0" w:color="auto"/>
        <w:bottom w:val="none" w:sz="0" w:space="0" w:color="auto"/>
        <w:right w:val="none" w:sz="0" w:space="0" w:color="auto"/>
      </w:divBdr>
      <w:divsChild>
        <w:div w:id="714813104">
          <w:marLeft w:val="0"/>
          <w:marRight w:val="0"/>
          <w:marTop w:val="0"/>
          <w:marBottom w:val="0"/>
          <w:divBdr>
            <w:top w:val="none" w:sz="0" w:space="0" w:color="auto"/>
            <w:left w:val="none" w:sz="0" w:space="0" w:color="auto"/>
            <w:bottom w:val="none" w:sz="0" w:space="0" w:color="auto"/>
            <w:right w:val="none" w:sz="0" w:space="0" w:color="auto"/>
          </w:divBdr>
          <w:divsChild>
            <w:div w:id="927496795">
              <w:marLeft w:val="0"/>
              <w:marRight w:val="0"/>
              <w:marTop w:val="0"/>
              <w:marBottom w:val="0"/>
              <w:divBdr>
                <w:top w:val="none" w:sz="0" w:space="0" w:color="auto"/>
                <w:left w:val="none" w:sz="0" w:space="0" w:color="auto"/>
                <w:bottom w:val="none" w:sz="0" w:space="0" w:color="auto"/>
                <w:right w:val="none" w:sz="0" w:space="0" w:color="auto"/>
              </w:divBdr>
              <w:divsChild>
                <w:div w:id="249001023">
                  <w:marLeft w:val="0"/>
                  <w:marRight w:val="-6084"/>
                  <w:marTop w:val="0"/>
                  <w:marBottom w:val="0"/>
                  <w:divBdr>
                    <w:top w:val="none" w:sz="0" w:space="0" w:color="auto"/>
                    <w:left w:val="none" w:sz="0" w:space="0" w:color="auto"/>
                    <w:bottom w:val="none" w:sz="0" w:space="0" w:color="auto"/>
                    <w:right w:val="none" w:sz="0" w:space="0" w:color="auto"/>
                  </w:divBdr>
                  <w:divsChild>
                    <w:div w:id="563640669">
                      <w:marLeft w:val="0"/>
                      <w:marRight w:val="5604"/>
                      <w:marTop w:val="0"/>
                      <w:marBottom w:val="0"/>
                      <w:divBdr>
                        <w:top w:val="none" w:sz="0" w:space="0" w:color="auto"/>
                        <w:left w:val="none" w:sz="0" w:space="0" w:color="auto"/>
                        <w:bottom w:val="none" w:sz="0" w:space="0" w:color="auto"/>
                        <w:right w:val="none" w:sz="0" w:space="0" w:color="auto"/>
                      </w:divBdr>
                      <w:divsChild>
                        <w:div w:id="396981914">
                          <w:marLeft w:val="0"/>
                          <w:marRight w:val="0"/>
                          <w:marTop w:val="0"/>
                          <w:marBottom w:val="0"/>
                          <w:divBdr>
                            <w:top w:val="none" w:sz="0" w:space="0" w:color="auto"/>
                            <w:left w:val="none" w:sz="0" w:space="0" w:color="auto"/>
                            <w:bottom w:val="none" w:sz="0" w:space="0" w:color="auto"/>
                            <w:right w:val="none" w:sz="0" w:space="0" w:color="auto"/>
                          </w:divBdr>
                          <w:divsChild>
                            <w:div w:id="252126318">
                              <w:marLeft w:val="0"/>
                              <w:marRight w:val="0"/>
                              <w:marTop w:val="120"/>
                              <w:marBottom w:val="360"/>
                              <w:divBdr>
                                <w:top w:val="none" w:sz="0" w:space="0" w:color="auto"/>
                                <w:left w:val="none" w:sz="0" w:space="0" w:color="auto"/>
                                <w:bottom w:val="none" w:sz="0" w:space="0" w:color="auto"/>
                                <w:right w:val="none" w:sz="0" w:space="0" w:color="auto"/>
                              </w:divBdr>
                              <w:divsChild>
                                <w:div w:id="160557113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27808">
      <w:bodyDiv w:val="1"/>
      <w:marLeft w:val="0"/>
      <w:marRight w:val="0"/>
      <w:marTop w:val="0"/>
      <w:marBottom w:val="0"/>
      <w:divBdr>
        <w:top w:val="none" w:sz="0" w:space="0" w:color="auto"/>
        <w:left w:val="none" w:sz="0" w:space="0" w:color="auto"/>
        <w:bottom w:val="none" w:sz="0" w:space="0" w:color="auto"/>
        <w:right w:val="none" w:sz="0" w:space="0" w:color="auto"/>
      </w:divBdr>
    </w:div>
    <w:div w:id="675226985">
      <w:bodyDiv w:val="1"/>
      <w:marLeft w:val="0"/>
      <w:marRight w:val="0"/>
      <w:marTop w:val="0"/>
      <w:marBottom w:val="0"/>
      <w:divBdr>
        <w:top w:val="none" w:sz="0" w:space="0" w:color="auto"/>
        <w:left w:val="none" w:sz="0" w:space="0" w:color="auto"/>
        <w:bottom w:val="none" w:sz="0" w:space="0" w:color="auto"/>
        <w:right w:val="none" w:sz="0" w:space="0" w:color="auto"/>
      </w:divBdr>
    </w:div>
    <w:div w:id="721754658">
      <w:bodyDiv w:val="1"/>
      <w:marLeft w:val="0"/>
      <w:marRight w:val="0"/>
      <w:marTop w:val="0"/>
      <w:marBottom w:val="0"/>
      <w:divBdr>
        <w:top w:val="none" w:sz="0" w:space="0" w:color="auto"/>
        <w:left w:val="none" w:sz="0" w:space="0" w:color="auto"/>
        <w:bottom w:val="none" w:sz="0" w:space="0" w:color="auto"/>
        <w:right w:val="none" w:sz="0" w:space="0" w:color="auto"/>
      </w:divBdr>
      <w:divsChild>
        <w:div w:id="1753576210">
          <w:marLeft w:val="0"/>
          <w:marRight w:val="0"/>
          <w:marTop w:val="0"/>
          <w:marBottom w:val="0"/>
          <w:divBdr>
            <w:top w:val="none" w:sz="0" w:space="0" w:color="auto"/>
            <w:left w:val="none" w:sz="0" w:space="0" w:color="auto"/>
            <w:bottom w:val="none" w:sz="0" w:space="0" w:color="auto"/>
            <w:right w:val="none" w:sz="0" w:space="0" w:color="auto"/>
          </w:divBdr>
        </w:div>
      </w:divsChild>
    </w:div>
    <w:div w:id="723674297">
      <w:bodyDiv w:val="1"/>
      <w:marLeft w:val="0"/>
      <w:marRight w:val="0"/>
      <w:marTop w:val="0"/>
      <w:marBottom w:val="0"/>
      <w:divBdr>
        <w:top w:val="none" w:sz="0" w:space="0" w:color="auto"/>
        <w:left w:val="none" w:sz="0" w:space="0" w:color="auto"/>
        <w:bottom w:val="none" w:sz="0" w:space="0" w:color="auto"/>
        <w:right w:val="none" w:sz="0" w:space="0" w:color="auto"/>
      </w:divBdr>
    </w:div>
    <w:div w:id="727921459">
      <w:bodyDiv w:val="1"/>
      <w:marLeft w:val="0"/>
      <w:marRight w:val="0"/>
      <w:marTop w:val="0"/>
      <w:marBottom w:val="0"/>
      <w:divBdr>
        <w:top w:val="none" w:sz="0" w:space="0" w:color="auto"/>
        <w:left w:val="none" w:sz="0" w:space="0" w:color="auto"/>
        <w:bottom w:val="none" w:sz="0" w:space="0" w:color="auto"/>
        <w:right w:val="none" w:sz="0" w:space="0" w:color="auto"/>
      </w:divBdr>
      <w:divsChild>
        <w:div w:id="1734697185">
          <w:marLeft w:val="0"/>
          <w:marRight w:val="0"/>
          <w:marTop w:val="0"/>
          <w:marBottom w:val="0"/>
          <w:divBdr>
            <w:top w:val="none" w:sz="0" w:space="0" w:color="auto"/>
            <w:left w:val="none" w:sz="0" w:space="0" w:color="auto"/>
            <w:bottom w:val="none" w:sz="0" w:space="0" w:color="auto"/>
            <w:right w:val="none" w:sz="0" w:space="0" w:color="auto"/>
          </w:divBdr>
        </w:div>
      </w:divsChild>
    </w:div>
    <w:div w:id="732432235">
      <w:bodyDiv w:val="1"/>
      <w:marLeft w:val="0"/>
      <w:marRight w:val="0"/>
      <w:marTop w:val="0"/>
      <w:marBottom w:val="0"/>
      <w:divBdr>
        <w:top w:val="none" w:sz="0" w:space="0" w:color="auto"/>
        <w:left w:val="none" w:sz="0" w:space="0" w:color="auto"/>
        <w:bottom w:val="none" w:sz="0" w:space="0" w:color="auto"/>
        <w:right w:val="none" w:sz="0" w:space="0" w:color="auto"/>
      </w:divBdr>
      <w:divsChild>
        <w:div w:id="1104616658">
          <w:marLeft w:val="0"/>
          <w:marRight w:val="0"/>
          <w:marTop w:val="0"/>
          <w:marBottom w:val="0"/>
          <w:divBdr>
            <w:top w:val="none" w:sz="0" w:space="0" w:color="auto"/>
            <w:left w:val="none" w:sz="0" w:space="0" w:color="auto"/>
            <w:bottom w:val="none" w:sz="0" w:space="0" w:color="auto"/>
            <w:right w:val="none" w:sz="0" w:space="0" w:color="auto"/>
          </w:divBdr>
          <w:divsChild>
            <w:div w:id="458108713">
              <w:marLeft w:val="0"/>
              <w:marRight w:val="0"/>
              <w:marTop w:val="0"/>
              <w:marBottom w:val="0"/>
              <w:divBdr>
                <w:top w:val="none" w:sz="0" w:space="0" w:color="auto"/>
                <w:left w:val="none" w:sz="0" w:space="0" w:color="auto"/>
                <w:bottom w:val="none" w:sz="0" w:space="0" w:color="auto"/>
                <w:right w:val="none" w:sz="0" w:space="0" w:color="auto"/>
              </w:divBdr>
              <w:divsChild>
                <w:div w:id="1110781552">
                  <w:marLeft w:val="0"/>
                  <w:marRight w:val="0"/>
                  <w:marTop w:val="0"/>
                  <w:marBottom w:val="0"/>
                  <w:divBdr>
                    <w:top w:val="none" w:sz="0" w:space="0" w:color="auto"/>
                    <w:left w:val="none" w:sz="0" w:space="0" w:color="auto"/>
                    <w:bottom w:val="none" w:sz="0" w:space="0" w:color="auto"/>
                    <w:right w:val="none" w:sz="0" w:space="0" w:color="auto"/>
                  </w:divBdr>
                  <w:divsChild>
                    <w:div w:id="188762763">
                      <w:marLeft w:val="0"/>
                      <w:marRight w:val="0"/>
                      <w:marTop w:val="0"/>
                      <w:marBottom w:val="0"/>
                      <w:divBdr>
                        <w:top w:val="none" w:sz="0" w:space="0" w:color="auto"/>
                        <w:left w:val="none" w:sz="0" w:space="0" w:color="auto"/>
                        <w:bottom w:val="none" w:sz="0" w:space="0" w:color="auto"/>
                        <w:right w:val="none" w:sz="0" w:space="0" w:color="auto"/>
                      </w:divBdr>
                      <w:divsChild>
                        <w:div w:id="2062048102">
                          <w:marLeft w:val="0"/>
                          <w:marRight w:val="0"/>
                          <w:marTop w:val="0"/>
                          <w:marBottom w:val="0"/>
                          <w:divBdr>
                            <w:top w:val="none" w:sz="0" w:space="0" w:color="auto"/>
                            <w:left w:val="none" w:sz="0" w:space="0" w:color="auto"/>
                            <w:bottom w:val="none" w:sz="0" w:space="0" w:color="auto"/>
                            <w:right w:val="none" w:sz="0" w:space="0" w:color="auto"/>
                          </w:divBdr>
                          <w:divsChild>
                            <w:div w:id="1922643661">
                              <w:marLeft w:val="0"/>
                              <w:marRight w:val="0"/>
                              <w:marTop w:val="0"/>
                              <w:marBottom w:val="0"/>
                              <w:divBdr>
                                <w:top w:val="none" w:sz="0" w:space="0" w:color="auto"/>
                                <w:left w:val="none" w:sz="0" w:space="0" w:color="auto"/>
                                <w:bottom w:val="none" w:sz="0" w:space="0" w:color="auto"/>
                                <w:right w:val="none" w:sz="0" w:space="0" w:color="auto"/>
                              </w:divBdr>
                              <w:divsChild>
                                <w:div w:id="908927201">
                                  <w:marLeft w:val="0"/>
                                  <w:marRight w:val="0"/>
                                  <w:marTop w:val="0"/>
                                  <w:marBottom w:val="0"/>
                                  <w:divBdr>
                                    <w:top w:val="none" w:sz="0" w:space="0" w:color="auto"/>
                                    <w:left w:val="none" w:sz="0" w:space="0" w:color="auto"/>
                                    <w:bottom w:val="none" w:sz="0" w:space="0" w:color="auto"/>
                                    <w:right w:val="none" w:sz="0" w:space="0" w:color="auto"/>
                                  </w:divBdr>
                                  <w:divsChild>
                                    <w:div w:id="1251548698">
                                      <w:marLeft w:val="0"/>
                                      <w:marRight w:val="0"/>
                                      <w:marTop w:val="0"/>
                                      <w:marBottom w:val="0"/>
                                      <w:divBdr>
                                        <w:top w:val="none" w:sz="0" w:space="0" w:color="auto"/>
                                        <w:left w:val="none" w:sz="0" w:space="0" w:color="auto"/>
                                        <w:bottom w:val="none" w:sz="0" w:space="0" w:color="auto"/>
                                        <w:right w:val="none" w:sz="0" w:space="0" w:color="auto"/>
                                      </w:divBdr>
                                    </w:div>
                                    <w:div w:id="13918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08770">
      <w:bodyDiv w:val="1"/>
      <w:marLeft w:val="0"/>
      <w:marRight w:val="0"/>
      <w:marTop w:val="0"/>
      <w:marBottom w:val="0"/>
      <w:divBdr>
        <w:top w:val="none" w:sz="0" w:space="0" w:color="auto"/>
        <w:left w:val="none" w:sz="0" w:space="0" w:color="auto"/>
        <w:bottom w:val="none" w:sz="0" w:space="0" w:color="auto"/>
        <w:right w:val="none" w:sz="0" w:space="0" w:color="auto"/>
      </w:divBdr>
      <w:divsChild>
        <w:div w:id="913783103">
          <w:marLeft w:val="0"/>
          <w:marRight w:val="0"/>
          <w:marTop w:val="0"/>
          <w:marBottom w:val="0"/>
          <w:divBdr>
            <w:top w:val="none" w:sz="0" w:space="0" w:color="auto"/>
            <w:left w:val="none" w:sz="0" w:space="0" w:color="auto"/>
            <w:bottom w:val="none" w:sz="0" w:space="0" w:color="auto"/>
            <w:right w:val="none" w:sz="0" w:space="0" w:color="auto"/>
          </w:divBdr>
        </w:div>
      </w:divsChild>
    </w:div>
    <w:div w:id="759981470">
      <w:bodyDiv w:val="1"/>
      <w:marLeft w:val="0"/>
      <w:marRight w:val="0"/>
      <w:marTop w:val="0"/>
      <w:marBottom w:val="0"/>
      <w:divBdr>
        <w:top w:val="none" w:sz="0" w:space="0" w:color="auto"/>
        <w:left w:val="none" w:sz="0" w:space="0" w:color="auto"/>
        <w:bottom w:val="none" w:sz="0" w:space="0" w:color="auto"/>
        <w:right w:val="none" w:sz="0" w:space="0" w:color="auto"/>
      </w:divBdr>
      <w:divsChild>
        <w:div w:id="2142261214">
          <w:marLeft w:val="0"/>
          <w:marRight w:val="0"/>
          <w:marTop w:val="0"/>
          <w:marBottom w:val="0"/>
          <w:divBdr>
            <w:top w:val="none" w:sz="0" w:space="0" w:color="auto"/>
            <w:left w:val="none" w:sz="0" w:space="0" w:color="auto"/>
            <w:bottom w:val="none" w:sz="0" w:space="0" w:color="auto"/>
            <w:right w:val="none" w:sz="0" w:space="0" w:color="auto"/>
          </w:divBdr>
        </w:div>
        <w:div w:id="643508396">
          <w:marLeft w:val="0"/>
          <w:marRight w:val="0"/>
          <w:marTop w:val="0"/>
          <w:marBottom w:val="0"/>
          <w:divBdr>
            <w:top w:val="none" w:sz="0" w:space="0" w:color="auto"/>
            <w:left w:val="none" w:sz="0" w:space="0" w:color="auto"/>
            <w:bottom w:val="none" w:sz="0" w:space="0" w:color="auto"/>
            <w:right w:val="none" w:sz="0" w:space="0" w:color="auto"/>
          </w:divBdr>
        </w:div>
        <w:div w:id="1686446067">
          <w:marLeft w:val="0"/>
          <w:marRight w:val="0"/>
          <w:marTop w:val="0"/>
          <w:marBottom w:val="0"/>
          <w:divBdr>
            <w:top w:val="none" w:sz="0" w:space="0" w:color="auto"/>
            <w:left w:val="none" w:sz="0" w:space="0" w:color="auto"/>
            <w:bottom w:val="none" w:sz="0" w:space="0" w:color="auto"/>
            <w:right w:val="none" w:sz="0" w:space="0" w:color="auto"/>
          </w:divBdr>
        </w:div>
      </w:divsChild>
    </w:div>
    <w:div w:id="760756789">
      <w:bodyDiv w:val="1"/>
      <w:marLeft w:val="0"/>
      <w:marRight w:val="0"/>
      <w:marTop w:val="0"/>
      <w:marBottom w:val="0"/>
      <w:divBdr>
        <w:top w:val="none" w:sz="0" w:space="0" w:color="auto"/>
        <w:left w:val="none" w:sz="0" w:space="0" w:color="auto"/>
        <w:bottom w:val="none" w:sz="0" w:space="0" w:color="auto"/>
        <w:right w:val="none" w:sz="0" w:space="0" w:color="auto"/>
      </w:divBdr>
    </w:div>
    <w:div w:id="768113524">
      <w:bodyDiv w:val="1"/>
      <w:marLeft w:val="0"/>
      <w:marRight w:val="0"/>
      <w:marTop w:val="0"/>
      <w:marBottom w:val="0"/>
      <w:divBdr>
        <w:top w:val="none" w:sz="0" w:space="0" w:color="auto"/>
        <w:left w:val="none" w:sz="0" w:space="0" w:color="auto"/>
        <w:bottom w:val="none" w:sz="0" w:space="0" w:color="auto"/>
        <w:right w:val="none" w:sz="0" w:space="0" w:color="auto"/>
      </w:divBdr>
      <w:divsChild>
        <w:div w:id="1630477358">
          <w:marLeft w:val="0"/>
          <w:marRight w:val="0"/>
          <w:marTop w:val="0"/>
          <w:marBottom w:val="0"/>
          <w:divBdr>
            <w:top w:val="none" w:sz="0" w:space="0" w:color="auto"/>
            <w:left w:val="none" w:sz="0" w:space="0" w:color="auto"/>
            <w:bottom w:val="none" w:sz="0" w:space="0" w:color="auto"/>
            <w:right w:val="none" w:sz="0" w:space="0" w:color="auto"/>
          </w:divBdr>
          <w:divsChild>
            <w:div w:id="1544831667">
              <w:marLeft w:val="0"/>
              <w:marRight w:val="0"/>
              <w:marTop w:val="0"/>
              <w:marBottom w:val="0"/>
              <w:divBdr>
                <w:top w:val="none" w:sz="0" w:space="0" w:color="auto"/>
                <w:left w:val="none" w:sz="0" w:space="0" w:color="auto"/>
                <w:bottom w:val="none" w:sz="0" w:space="0" w:color="auto"/>
                <w:right w:val="none" w:sz="0" w:space="0" w:color="auto"/>
              </w:divBdr>
              <w:divsChild>
                <w:div w:id="1234046032">
                  <w:marLeft w:val="0"/>
                  <w:marRight w:val="-6084"/>
                  <w:marTop w:val="0"/>
                  <w:marBottom w:val="0"/>
                  <w:divBdr>
                    <w:top w:val="none" w:sz="0" w:space="0" w:color="auto"/>
                    <w:left w:val="none" w:sz="0" w:space="0" w:color="auto"/>
                    <w:bottom w:val="none" w:sz="0" w:space="0" w:color="auto"/>
                    <w:right w:val="none" w:sz="0" w:space="0" w:color="auto"/>
                  </w:divBdr>
                  <w:divsChild>
                    <w:div w:id="753673731">
                      <w:marLeft w:val="0"/>
                      <w:marRight w:val="5604"/>
                      <w:marTop w:val="0"/>
                      <w:marBottom w:val="0"/>
                      <w:divBdr>
                        <w:top w:val="none" w:sz="0" w:space="0" w:color="auto"/>
                        <w:left w:val="none" w:sz="0" w:space="0" w:color="auto"/>
                        <w:bottom w:val="none" w:sz="0" w:space="0" w:color="auto"/>
                        <w:right w:val="none" w:sz="0" w:space="0" w:color="auto"/>
                      </w:divBdr>
                      <w:divsChild>
                        <w:div w:id="197358821">
                          <w:marLeft w:val="0"/>
                          <w:marRight w:val="0"/>
                          <w:marTop w:val="0"/>
                          <w:marBottom w:val="0"/>
                          <w:divBdr>
                            <w:top w:val="none" w:sz="0" w:space="0" w:color="auto"/>
                            <w:left w:val="none" w:sz="0" w:space="0" w:color="auto"/>
                            <w:bottom w:val="none" w:sz="0" w:space="0" w:color="auto"/>
                            <w:right w:val="none" w:sz="0" w:space="0" w:color="auto"/>
                          </w:divBdr>
                          <w:divsChild>
                            <w:div w:id="554238850">
                              <w:marLeft w:val="0"/>
                              <w:marRight w:val="0"/>
                              <w:marTop w:val="120"/>
                              <w:marBottom w:val="360"/>
                              <w:divBdr>
                                <w:top w:val="none" w:sz="0" w:space="0" w:color="auto"/>
                                <w:left w:val="none" w:sz="0" w:space="0" w:color="auto"/>
                                <w:bottom w:val="none" w:sz="0" w:space="0" w:color="auto"/>
                                <w:right w:val="none" w:sz="0" w:space="0" w:color="auto"/>
                              </w:divBdr>
                              <w:divsChild>
                                <w:div w:id="347100697">
                                  <w:marLeft w:val="56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619569">
      <w:bodyDiv w:val="1"/>
      <w:marLeft w:val="0"/>
      <w:marRight w:val="0"/>
      <w:marTop w:val="0"/>
      <w:marBottom w:val="0"/>
      <w:divBdr>
        <w:top w:val="none" w:sz="0" w:space="0" w:color="auto"/>
        <w:left w:val="none" w:sz="0" w:space="0" w:color="auto"/>
        <w:bottom w:val="none" w:sz="0" w:space="0" w:color="auto"/>
        <w:right w:val="none" w:sz="0" w:space="0" w:color="auto"/>
      </w:divBdr>
      <w:divsChild>
        <w:div w:id="1788699052">
          <w:marLeft w:val="0"/>
          <w:marRight w:val="0"/>
          <w:marTop w:val="0"/>
          <w:marBottom w:val="0"/>
          <w:divBdr>
            <w:top w:val="none" w:sz="0" w:space="0" w:color="auto"/>
            <w:left w:val="none" w:sz="0" w:space="0" w:color="auto"/>
            <w:bottom w:val="none" w:sz="0" w:space="0" w:color="auto"/>
            <w:right w:val="none" w:sz="0" w:space="0" w:color="auto"/>
          </w:divBdr>
          <w:divsChild>
            <w:div w:id="2142190365">
              <w:marLeft w:val="0"/>
              <w:marRight w:val="0"/>
              <w:marTop w:val="0"/>
              <w:marBottom w:val="0"/>
              <w:divBdr>
                <w:top w:val="none" w:sz="0" w:space="0" w:color="auto"/>
                <w:left w:val="none" w:sz="0" w:space="0" w:color="auto"/>
                <w:bottom w:val="none" w:sz="0" w:space="0" w:color="auto"/>
                <w:right w:val="none" w:sz="0" w:space="0" w:color="auto"/>
              </w:divBdr>
              <w:divsChild>
                <w:div w:id="1470392727">
                  <w:marLeft w:val="0"/>
                  <w:marRight w:val="0"/>
                  <w:marTop w:val="0"/>
                  <w:marBottom w:val="0"/>
                  <w:divBdr>
                    <w:top w:val="none" w:sz="0" w:space="0" w:color="auto"/>
                    <w:left w:val="none" w:sz="0" w:space="0" w:color="auto"/>
                    <w:bottom w:val="none" w:sz="0" w:space="0" w:color="auto"/>
                    <w:right w:val="none" w:sz="0" w:space="0" w:color="auto"/>
                  </w:divBdr>
                  <w:divsChild>
                    <w:div w:id="759642865">
                      <w:marLeft w:val="0"/>
                      <w:marRight w:val="0"/>
                      <w:marTop w:val="0"/>
                      <w:marBottom w:val="0"/>
                      <w:divBdr>
                        <w:top w:val="none" w:sz="0" w:space="0" w:color="auto"/>
                        <w:left w:val="none" w:sz="0" w:space="0" w:color="auto"/>
                        <w:bottom w:val="none" w:sz="0" w:space="0" w:color="auto"/>
                        <w:right w:val="none" w:sz="0" w:space="0" w:color="auto"/>
                      </w:divBdr>
                      <w:divsChild>
                        <w:div w:id="1701127615">
                          <w:marLeft w:val="0"/>
                          <w:marRight w:val="0"/>
                          <w:marTop w:val="0"/>
                          <w:marBottom w:val="0"/>
                          <w:divBdr>
                            <w:top w:val="none" w:sz="0" w:space="0" w:color="auto"/>
                            <w:left w:val="none" w:sz="0" w:space="0" w:color="auto"/>
                            <w:bottom w:val="none" w:sz="0" w:space="0" w:color="auto"/>
                            <w:right w:val="none" w:sz="0" w:space="0" w:color="auto"/>
                          </w:divBdr>
                          <w:divsChild>
                            <w:div w:id="1899122626">
                              <w:marLeft w:val="0"/>
                              <w:marRight w:val="0"/>
                              <w:marTop w:val="0"/>
                              <w:marBottom w:val="0"/>
                              <w:divBdr>
                                <w:top w:val="none" w:sz="0" w:space="0" w:color="auto"/>
                                <w:left w:val="none" w:sz="0" w:space="0" w:color="auto"/>
                                <w:bottom w:val="none" w:sz="0" w:space="0" w:color="auto"/>
                                <w:right w:val="none" w:sz="0" w:space="0" w:color="auto"/>
                              </w:divBdr>
                              <w:divsChild>
                                <w:div w:id="766465747">
                                  <w:marLeft w:val="0"/>
                                  <w:marRight w:val="0"/>
                                  <w:marTop w:val="0"/>
                                  <w:marBottom w:val="0"/>
                                  <w:divBdr>
                                    <w:top w:val="none" w:sz="0" w:space="0" w:color="auto"/>
                                    <w:left w:val="none" w:sz="0" w:space="0" w:color="auto"/>
                                    <w:bottom w:val="none" w:sz="0" w:space="0" w:color="auto"/>
                                    <w:right w:val="none" w:sz="0" w:space="0" w:color="auto"/>
                                  </w:divBdr>
                                  <w:divsChild>
                                    <w:div w:id="909537856">
                                      <w:marLeft w:val="0"/>
                                      <w:marRight w:val="0"/>
                                      <w:marTop w:val="0"/>
                                      <w:marBottom w:val="0"/>
                                      <w:divBdr>
                                        <w:top w:val="none" w:sz="0" w:space="0" w:color="auto"/>
                                        <w:left w:val="none" w:sz="0" w:space="0" w:color="auto"/>
                                        <w:bottom w:val="none" w:sz="0" w:space="0" w:color="auto"/>
                                        <w:right w:val="none" w:sz="0" w:space="0" w:color="auto"/>
                                      </w:divBdr>
                                      <w:divsChild>
                                        <w:div w:id="10935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445531">
      <w:bodyDiv w:val="1"/>
      <w:marLeft w:val="0"/>
      <w:marRight w:val="0"/>
      <w:marTop w:val="0"/>
      <w:marBottom w:val="0"/>
      <w:divBdr>
        <w:top w:val="none" w:sz="0" w:space="0" w:color="auto"/>
        <w:left w:val="none" w:sz="0" w:space="0" w:color="auto"/>
        <w:bottom w:val="none" w:sz="0" w:space="0" w:color="auto"/>
        <w:right w:val="none" w:sz="0" w:space="0" w:color="auto"/>
      </w:divBdr>
    </w:div>
    <w:div w:id="855770605">
      <w:bodyDiv w:val="1"/>
      <w:marLeft w:val="0"/>
      <w:marRight w:val="0"/>
      <w:marTop w:val="0"/>
      <w:marBottom w:val="0"/>
      <w:divBdr>
        <w:top w:val="none" w:sz="0" w:space="0" w:color="auto"/>
        <w:left w:val="none" w:sz="0" w:space="0" w:color="auto"/>
        <w:bottom w:val="none" w:sz="0" w:space="0" w:color="auto"/>
        <w:right w:val="none" w:sz="0" w:space="0" w:color="auto"/>
      </w:divBdr>
    </w:div>
    <w:div w:id="863515907">
      <w:bodyDiv w:val="1"/>
      <w:marLeft w:val="0"/>
      <w:marRight w:val="0"/>
      <w:marTop w:val="0"/>
      <w:marBottom w:val="0"/>
      <w:divBdr>
        <w:top w:val="none" w:sz="0" w:space="0" w:color="auto"/>
        <w:left w:val="none" w:sz="0" w:space="0" w:color="auto"/>
        <w:bottom w:val="none" w:sz="0" w:space="0" w:color="auto"/>
        <w:right w:val="none" w:sz="0" w:space="0" w:color="auto"/>
      </w:divBdr>
      <w:divsChild>
        <w:div w:id="230116075">
          <w:marLeft w:val="120"/>
          <w:marRight w:val="120"/>
          <w:marTop w:val="0"/>
          <w:marBottom w:val="0"/>
          <w:divBdr>
            <w:top w:val="none" w:sz="0" w:space="0" w:color="auto"/>
            <w:left w:val="none" w:sz="0" w:space="0" w:color="auto"/>
            <w:bottom w:val="none" w:sz="0" w:space="0" w:color="auto"/>
            <w:right w:val="none" w:sz="0" w:space="0" w:color="auto"/>
          </w:divBdr>
          <w:divsChild>
            <w:div w:id="268440297">
              <w:marLeft w:val="120"/>
              <w:marRight w:val="120"/>
              <w:marTop w:val="0"/>
              <w:marBottom w:val="0"/>
              <w:divBdr>
                <w:top w:val="none" w:sz="0" w:space="0" w:color="auto"/>
                <w:left w:val="none" w:sz="0" w:space="0" w:color="auto"/>
                <w:bottom w:val="none" w:sz="0" w:space="0" w:color="auto"/>
                <w:right w:val="none" w:sz="0" w:space="0" w:color="auto"/>
              </w:divBdr>
              <w:divsChild>
                <w:div w:id="480581764">
                  <w:marLeft w:val="120"/>
                  <w:marRight w:val="120"/>
                  <w:marTop w:val="0"/>
                  <w:marBottom w:val="0"/>
                  <w:divBdr>
                    <w:top w:val="none" w:sz="0" w:space="0" w:color="auto"/>
                    <w:left w:val="none" w:sz="0" w:space="0" w:color="auto"/>
                    <w:bottom w:val="none" w:sz="0" w:space="0" w:color="auto"/>
                    <w:right w:val="none" w:sz="0" w:space="0" w:color="auto"/>
                  </w:divBdr>
                  <w:divsChild>
                    <w:div w:id="1022971159">
                      <w:marLeft w:val="120"/>
                      <w:marRight w:val="120"/>
                      <w:marTop w:val="0"/>
                      <w:marBottom w:val="0"/>
                      <w:divBdr>
                        <w:top w:val="none" w:sz="0" w:space="0" w:color="auto"/>
                        <w:left w:val="none" w:sz="0" w:space="0" w:color="auto"/>
                        <w:bottom w:val="none" w:sz="0" w:space="0" w:color="auto"/>
                        <w:right w:val="none" w:sz="0" w:space="0" w:color="auto"/>
                      </w:divBdr>
                      <w:divsChild>
                        <w:div w:id="1454136441">
                          <w:marLeft w:val="120"/>
                          <w:marRight w:val="120"/>
                          <w:marTop w:val="0"/>
                          <w:marBottom w:val="0"/>
                          <w:divBdr>
                            <w:top w:val="none" w:sz="0" w:space="0" w:color="auto"/>
                            <w:left w:val="none" w:sz="0" w:space="0" w:color="auto"/>
                            <w:bottom w:val="none" w:sz="0" w:space="0" w:color="auto"/>
                            <w:right w:val="none" w:sz="0" w:space="0" w:color="auto"/>
                          </w:divBdr>
                          <w:divsChild>
                            <w:div w:id="807547700">
                              <w:marLeft w:val="120"/>
                              <w:marRight w:val="120"/>
                              <w:marTop w:val="0"/>
                              <w:marBottom w:val="0"/>
                              <w:divBdr>
                                <w:top w:val="none" w:sz="0" w:space="0" w:color="auto"/>
                                <w:left w:val="none" w:sz="0" w:space="0" w:color="auto"/>
                                <w:bottom w:val="none" w:sz="0" w:space="0" w:color="auto"/>
                                <w:right w:val="none" w:sz="0" w:space="0" w:color="auto"/>
                              </w:divBdr>
                              <w:divsChild>
                                <w:div w:id="206525326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85565">
      <w:bodyDiv w:val="1"/>
      <w:marLeft w:val="0"/>
      <w:marRight w:val="0"/>
      <w:marTop w:val="0"/>
      <w:marBottom w:val="0"/>
      <w:divBdr>
        <w:top w:val="none" w:sz="0" w:space="0" w:color="auto"/>
        <w:left w:val="none" w:sz="0" w:space="0" w:color="auto"/>
        <w:bottom w:val="none" w:sz="0" w:space="0" w:color="auto"/>
        <w:right w:val="none" w:sz="0" w:space="0" w:color="auto"/>
      </w:divBdr>
    </w:div>
    <w:div w:id="885605491">
      <w:bodyDiv w:val="1"/>
      <w:marLeft w:val="0"/>
      <w:marRight w:val="0"/>
      <w:marTop w:val="0"/>
      <w:marBottom w:val="0"/>
      <w:divBdr>
        <w:top w:val="none" w:sz="0" w:space="0" w:color="auto"/>
        <w:left w:val="none" w:sz="0" w:space="0" w:color="auto"/>
        <w:bottom w:val="none" w:sz="0" w:space="0" w:color="auto"/>
        <w:right w:val="none" w:sz="0" w:space="0" w:color="auto"/>
      </w:divBdr>
      <w:divsChild>
        <w:div w:id="1291786473">
          <w:marLeft w:val="0"/>
          <w:marRight w:val="0"/>
          <w:marTop w:val="0"/>
          <w:marBottom w:val="0"/>
          <w:divBdr>
            <w:top w:val="none" w:sz="0" w:space="0" w:color="auto"/>
            <w:left w:val="none" w:sz="0" w:space="0" w:color="auto"/>
            <w:bottom w:val="none" w:sz="0" w:space="0" w:color="auto"/>
            <w:right w:val="none" w:sz="0" w:space="0" w:color="auto"/>
          </w:divBdr>
          <w:divsChild>
            <w:div w:id="181668787">
              <w:marLeft w:val="0"/>
              <w:marRight w:val="0"/>
              <w:marTop w:val="0"/>
              <w:marBottom w:val="0"/>
              <w:divBdr>
                <w:top w:val="none" w:sz="0" w:space="0" w:color="auto"/>
                <w:left w:val="none" w:sz="0" w:space="0" w:color="auto"/>
                <w:bottom w:val="none" w:sz="0" w:space="0" w:color="auto"/>
                <w:right w:val="none" w:sz="0" w:space="0" w:color="auto"/>
              </w:divBdr>
              <w:divsChild>
                <w:div w:id="226570917">
                  <w:marLeft w:val="0"/>
                  <w:marRight w:val="-6084"/>
                  <w:marTop w:val="0"/>
                  <w:marBottom w:val="0"/>
                  <w:divBdr>
                    <w:top w:val="none" w:sz="0" w:space="0" w:color="auto"/>
                    <w:left w:val="none" w:sz="0" w:space="0" w:color="auto"/>
                    <w:bottom w:val="none" w:sz="0" w:space="0" w:color="auto"/>
                    <w:right w:val="none" w:sz="0" w:space="0" w:color="auto"/>
                  </w:divBdr>
                  <w:divsChild>
                    <w:div w:id="1310674873">
                      <w:marLeft w:val="0"/>
                      <w:marRight w:val="5844"/>
                      <w:marTop w:val="0"/>
                      <w:marBottom w:val="0"/>
                      <w:divBdr>
                        <w:top w:val="none" w:sz="0" w:space="0" w:color="auto"/>
                        <w:left w:val="none" w:sz="0" w:space="0" w:color="auto"/>
                        <w:bottom w:val="none" w:sz="0" w:space="0" w:color="auto"/>
                        <w:right w:val="none" w:sz="0" w:space="0" w:color="auto"/>
                      </w:divBdr>
                      <w:divsChild>
                        <w:div w:id="2060202073">
                          <w:marLeft w:val="0"/>
                          <w:marRight w:val="0"/>
                          <w:marTop w:val="0"/>
                          <w:marBottom w:val="0"/>
                          <w:divBdr>
                            <w:top w:val="none" w:sz="0" w:space="0" w:color="auto"/>
                            <w:left w:val="none" w:sz="0" w:space="0" w:color="auto"/>
                            <w:bottom w:val="none" w:sz="0" w:space="0" w:color="auto"/>
                            <w:right w:val="none" w:sz="0" w:space="0" w:color="auto"/>
                          </w:divBdr>
                          <w:divsChild>
                            <w:div w:id="344554438">
                              <w:marLeft w:val="0"/>
                              <w:marRight w:val="0"/>
                              <w:marTop w:val="120"/>
                              <w:marBottom w:val="360"/>
                              <w:divBdr>
                                <w:top w:val="none" w:sz="0" w:space="0" w:color="auto"/>
                                <w:left w:val="none" w:sz="0" w:space="0" w:color="auto"/>
                                <w:bottom w:val="none" w:sz="0" w:space="0" w:color="auto"/>
                                <w:right w:val="none" w:sz="0" w:space="0" w:color="auto"/>
                              </w:divBdr>
                              <w:divsChild>
                                <w:div w:id="1834031947">
                                  <w:marLeft w:val="420"/>
                                  <w:marRight w:val="0"/>
                                  <w:marTop w:val="0"/>
                                  <w:marBottom w:val="0"/>
                                  <w:divBdr>
                                    <w:top w:val="none" w:sz="0" w:space="0" w:color="auto"/>
                                    <w:left w:val="none" w:sz="0" w:space="0" w:color="auto"/>
                                    <w:bottom w:val="none" w:sz="0" w:space="0" w:color="auto"/>
                                    <w:right w:val="none" w:sz="0" w:space="0" w:color="auto"/>
                                  </w:divBdr>
                                  <w:divsChild>
                                    <w:div w:id="3983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85581">
      <w:bodyDiv w:val="1"/>
      <w:marLeft w:val="0"/>
      <w:marRight w:val="0"/>
      <w:marTop w:val="0"/>
      <w:marBottom w:val="0"/>
      <w:divBdr>
        <w:top w:val="none" w:sz="0" w:space="0" w:color="auto"/>
        <w:left w:val="none" w:sz="0" w:space="0" w:color="auto"/>
        <w:bottom w:val="none" w:sz="0" w:space="0" w:color="auto"/>
        <w:right w:val="none" w:sz="0" w:space="0" w:color="auto"/>
      </w:divBdr>
      <w:divsChild>
        <w:div w:id="2008168326">
          <w:marLeft w:val="120"/>
          <w:marRight w:val="120"/>
          <w:marTop w:val="0"/>
          <w:marBottom w:val="0"/>
          <w:divBdr>
            <w:top w:val="none" w:sz="0" w:space="0" w:color="auto"/>
            <w:left w:val="none" w:sz="0" w:space="0" w:color="auto"/>
            <w:bottom w:val="none" w:sz="0" w:space="0" w:color="auto"/>
            <w:right w:val="none" w:sz="0" w:space="0" w:color="auto"/>
          </w:divBdr>
          <w:divsChild>
            <w:div w:id="1278222201">
              <w:marLeft w:val="120"/>
              <w:marRight w:val="120"/>
              <w:marTop w:val="0"/>
              <w:marBottom w:val="0"/>
              <w:divBdr>
                <w:top w:val="none" w:sz="0" w:space="0" w:color="auto"/>
                <w:left w:val="none" w:sz="0" w:space="0" w:color="auto"/>
                <w:bottom w:val="none" w:sz="0" w:space="0" w:color="auto"/>
                <w:right w:val="none" w:sz="0" w:space="0" w:color="auto"/>
              </w:divBdr>
              <w:divsChild>
                <w:div w:id="865289006">
                  <w:marLeft w:val="120"/>
                  <w:marRight w:val="120"/>
                  <w:marTop w:val="0"/>
                  <w:marBottom w:val="0"/>
                  <w:divBdr>
                    <w:top w:val="none" w:sz="0" w:space="0" w:color="auto"/>
                    <w:left w:val="none" w:sz="0" w:space="0" w:color="auto"/>
                    <w:bottom w:val="none" w:sz="0" w:space="0" w:color="auto"/>
                    <w:right w:val="none" w:sz="0" w:space="0" w:color="auto"/>
                  </w:divBdr>
                  <w:divsChild>
                    <w:div w:id="1595283829">
                      <w:marLeft w:val="120"/>
                      <w:marRight w:val="120"/>
                      <w:marTop w:val="0"/>
                      <w:marBottom w:val="0"/>
                      <w:divBdr>
                        <w:top w:val="none" w:sz="0" w:space="0" w:color="auto"/>
                        <w:left w:val="none" w:sz="0" w:space="0" w:color="auto"/>
                        <w:bottom w:val="none" w:sz="0" w:space="0" w:color="auto"/>
                        <w:right w:val="none" w:sz="0" w:space="0" w:color="auto"/>
                      </w:divBdr>
                      <w:divsChild>
                        <w:div w:id="547029591">
                          <w:marLeft w:val="120"/>
                          <w:marRight w:val="120"/>
                          <w:marTop w:val="0"/>
                          <w:marBottom w:val="0"/>
                          <w:divBdr>
                            <w:top w:val="none" w:sz="0" w:space="0" w:color="auto"/>
                            <w:left w:val="none" w:sz="0" w:space="0" w:color="auto"/>
                            <w:bottom w:val="none" w:sz="0" w:space="0" w:color="auto"/>
                            <w:right w:val="none" w:sz="0" w:space="0" w:color="auto"/>
                          </w:divBdr>
                          <w:divsChild>
                            <w:div w:id="1972242350">
                              <w:marLeft w:val="120"/>
                              <w:marRight w:val="120"/>
                              <w:marTop w:val="0"/>
                              <w:marBottom w:val="0"/>
                              <w:divBdr>
                                <w:top w:val="none" w:sz="0" w:space="0" w:color="auto"/>
                                <w:left w:val="none" w:sz="0" w:space="0" w:color="auto"/>
                                <w:bottom w:val="none" w:sz="0" w:space="0" w:color="auto"/>
                                <w:right w:val="none" w:sz="0" w:space="0" w:color="auto"/>
                              </w:divBdr>
                              <w:divsChild>
                                <w:div w:id="113823085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923922">
      <w:bodyDiv w:val="1"/>
      <w:marLeft w:val="0"/>
      <w:marRight w:val="0"/>
      <w:marTop w:val="0"/>
      <w:marBottom w:val="0"/>
      <w:divBdr>
        <w:top w:val="none" w:sz="0" w:space="0" w:color="auto"/>
        <w:left w:val="none" w:sz="0" w:space="0" w:color="auto"/>
        <w:bottom w:val="none" w:sz="0" w:space="0" w:color="auto"/>
        <w:right w:val="none" w:sz="0" w:space="0" w:color="auto"/>
      </w:divBdr>
      <w:divsChild>
        <w:div w:id="1099370010">
          <w:marLeft w:val="600"/>
          <w:marRight w:val="0"/>
          <w:marTop w:val="0"/>
          <w:marBottom w:val="0"/>
          <w:divBdr>
            <w:top w:val="none" w:sz="0" w:space="0" w:color="auto"/>
            <w:left w:val="none" w:sz="0" w:space="0" w:color="auto"/>
            <w:bottom w:val="none" w:sz="0" w:space="0" w:color="auto"/>
            <w:right w:val="none" w:sz="0" w:space="0" w:color="auto"/>
          </w:divBdr>
        </w:div>
        <w:div w:id="61484509">
          <w:marLeft w:val="600"/>
          <w:marRight w:val="0"/>
          <w:marTop w:val="0"/>
          <w:marBottom w:val="0"/>
          <w:divBdr>
            <w:top w:val="none" w:sz="0" w:space="0" w:color="auto"/>
            <w:left w:val="none" w:sz="0" w:space="0" w:color="auto"/>
            <w:bottom w:val="none" w:sz="0" w:space="0" w:color="auto"/>
            <w:right w:val="none" w:sz="0" w:space="0" w:color="auto"/>
          </w:divBdr>
        </w:div>
        <w:div w:id="174929885">
          <w:marLeft w:val="600"/>
          <w:marRight w:val="0"/>
          <w:marTop w:val="0"/>
          <w:marBottom w:val="0"/>
          <w:divBdr>
            <w:top w:val="none" w:sz="0" w:space="0" w:color="auto"/>
            <w:left w:val="none" w:sz="0" w:space="0" w:color="auto"/>
            <w:bottom w:val="none" w:sz="0" w:space="0" w:color="auto"/>
            <w:right w:val="none" w:sz="0" w:space="0" w:color="auto"/>
          </w:divBdr>
        </w:div>
      </w:divsChild>
    </w:div>
    <w:div w:id="943804376">
      <w:bodyDiv w:val="1"/>
      <w:marLeft w:val="0"/>
      <w:marRight w:val="0"/>
      <w:marTop w:val="0"/>
      <w:marBottom w:val="0"/>
      <w:divBdr>
        <w:top w:val="none" w:sz="0" w:space="0" w:color="auto"/>
        <w:left w:val="none" w:sz="0" w:space="0" w:color="auto"/>
        <w:bottom w:val="none" w:sz="0" w:space="0" w:color="auto"/>
        <w:right w:val="none" w:sz="0" w:space="0" w:color="auto"/>
      </w:divBdr>
      <w:divsChild>
        <w:div w:id="2006862408">
          <w:marLeft w:val="0"/>
          <w:marRight w:val="0"/>
          <w:marTop w:val="0"/>
          <w:marBottom w:val="0"/>
          <w:divBdr>
            <w:top w:val="none" w:sz="0" w:space="0" w:color="auto"/>
            <w:left w:val="none" w:sz="0" w:space="0" w:color="auto"/>
            <w:bottom w:val="none" w:sz="0" w:space="0" w:color="auto"/>
            <w:right w:val="none" w:sz="0" w:space="0" w:color="auto"/>
          </w:divBdr>
          <w:divsChild>
            <w:div w:id="704252014">
              <w:marLeft w:val="0"/>
              <w:marRight w:val="0"/>
              <w:marTop w:val="0"/>
              <w:marBottom w:val="0"/>
              <w:divBdr>
                <w:top w:val="none" w:sz="0" w:space="0" w:color="auto"/>
                <w:left w:val="none" w:sz="0" w:space="0" w:color="auto"/>
                <w:bottom w:val="none" w:sz="0" w:space="0" w:color="auto"/>
                <w:right w:val="none" w:sz="0" w:space="0" w:color="auto"/>
              </w:divBdr>
              <w:divsChild>
                <w:div w:id="28604008">
                  <w:marLeft w:val="0"/>
                  <w:marRight w:val="0"/>
                  <w:marTop w:val="0"/>
                  <w:marBottom w:val="0"/>
                  <w:divBdr>
                    <w:top w:val="none" w:sz="0" w:space="0" w:color="auto"/>
                    <w:left w:val="none" w:sz="0" w:space="0" w:color="auto"/>
                    <w:bottom w:val="none" w:sz="0" w:space="0" w:color="auto"/>
                    <w:right w:val="none" w:sz="0" w:space="0" w:color="auto"/>
                  </w:divBdr>
                  <w:divsChild>
                    <w:div w:id="767426627">
                      <w:marLeft w:val="0"/>
                      <w:marRight w:val="0"/>
                      <w:marTop w:val="0"/>
                      <w:marBottom w:val="0"/>
                      <w:divBdr>
                        <w:top w:val="none" w:sz="0" w:space="0" w:color="auto"/>
                        <w:left w:val="none" w:sz="0" w:space="0" w:color="auto"/>
                        <w:bottom w:val="none" w:sz="0" w:space="0" w:color="auto"/>
                        <w:right w:val="none" w:sz="0" w:space="0" w:color="auto"/>
                      </w:divBdr>
                      <w:divsChild>
                        <w:div w:id="173107385">
                          <w:marLeft w:val="0"/>
                          <w:marRight w:val="0"/>
                          <w:marTop w:val="0"/>
                          <w:marBottom w:val="0"/>
                          <w:divBdr>
                            <w:top w:val="none" w:sz="0" w:space="0" w:color="auto"/>
                            <w:left w:val="none" w:sz="0" w:space="0" w:color="auto"/>
                            <w:bottom w:val="none" w:sz="0" w:space="0" w:color="auto"/>
                            <w:right w:val="none" w:sz="0" w:space="0" w:color="auto"/>
                          </w:divBdr>
                          <w:divsChild>
                            <w:div w:id="1703705859">
                              <w:marLeft w:val="0"/>
                              <w:marRight w:val="0"/>
                              <w:marTop w:val="0"/>
                              <w:marBottom w:val="0"/>
                              <w:divBdr>
                                <w:top w:val="none" w:sz="0" w:space="0" w:color="auto"/>
                                <w:left w:val="none" w:sz="0" w:space="0" w:color="auto"/>
                                <w:bottom w:val="none" w:sz="0" w:space="0" w:color="auto"/>
                                <w:right w:val="none" w:sz="0" w:space="0" w:color="auto"/>
                              </w:divBdr>
                              <w:divsChild>
                                <w:div w:id="128476573">
                                  <w:marLeft w:val="0"/>
                                  <w:marRight w:val="0"/>
                                  <w:marTop w:val="0"/>
                                  <w:marBottom w:val="0"/>
                                  <w:divBdr>
                                    <w:top w:val="none" w:sz="0" w:space="0" w:color="auto"/>
                                    <w:left w:val="none" w:sz="0" w:space="0" w:color="auto"/>
                                    <w:bottom w:val="none" w:sz="0" w:space="0" w:color="auto"/>
                                    <w:right w:val="none" w:sz="0" w:space="0" w:color="auto"/>
                                  </w:divBdr>
                                  <w:divsChild>
                                    <w:div w:id="1513033145">
                                      <w:marLeft w:val="0"/>
                                      <w:marRight w:val="0"/>
                                      <w:marTop w:val="0"/>
                                      <w:marBottom w:val="0"/>
                                      <w:divBdr>
                                        <w:top w:val="none" w:sz="0" w:space="0" w:color="auto"/>
                                        <w:left w:val="none" w:sz="0" w:space="0" w:color="auto"/>
                                        <w:bottom w:val="none" w:sz="0" w:space="0" w:color="auto"/>
                                        <w:right w:val="none" w:sz="0" w:space="0" w:color="auto"/>
                                      </w:divBdr>
                                      <w:divsChild>
                                        <w:div w:id="8100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77587">
      <w:bodyDiv w:val="1"/>
      <w:marLeft w:val="0"/>
      <w:marRight w:val="0"/>
      <w:marTop w:val="0"/>
      <w:marBottom w:val="0"/>
      <w:divBdr>
        <w:top w:val="none" w:sz="0" w:space="0" w:color="auto"/>
        <w:left w:val="none" w:sz="0" w:space="0" w:color="auto"/>
        <w:bottom w:val="none" w:sz="0" w:space="0" w:color="auto"/>
        <w:right w:val="none" w:sz="0" w:space="0" w:color="auto"/>
      </w:divBdr>
    </w:div>
    <w:div w:id="985162329">
      <w:bodyDiv w:val="1"/>
      <w:marLeft w:val="0"/>
      <w:marRight w:val="0"/>
      <w:marTop w:val="0"/>
      <w:marBottom w:val="0"/>
      <w:divBdr>
        <w:top w:val="none" w:sz="0" w:space="0" w:color="auto"/>
        <w:left w:val="none" w:sz="0" w:space="0" w:color="auto"/>
        <w:bottom w:val="none" w:sz="0" w:space="0" w:color="auto"/>
        <w:right w:val="none" w:sz="0" w:space="0" w:color="auto"/>
      </w:divBdr>
      <w:divsChild>
        <w:div w:id="928388509">
          <w:marLeft w:val="0"/>
          <w:marRight w:val="0"/>
          <w:marTop w:val="0"/>
          <w:marBottom w:val="0"/>
          <w:divBdr>
            <w:top w:val="none" w:sz="0" w:space="0" w:color="auto"/>
            <w:left w:val="none" w:sz="0" w:space="0" w:color="auto"/>
            <w:bottom w:val="none" w:sz="0" w:space="0" w:color="auto"/>
            <w:right w:val="none" w:sz="0" w:space="0" w:color="auto"/>
          </w:divBdr>
          <w:divsChild>
            <w:div w:id="1371151770">
              <w:marLeft w:val="0"/>
              <w:marRight w:val="0"/>
              <w:marTop w:val="0"/>
              <w:marBottom w:val="0"/>
              <w:divBdr>
                <w:top w:val="none" w:sz="0" w:space="0" w:color="auto"/>
                <w:left w:val="none" w:sz="0" w:space="0" w:color="auto"/>
                <w:bottom w:val="none" w:sz="0" w:space="0" w:color="auto"/>
                <w:right w:val="none" w:sz="0" w:space="0" w:color="auto"/>
              </w:divBdr>
              <w:divsChild>
                <w:div w:id="1723021051">
                  <w:marLeft w:val="0"/>
                  <w:marRight w:val="-6084"/>
                  <w:marTop w:val="0"/>
                  <w:marBottom w:val="0"/>
                  <w:divBdr>
                    <w:top w:val="none" w:sz="0" w:space="0" w:color="auto"/>
                    <w:left w:val="none" w:sz="0" w:space="0" w:color="auto"/>
                    <w:bottom w:val="none" w:sz="0" w:space="0" w:color="auto"/>
                    <w:right w:val="none" w:sz="0" w:space="0" w:color="auto"/>
                  </w:divBdr>
                  <w:divsChild>
                    <w:div w:id="192153049">
                      <w:marLeft w:val="0"/>
                      <w:marRight w:val="5604"/>
                      <w:marTop w:val="0"/>
                      <w:marBottom w:val="0"/>
                      <w:divBdr>
                        <w:top w:val="none" w:sz="0" w:space="0" w:color="auto"/>
                        <w:left w:val="none" w:sz="0" w:space="0" w:color="auto"/>
                        <w:bottom w:val="none" w:sz="0" w:space="0" w:color="auto"/>
                        <w:right w:val="none" w:sz="0" w:space="0" w:color="auto"/>
                      </w:divBdr>
                      <w:divsChild>
                        <w:div w:id="594288592">
                          <w:marLeft w:val="0"/>
                          <w:marRight w:val="0"/>
                          <w:marTop w:val="0"/>
                          <w:marBottom w:val="0"/>
                          <w:divBdr>
                            <w:top w:val="none" w:sz="0" w:space="0" w:color="auto"/>
                            <w:left w:val="none" w:sz="0" w:space="0" w:color="auto"/>
                            <w:bottom w:val="none" w:sz="0" w:space="0" w:color="auto"/>
                            <w:right w:val="none" w:sz="0" w:space="0" w:color="auto"/>
                          </w:divBdr>
                          <w:divsChild>
                            <w:div w:id="707415193">
                              <w:marLeft w:val="0"/>
                              <w:marRight w:val="0"/>
                              <w:marTop w:val="120"/>
                              <w:marBottom w:val="360"/>
                              <w:divBdr>
                                <w:top w:val="none" w:sz="0" w:space="0" w:color="auto"/>
                                <w:left w:val="none" w:sz="0" w:space="0" w:color="auto"/>
                                <w:bottom w:val="none" w:sz="0" w:space="0" w:color="auto"/>
                                <w:right w:val="none" w:sz="0" w:space="0" w:color="auto"/>
                              </w:divBdr>
                              <w:divsChild>
                                <w:div w:id="63479910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047036">
      <w:bodyDiv w:val="1"/>
      <w:marLeft w:val="0"/>
      <w:marRight w:val="0"/>
      <w:marTop w:val="0"/>
      <w:marBottom w:val="0"/>
      <w:divBdr>
        <w:top w:val="none" w:sz="0" w:space="0" w:color="auto"/>
        <w:left w:val="none" w:sz="0" w:space="0" w:color="auto"/>
        <w:bottom w:val="none" w:sz="0" w:space="0" w:color="auto"/>
        <w:right w:val="none" w:sz="0" w:space="0" w:color="auto"/>
      </w:divBdr>
      <w:divsChild>
        <w:div w:id="407927668">
          <w:marLeft w:val="0"/>
          <w:marRight w:val="0"/>
          <w:marTop w:val="0"/>
          <w:marBottom w:val="0"/>
          <w:divBdr>
            <w:top w:val="none" w:sz="0" w:space="0" w:color="auto"/>
            <w:left w:val="none" w:sz="0" w:space="0" w:color="auto"/>
            <w:bottom w:val="none" w:sz="0" w:space="0" w:color="auto"/>
            <w:right w:val="none" w:sz="0" w:space="0" w:color="auto"/>
          </w:divBdr>
          <w:divsChild>
            <w:div w:id="433525605">
              <w:marLeft w:val="0"/>
              <w:marRight w:val="0"/>
              <w:marTop w:val="0"/>
              <w:marBottom w:val="0"/>
              <w:divBdr>
                <w:top w:val="none" w:sz="0" w:space="0" w:color="auto"/>
                <w:left w:val="none" w:sz="0" w:space="0" w:color="auto"/>
                <w:bottom w:val="none" w:sz="0" w:space="0" w:color="auto"/>
                <w:right w:val="none" w:sz="0" w:space="0" w:color="auto"/>
              </w:divBdr>
              <w:divsChild>
                <w:div w:id="496579858">
                  <w:marLeft w:val="0"/>
                  <w:marRight w:val="0"/>
                  <w:marTop w:val="0"/>
                  <w:marBottom w:val="0"/>
                  <w:divBdr>
                    <w:top w:val="none" w:sz="0" w:space="0" w:color="auto"/>
                    <w:left w:val="none" w:sz="0" w:space="0" w:color="auto"/>
                    <w:bottom w:val="none" w:sz="0" w:space="0" w:color="auto"/>
                    <w:right w:val="none" w:sz="0" w:space="0" w:color="auto"/>
                  </w:divBdr>
                  <w:divsChild>
                    <w:div w:id="365176175">
                      <w:marLeft w:val="0"/>
                      <w:marRight w:val="0"/>
                      <w:marTop w:val="0"/>
                      <w:marBottom w:val="0"/>
                      <w:divBdr>
                        <w:top w:val="none" w:sz="0" w:space="0" w:color="auto"/>
                        <w:left w:val="none" w:sz="0" w:space="0" w:color="auto"/>
                        <w:bottom w:val="none" w:sz="0" w:space="0" w:color="auto"/>
                        <w:right w:val="none" w:sz="0" w:space="0" w:color="auto"/>
                      </w:divBdr>
                      <w:divsChild>
                        <w:div w:id="1280379828">
                          <w:marLeft w:val="0"/>
                          <w:marRight w:val="0"/>
                          <w:marTop w:val="0"/>
                          <w:marBottom w:val="0"/>
                          <w:divBdr>
                            <w:top w:val="none" w:sz="0" w:space="0" w:color="auto"/>
                            <w:left w:val="none" w:sz="0" w:space="0" w:color="auto"/>
                            <w:bottom w:val="none" w:sz="0" w:space="0" w:color="auto"/>
                            <w:right w:val="none" w:sz="0" w:space="0" w:color="auto"/>
                          </w:divBdr>
                          <w:divsChild>
                            <w:div w:id="1654092957">
                              <w:marLeft w:val="0"/>
                              <w:marRight w:val="0"/>
                              <w:marTop w:val="0"/>
                              <w:marBottom w:val="0"/>
                              <w:divBdr>
                                <w:top w:val="none" w:sz="0" w:space="0" w:color="auto"/>
                                <w:left w:val="none" w:sz="0" w:space="0" w:color="auto"/>
                                <w:bottom w:val="none" w:sz="0" w:space="0" w:color="auto"/>
                                <w:right w:val="none" w:sz="0" w:space="0" w:color="auto"/>
                              </w:divBdr>
                              <w:divsChild>
                                <w:div w:id="1191996773">
                                  <w:marLeft w:val="0"/>
                                  <w:marRight w:val="0"/>
                                  <w:marTop w:val="0"/>
                                  <w:marBottom w:val="0"/>
                                  <w:divBdr>
                                    <w:top w:val="none" w:sz="0" w:space="0" w:color="auto"/>
                                    <w:left w:val="none" w:sz="0" w:space="0" w:color="auto"/>
                                    <w:bottom w:val="none" w:sz="0" w:space="0" w:color="auto"/>
                                    <w:right w:val="none" w:sz="0" w:space="0" w:color="auto"/>
                                  </w:divBdr>
                                  <w:divsChild>
                                    <w:div w:id="1296525411">
                                      <w:marLeft w:val="0"/>
                                      <w:marRight w:val="0"/>
                                      <w:marTop w:val="0"/>
                                      <w:marBottom w:val="0"/>
                                      <w:divBdr>
                                        <w:top w:val="none" w:sz="0" w:space="0" w:color="auto"/>
                                        <w:left w:val="none" w:sz="0" w:space="0" w:color="auto"/>
                                        <w:bottom w:val="none" w:sz="0" w:space="0" w:color="auto"/>
                                        <w:right w:val="none" w:sz="0" w:space="0" w:color="auto"/>
                                      </w:divBdr>
                                      <w:divsChild>
                                        <w:div w:id="67927110">
                                          <w:marLeft w:val="0"/>
                                          <w:marRight w:val="0"/>
                                          <w:marTop w:val="0"/>
                                          <w:marBottom w:val="0"/>
                                          <w:divBdr>
                                            <w:top w:val="none" w:sz="0" w:space="0" w:color="auto"/>
                                            <w:left w:val="none" w:sz="0" w:space="0" w:color="auto"/>
                                            <w:bottom w:val="none" w:sz="0" w:space="0" w:color="auto"/>
                                            <w:right w:val="none" w:sz="0" w:space="0" w:color="auto"/>
                                          </w:divBdr>
                                        </w:div>
                                        <w:div w:id="617220759">
                                          <w:marLeft w:val="0"/>
                                          <w:marRight w:val="0"/>
                                          <w:marTop w:val="0"/>
                                          <w:marBottom w:val="0"/>
                                          <w:divBdr>
                                            <w:top w:val="none" w:sz="0" w:space="0" w:color="auto"/>
                                            <w:left w:val="none" w:sz="0" w:space="0" w:color="auto"/>
                                            <w:bottom w:val="none" w:sz="0" w:space="0" w:color="auto"/>
                                            <w:right w:val="none" w:sz="0" w:space="0" w:color="auto"/>
                                          </w:divBdr>
                                          <w:divsChild>
                                            <w:div w:id="12127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10855">
      <w:bodyDiv w:val="1"/>
      <w:marLeft w:val="0"/>
      <w:marRight w:val="0"/>
      <w:marTop w:val="0"/>
      <w:marBottom w:val="0"/>
      <w:divBdr>
        <w:top w:val="none" w:sz="0" w:space="0" w:color="auto"/>
        <w:left w:val="none" w:sz="0" w:space="0" w:color="auto"/>
        <w:bottom w:val="none" w:sz="0" w:space="0" w:color="auto"/>
        <w:right w:val="none" w:sz="0" w:space="0" w:color="auto"/>
      </w:divBdr>
      <w:divsChild>
        <w:div w:id="113208232">
          <w:marLeft w:val="0"/>
          <w:marRight w:val="0"/>
          <w:marTop w:val="0"/>
          <w:marBottom w:val="0"/>
          <w:divBdr>
            <w:top w:val="none" w:sz="0" w:space="0" w:color="auto"/>
            <w:left w:val="none" w:sz="0" w:space="0" w:color="auto"/>
            <w:bottom w:val="none" w:sz="0" w:space="0" w:color="auto"/>
            <w:right w:val="none" w:sz="0" w:space="0" w:color="auto"/>
          </w:divBdr>
          <w:divsChild>
            <w:div w:id="147215686">
              <w:marLeft w:val="0"/>
              <w:marRight w:val="0"/>
              <w:marTop w:val="0"/>
              <w:marBottom w:val="0"/>
              <w:divBdr>
                <w:top w:val="none" w:sz="0" w:space="0" w:color="auto"/>
                <w:left w:val="none" w:sz="0" w:space="0" w:color="auto"/>
                <w:bottom w:val="none" w:sz="0" w:space="0" w:color="auto"/>
                <w:right w:val="none" w:sz="0" w:space="0" w:color="auto"/>
              </w:divBdr>
              <w:divsChild>
                <w:div w:id="306666876">
                  <w:marLeft w:val="0"/>
                  <w:marRight w:val="-6084"/>
                  <w:marTop w:val="0"/>
                  <w:marBottom w:val="0"/>
                  <w:divBdr>
                    <w:top w:val="none" w:sz="0" w:space="0" w:color="auto"/>
                    <w:left w:val="none" w:sz="0" w:space="0" w:color="auto"/>
                    <w:bottom w:val="none" w:sz="0" w:space="0" w:color="auto"/>
                    <w:right w:val="none" w:sz="0" w:space="0" w:color="auto"/>
                  </w:divBdr>
                  <w:divsChild>
                    <w:div w:id="1266503556">
                      <w:marLeft w:val="0"/>
                      <w:marRight w:val="5604"/>
                      <w:marTop w:val="0"/>
                      <w:marBottom w:val="0"/>
                      <w:divBdr>
                        <w:top w:val="none" w:sz="0" w:space="0" w:color="auto"/>
                        <w:left w:val="none" w:sz="0" w:space="0" w:color="auto"/>
                        <w:bottom w:val="none" w:sz="0" w:space="0" w:color="auto"/>
                        <w:right w:val="none" w:sz="0" w:space="0" w:color="auto"/>
                      </w:divBdr>
                      <w:divsChild>
                        <w:div w:id="1331449767">
                          <w:marLeft w:val="0"/>
                          <w:marRight w:val="0"/>
                          <w:marTop w:val="0"/>
                          <w:marBottom w:val="0"/>
                          <w:divBdr>
                            <w:top w:val="none" w:sz="0" w:space="0" w:color="auto"/>
                            <w:left w:val="none" w:sz="0" w:space="0" w:color="auto"/>
                            <w:bottom w:val="none" w:sz="0" w:space="0" w:color="auto"/>
                            <w:right w:val="none" w:sz="0" w:space="0" w:color="auto"/>
                          </w:divBdr>
                          <w:divsChild>
                            <w:div w:id="1458065552">
                              <w:marLeft w:val="0"/>
                              <w:marRight w:val="560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377650">
      <w:bodyDiv w:val="1"/>
      <w:marLeft w:val="0"/>
      <w:marRight w:val="0"/>
      <w:marTop w:val="0"/>
      <w:marBottom w:val="0"/>
      <w:divBdr>
        <w:top w:val="none" w:sz="0" w:space="0" w:color="auto"/>
        <w:left w:val="none" w:sz="0" w:space="0" w:color="auto"/>
        <w:bottom w:val="none" w:sz="0" w:space="0" w:color="auto"/>
        <w:right w:val="none" w:sz="0" w:space="0" w:color="auto"/>
      </w:divBdr>
      <w:divsChild>
        <w:div w:id="874004743">
          <w:marLeft w:val="0"/>
          <w:marRight w:val="0"/>
          <w:marTop w:val="0"/>
          <w:marBottom w:val="0"/>
          <w:divBdr>
            <w:top w:val="none" w:sz="0" w:space="0" w:color="auto"/>
            <w:left w:val="none" w:sz="0" w:space="0" w:color="auto"/>
            <w:bottom w:val="none" w:sz="0" w:space="0" w:color="auto"/>
            <w:right w:val="none" w:sz="0" w:space="0" w:color="auto"/>
          </w:divBdr>
          <w:divsChild>
            <w:div w:id="351735103">
              <w:marLeft w:val="0"/>
              <w:marRight w:val="0"/>
              <w:marTop w:val="0"/>
              <w:marBottom w:val="0"/>
              <w:divBdr>
                <w:top w:val="none" w:sz="0" w:space="0" w:color="auto"/>
                <w:left w:val="none" w:sz="0" w:space="0" w:color="auto"/>
                <w:bottom w:val="none" w:sz="0" w:space="0" w:color="auto"/>
                <w:right w:val="none" w:sz="0" w:space="0" w:color="auto"/>
              </w:divBdr>
              <w:divsChild>
                <w:div w:id="410471343">
                  <w:marLeft w:val="0"/>
                  <w:marRight w:val="0"/>
                  <w:marTop w:val="0"/>
                  <w:marBottom w:val="0"/>
                  <w:divBdr>
                    <w:top w:val="none" w:sz="0" w:space="0" w:color="auto"/>
                    <w:left w:val="none" w:sz="0" w:space="0" w:color="auto"/>
                    <w:bottom w:val="none" w:sz="0" w:space="0" w:color="auto"/>
                    <w:right w:val="none" w:sz="0" w:space="0" w:color="auto"/>
                  </w:divBdr>
                  <w:divsChild>
                    <w:div w:id="1136292746">
                      <w:marLeft w:val="0"/>
                      <w:marRight w:val="0"/>
                      <w:marTop w:val="0"/>
                      <w:marBottom w:val="0"/>
                      <w:divBdr>
                        <w:top w:val="none" w:sz="0" w:space="0" w:color="auto"/>
                        <w:left w:val="none" w:sz="0" w:space="0" w:color="auto"/>
                        <w:bottom w:val="none" w:sz="0" w:space="0" w:color="auto"/>
                        <w:right w:val="none" w:sz="0" w:space="0" w:color="auto"/>
                      </w:divBdr>
                      <w:divsChild>
                        <w:div w:id="1211770811">
                          <w:marLeft w:val="0"/>
                          <w:marRight w:val="0"/>
                          <w:marTop w:val="0"/>
                          <w:marBottom w:val="0"/>
                          <w:divBdr>
                            <w:top w:val="none" w:sz="0" w:space="0" w:color="auto"/>
                            <w:left w:val="none" w:sz="0" w:space="0" w:color="auto"/>
                            <w:bottom w:val="none" w:sz="0" w:space="0" w:color="auto"/>
                            <w:right w:val="none" w:sz="0" w:space="0" w:color="auto"/>
                          </w:divBdr>
                          <w:divsChild>
                            <w:div w:id="917056784">
                              <w:marLeft w:val="0"/>
                              <w:marRight w:val="0"/>
                              <w:marTop w:val="0"/>
                              <w:marBottom w:val="0"/>
                              <w:divBdr>
                                <w:top w:val="none" w:sz="0" w:space="0" w:color="auto"/>
                                <w:left w:val="none" w:sz="0" w:space="0" w:color="auto"/>
                                <w:bottom w:val="none" w:sz="0" w:space="0" w:color="auto"/>
                                <w:right w:val="none" w:sz="0" w:space="0" w:color="auto"/>
                              </w:divBdr>
                              <w:divsChild>
                                <w:div w:id="1226184293">
                                  <w:marLeft w:val="0"/>
                                  <w:marRight w:val="0"/>
                                  <w:marTop w:val="0"/>
                                  <w:marBottom w:val="0"/>
                                  <w:divBdr>
                                    <w:top w:val="none" w:sz="0" w:space="0" w:color="auto"/>
                                    <w:left w:val="none" w:sz="0" w:space="0" w:color="auto"/>
                                    <w:bottom w:val="none" w:sz="0" w:space="0" w:color="auto"/>
                                    <w:right w:val="none" w:sz="0" w:space="0" w:color="auto"/>
                                  </w:divBdr>
                                  <w:divsChild>
                                    <w:div w:id="2019457541">
                                      <w:marLeft w:val="0"/>
                                      <w:marRight w:val="0"/>
                                      <w:marTop w:val="0"/>
                                      <w:marBottom w:val="0"/>
                                      <w:divBdr>
                                        <w:top w:val="none" w:sz="0" w:space="0" w:color="auto"/>
                                        <w:left w:val="none" w:sz="0" w:space="0" w:color="auto"/>
                                        <w:bottom w:val="none" w:sz="0" w:space="0" w:color="auto"/>
                                        <w:right w:val="none" w:sz="0" w:space="0" w:color="auto"/>
                                      </w:divBdr>
                                      <w:divsChild>
                                        <w:div w:id="1330017758">
                                          <w:marLeft w:val="0"/>
                                          <w:marRight w:val="0"/>
                                          <w:marTop w:val="0"/>
                                          <w:marBottom w:val="0"/>
                                          <w:divBdr>
                                            <w:top w:val="none" w:sz="0" w:space="0" w:color="auto"/>
                                            <w:left w:val="none" w:sz="0" w:space="0" w:color="auto"/>
                                            <w:bottom w:val="none" w:sz="0" w:space="0" w:color="auto"/>
                                            <w:right w:val="none" w:sz="0" w:space="0" w:color="auto"/>
                                          </w:divBdr>
                                          <w:divsChild>
                                            <w:div w:id="12433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771157">
      <w:bodyDiv w:val="1"/>
      <w:marLeft w:val="0"/>
      <w:marRight w:val="0"/>
      <w:marTop w:val="0"/>
      <w:marBottom w:val="0"/>
      <w:divBdr>
        <w:top w:val="none" w:sz="0" w:space="0" w:color="auto"/>
        <w:left w:val="none" w:sz="0" w:space="0" w:color="auto"/>
        <w:bottom w:val="none" w:sz="0" w:space="0" w:color="auto"/>
        <w:right w:val="none" w:sz="0" w:space="0" w:color="auto"/>
      </w:divBdr>
    </w:div>
    <w:div w:id="1089741339">
      <w:bodyDiv w:val="1"/>
      <w:marLeft w:val="0"/>
      <w:marRight w:val="0"/>
      <w:marTop w:val="0"/>
      <w:marBottom w:val="0"/>
      <w:divBdr>
        <w:top w:val="none" w:sz="0" w:space="0" w:color="auto"/>
        <w:left w:val="none" w:sz="0" w:space="0" w:color="auto"/>
        <w:bottom w:val="none" w:sz="0" w:space="0" w:color="auto"/>
        <w:right w:val="none" w:sz="0" w:space="0" w:color="auto"/>
      </w:divBdr>
      <w:divsChild>
        <w:div w:id="1928149174">
          <w:marLeft w:val="0"/>
          <w:marRight w:val="0"/>
          <w:marTop w:val="0"/>
          <w:marBottom w:val="0"/>
          <w:divBdr>
            <w:top w:val="none" w:sz="0" w:space="0" w:color="auto"/>
            <w:left w:val="none" w:sz="0" w:space="0" w:color="auto"/>
            <w:bottom w:val="none" w:sz="0" w:space="0" w:color="auto"/>
            <w:right w:val="none" w:sz="0" w:space="0" w:color="auto"/>
          </w:divBdr>
        </w:div>
      </w:divsChild>
    </w:div>
    <w:div w:id="1098139574">
      <w:bodyDiv w:val="1"/>
      <w:marLeft w:val="0"/>
      <w:marRight w:val="0"/>
      <w:marTop w:val="0"/>
      <w:marBottom w:val="0"/>
      <w:divBdr>
        <w:top w:val="none" w:sz="0" w:space="0" w:color="auto"/>
        <w:left w:val="none" w:sz="0" w:space="0" w:color="auto"/>
        <w:bottom w:val="none" w:sz="0" w:space="0" w:color="auto"/>
        <w:right w:val="none" w:sz="0" w:space="0" w:color="auto"/>
      </w:divBdr>
      <w:divsChild>
        <w:div w:id="787356559">
          <w:marLeft w:val="120"/>
          <w:marRight w:val="120"/>
          <w:marTop w:val="0"/>
          <w:marBottom w:val="0"/>
          <w:divBdr>
            <w:top w:val="none" w:sz="0" w:space="0" w:color="auto"/>
            <w:left w:val="none" w:sz="0" w:space="0" w:color="auto"/>
            <w:bottom w:val="none" w:sz="0" w:space="0" w:color="auto"/>
            <w:right w:val="none" w:sz="0" w:space="0" w:color="auto"/>
          </w:divBdr>
          <w:divsChild>
            <w:div w:id="510682931">
              <w:marLeft w:val="120"/>
              <w:marRight w:val="120"/>
              <w:marTop w:val="0"/>
              <w:marBottom w:val="0"/>
              <w:divBdr>
                <w:top w:val="none" w:sz="0" w:space="0" w:color="auto"/>
                <w:left w:val="none" w:sz="0" w:space="0" w:color="auto"/>
                <w:bottom w:val="none" w:sz="0" w:space="0" w:color="auto"/>
                <w:right w:val="none" w:sz="0" w:space="0" w:color="auto"/>
              </w:divBdr>
              <w:divsChild>
                <w:div w:id="1474256950">
                  <w:marLeft w:val="120"/>
                  <w:marRight w:val="120"/>
                  <w:marTop w:val="0"/>
                  <w:marBottom w:val="0"/>
                  <w:divBdr>
                    <w:top w:val="none" w:sz="0" w:space="0" w:color="auto"/>
                    <w:left w:val="none" w:sz="0" w:space="0" w:color="auto"/>
                    <w:bottom w:val="none" w:sz="0" w:space="0" w:color="auto"/>
                    <w:right w:val="none" w:sz="0" w:space="0" w:color="auto"/>
                  </w:divBdr>
                  <w:divsChild>
                    <w:div w:id="582179135">
                      <w:marLeft w:val="120"/>
                      <w:marRight w:val="120"/>
                      <w:marTop w:val="0"/>
                      <w:marBottom w:val="0"/>
                      <w:divBdr>
                        <w:top w:val="none" w:sz="0" w:space="0" w:color="auto"/>
                        <w:left w:val="none" w:sz="0" w:space="0" w:color="auto"/>
                        <w:bottom w:val="none" w:sz="0" w:space="0" w:color="auto"/>
                        <w:right w:val="none" w:sz="0" w:space="0" w:color="auto"/>
                      </w:divBdr>
                      <w:divsChild>
                        <w:div w:id="105778351">
                          <w:marLeft w:val="120"/>
                          <w:marRight w:val="120"/>
                          <w:marTop w:val="0"/>
                          <w:marBottom w:val="0"/>
                          <w:divBdr>
                            <w:top w:val="none" w:sz="0" w:space="0" w:color="auto"/>
                            <w:left w:val="none" w:sz="0" w:space="0" w:color="auto"/>
                            <w:bottom w:val="none" w:sz="0" w:space="0" w:color="auto"/>
                            <w:right w:val="none" w:sz="0" w:space="0" w:color="auto"/>
                          </w:divBdr>
                          <w:divsChild>
                            <w:div w:id="1805851159">
                              <w:marLeft w:val="120"/>
                              <w:marRight w:val="120"/>
                              <w:marTop w:val="0"/>
                              <w:marBottom w:val="0"/>
                              <w:divBdr>
                                <w:top w:val="none" w:sz="0" w:space="0" w:color="auto"/>
                                <w:left w:val="none" w:sz="0" w:space="0" w:color="auto"/>
                                <w:bottom w:val="none" w:sz="0" w:space="0" w:color="auto"/>
                                <w:right w:val="none" w:sz="0" w:space="0" w:color="auto"/>
                              </w:divBdr>
                              <w:divsChild>
                                <w:div w:id="33307540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504079">
      <w:bodyDiv w:val="1"/>
      <w:marLeft w:val="0"/>
      <w:marRight w:val="0"/>
      <w:marTop w:val="0"/>
      <w:marBottom w:val="0"/>
      <w:divBdr>
        <w:top w:val="none" w:sz="0" w:space="0" w:color="auto"/>
        <w:left w:val="none" w:sz="0" w:space="0" w:color="auto"/>
        <w:bottom w:val="none" w:sz="0" w:space="0" w:color="auto"/>
        <w:right w:val="none" w:sz="0" w:space="0" w:color="auto"/>
      </w:divBdr>
      <w:divsChild>
        <w:div w:id="334188942">
          <w:marLeft w:val="0"/>
          <w:marRight w:val="0"/>
          <w:marTop w:val="0"/>
          <w:marBottom w:val="0"/>
          <w:divBdr>
            <w:top w:val="none" w:sz="0" w:space="0" w:color="auto"/>
            <w:left w:val="none" w:sz="0" w:space="0" w:color="auto"/>
            <w:bottom w:val="none" w:sz="0" w:space="0" w:color="auto"/>
            <w:right w:val="none" w:sz="0" w:space="0" w:color="auto"/>
          </w:divBdr>
          <w:divsChild>
            <w:div w:id="1826622719">
              <w:marLeft w:val="0"/>
              <w:marRight w:val="0"/>
              <w:marTop w:val="0"/>
              <w:marBottom w:val="0"/>
              <w:divBdr>
                <w:top w:val="none" w:sz="0" w:space="0" w:color="auto"/>
                <w:left w:val="none" w:sz="0" w:space="0" w:color="auto"/>
                <w:bottom w:val="none" w:sz="0" w:space="0" w:color="auto"/>
                <w:right w:val="none" w:sz="0" w:space="0" w:color="auto"/>
              </w:divBdr>
              <w:divsChild>
                <w:div w:id="1363239388">
                  <w:marLeft w:val="0"/>
                  <w:marRight w:val="0"/>
                  <w:marTop w:val="0"/>
                  <w:marBottom w:val="0"/>
                  <w:divBdr>
                    <w:top w:val="none" w:sz="0" w:space="0" w:color="auto"/>
                    <w:left w:val="none" w:sz="0" w:space="0" w:color="auto"/>
                    <w:bottom w:val="none" w:sz="0" w:space="0" w:color="auto"/>
                    <w:right w:val="none" w:sz="0" w:space="0" w:color="auto"/>
                  </w:divBdr>
                  <w:divsChild>
                    <w:div w:id="203759176">
                      <w:marLeft w:val="0"/>
                      <w:marRight w:val="0"/>
                      <w:marTop w:val="0"/>
                      <w:marBottom w:val="0"/>
                      <w:divBdr>
                        <w:top w:val="none" w:sz="0" w:space="0" w:color="auto"/>
                        <w:left w:val="none" w:sz="0" w:space="0" w:color="auto"/>
                        <w:bottom w:val="none" w:sz="0" w:space="0" w:color="auto"/>
                        <w:right w:val="none" w:sz="0" w:space="0" w:color="auto"/>
                      </w:divBdr>
                      <w:divsChild>
                        <w:div w:id="133301489">
                          <w:marLeft w:val="0"/>
                          <w:marRight w:val="0"/>
                          <w:marTop w:val="0"/>
                          <w:marBottom w:val="0"/>
                          <w:divBdr>
                            <w:top w:val="none" w:sz="0" w:space="0" w:color="auto"/>
                            <w:left w:val="none" w:sz="0" w:space="0" w:color="auto"/>
                            <w:bottom w:val="none" w:sz="0" w:space="0" w:color="auto"/>
                            <w:right w:val="none" w:sz="0" w:space="0" w:color="auto"/>
                          </w:divBdr>
                          <w:divsChild>
                            <w:div w:id="496112952">
                              <w:marLeft w:val="0"/>
                              <w:marRight w:val="0"/>
                              <w:marTop w:val="0"/>
                              <w:marBottom w:val="0"/>
                              <w:divBdr>
                                <w:top w:val="none" w:sz="0" w:space="0" w:color="auto"/>
                                <w:left w:val="none" w:sz="0" w:space="0" w:color="auto"/>
                                <w:bottom w:val="none" w:sz="0" w:space="0" w:color="auto"/>
                                <w:right w:val="none" w:sz="0" w:space="0" w:color="auto"/>
                              </w:divBdr>
                              <w:divsChild>
                                <w:div w:id="2078354165">
                                  <w:marLeft w:val="0"/>
                                  <w:marRight w:val="0"/>
                                  <w:marTop w:val="0"/>
                                  <w:marBottom w:val="0"/>
                                  <w:divBdr>
                                    <w:top w:val="none" w:sz="0" w:space="0" w:color="auto"/>
                                    <w:left w:val="none" w:sz="0" w:space="0" w:color="auto"/>
                                    <w:bottom w:val="none" w:sz="0" w:space="0" w:color="auto"/>
                                    <w:right w:val="none" w:sz="0" w:space="0" w:color="auto"/>
                                  </w:divBdr>
                                  <w:divsChild>
                                    <w:div w:id="1375349509">
                                      <w:marLeft w:val="0"/>
                                      <w:marRight w:val="0"/>
                                      <w:marTop w:val="0"/>
                                      <w:marBottom w:val="0"/>
                                      <w:divBdr>
                                        <w:top w:val="none" w:sz="0" w:space="0" w:color="auto"/>
                                        <w:left w:val="none" w:sz="0" w:space="0" w:color="auto"/>
                                        <w:bottom w:val="none" w:sz="0" w:space="0" w:color="auto"/>
                                        <w:right w:val="none" w:sz="0" w:space="0" w:color="auto"/>
                                      </w:divBdr>
                                      <w:divsChild>
                                        <w:div w:id="3187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783932">
      <w:bodyDiv w:val="1"/>
      <w:marLeft w:val="0"/>
      <w:marRight w:val="0"/>
      <w:marTop w:val="0"/>
      <w:marBottom w:val="0"/>
      <w:divBdr>
        <w:top w:val="none" w:sz="0" w:space="0" w:color="auto"/>
        <w:left w:val="none" w:sz="0" w:space="0" w:color="auto"/>
        <w:bottom w:val="none" w:sz="0" w:space="0" w:color="auto"/>
        <w:right w:val="none" w:sz="0" w:space="0" w:color="auto"/>
      </w:divBdr>
    </w:div>
    <w:div w:id="1131551728">
      <w:bodyDiv w:val="1"/>
      <w:marLeft w:val="0"/>
      <w:marRight w:val="0"/>
      <w:marTop w:val="0"/>
      <w:marBottom w:val="0"/>
      <w:divBdr>
        <w:top w:val="none" w:sz="0" w:space="0" w:color="auto"/>
        <w:left w:val="none" w:sz="0" w:space="0" w:color="auto"/>
        <w:bottom w:val="none" w:sz="0" w:space="0" w:color="auto"/>
        <w:right w:val="none" w:sz="0" w:space="0" w:color="auto"/>
      </w:divBdr>
      <w:divsChild>
        <w:div w:id="1660772637">
          <w:marLeft w:val="0"/>
          <w:marRight w:val="0"/>
          <w:marTop w:val="0"/>
          <w:marBottom w:val="0"/>
          <w:divBdr>
            <w:top w:val="none" w:sz="0" w:space="0" w:color="auto"/>
            <w:left w:val="none" w:sz="0" w:space="0" w:color="auto"/>
            <w:bottom w:val="none" w:sz="0" w:space="0" w:color="auto"/>
            <w:right w:val="none" w:sz="0" w:space="0" w:color="auto"/>
          </w:divBdr>
          <w:divsChild>
            <w:div w:id="594635576">
              <w:marLeft w:val="0"/>
              <w:marRight w:val="0"/>
              <w:marTop w:val="0"/>
              <w:marBottom w:val="0"/>
              <w:divBdr>
                <w:top w:val="none" w:sz="0" w:space="0" w:color="auto"/>
                <w:left w:val="none" w:sz="0" w:space="0" w:color="auto"/>
                <w:bottom w:val="none" w:sz="0" w:space="0" w:color="auto"/>
                <w:right w:val="none" w:sz="0" w:space="0" w:color="auto"/>
              </w:divBdr>
              <w:divsChild>
                <w:div w:id="225995854">
                  <w:marLeft w:val="0"/>
                  <w:marRight w:val="0"/>
                  <w:marTop w:val="0"/>
                  <w:marBottom w:val="0"/>
                  <w:divBdr>
                    <w:top w:val="none" w:sz="0" w:space="0" w:color="auto"/>
                    <w:left w:val="none" w:sz="0" w:space="0" w:color="auto"/>
                    <w:bottom w:val="none" w:sz="0" w:space="0" w:color="auto"/>
                    <w:right w:val="none" w:sz="0" w:space="0" w:color="auto"/>
                  </w:divBdr>
                  <w:divsChild>
                    <w:div w:id="348261344">
                      <w:marLeft w:val="0"/>
                      <w:marRight w:val="0"/>
                      <w:marTop w:val="0"/>
                      <w:marBottom w:val="0"/>
                      <w:divBdr>
                        <w:top w:val="none" w:sz="0" w:space="0" w:color="auto"/>
                        <w:left w:val="none" w:sz="0" w:space="0" w:color="auto"/>
                        <w:bottom w:val="none" w:sz="0" w:space="0" w:color="auto"/>
                        <w:right w:val="none" w:sz="0" w:space="0" w:color="auto"/>
                      </w:divBdr>
                      <w:divsChild>
                        <w:div w:id="1969239788">
                          <w:marLeft w:val="0"/>
                          <w:marRight w:val="0"/>
                          <w:marTop w:val="0"/>
                          <w:marBottom w:val="0"/>
                          <w:divBdr>
                            <w:top w:val="none" w:sz="0" w:space="0" w:color="auto"/>
                            <w:left w:val="none" w:sz="0" w:space="0" w:color="auto"/>
                            <w:bottom w:val="none" w:sz="0" w:space="0" w:color="auto"/>
                            <w:right w:val="none" w:sz="0" w:space="0" w:color="auto"/>
                          </w:divBdr>
                          <w:divsChild>
                            <w:div w:id="1109860908">
                              <w:marLeft w:val="0"/>
                              <w:marRight w:val="0"/>
                              <w:marTop w:val="0"/>
                              <w:marBottom w:val="0"/>
                              <w:divBdr>
                                <w:top w:val="none" w:sz="0" w:space="0" w:color="auto"/>
                                <w:left w:val="none" w:sz="0" w:space="0" w:color="auto"/>
                                <w:bottom w:val="none" w:sz="0" w:space="0" w:color="auto"/>
                                <w:right w:val="none" w:sz="0" w:space="0" w:color="auto"/>
                              </w:divBdr>
                              <w:divsChild>
                                <w:div w:id="1642346588">
                                  <w:marLeft w:val="0"/>
                                  <w:marRight w:val="0"/>
                                  <w:marTop w:val="0"/>
                                  <w:marBottom w:val="0"/>
                                  <w:divBdr>
                                    <w:top w:val="none" w:sz="0" w:space="0" w:color="auto"/>
                                    <w:left w:val="none" w:sz="0" w:space="0" w:color="auto"/>
                                    <w:bottom w:val="none" w:sz="0" w:space="0" w:color="auto"/>
                                    <w:right w:val="none" w:sz="0" w:space="0" w:color="auto"/>
                                  </w:divBdr>
                                  <w:divsChild>
                                    <w:div w:id="209921446">
                                      <w:marLeft w:val="0"/>
                                      <w:marRight w:val="0"/>
                                      <w:marTop w:val="0"/>
                                      <w:marBottom w:val="0"/>
                                      <w:divBdr>
                                        <w:top w:val="none" w:sz="0" w:space="0" w:color="auto"/>
                                        <w:left w:val="none" w:sz="0" w:space="0" w:color="auto"/>
                                        <w:bottom w:val="none" w:sz="0" w:space="0" w:color="auto"/>
                                        <w:right w:val="none" w:sz="0" w:space="0" w:color="auto"/>
                                      </w:divBdr>
                                      <w:divsChild>
                                        <w:div w:id="1633905155">
                                          <w:marLeft w:val="0"/>
                                          <w:marRight w:val="0"/>
                                          <w:marTop w:val="0"/>
                                          <w:marBottom w:val="0"/>
                                          <w:divBdr>
                                            <w:top w:val="none" w:sz="0" w:space="0" w:color="auto"/>
                                            <w:left w:val="none" w:sz="0" w:space="0" w:color="auto"/>
                                            <w:bottom w:val="none" w:sz="0" w:space="0" w:color="auto"/>
                                            <w:right w:val="none" w:sz="0" w:space="0" w:color="auto"/>
                                          </w:divBdr>
                                          <w:divsChild>
                                            <w:div w:id="698747187">
                                              <w:marLeft w:val="0"/>
                                              <w:marRight w:val="0"/>
                                              <w:marTop w:val="0"/>
                                              <w:marBottom w:val="0"/>
                                              <w:divBdr>
                                                <w:top w:val="none" w:sz="0" w:space="0" w:color="auto"/>
                                                <w:left w:val="none" w:sz="0" w:space="0" w:color="auto"/>
                                                <w:bottom w:val="none" w:sz="0" w:space="0" w:color="auto"/>
                                                <w:right w:val="none" w:sz="0" w:space="0" w:color="auto"/>
                                              </w:divBdr>
                                            </w:div>
                                            <w:div w:id="19421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135080">
      <w:bodyDiv w:val="1"/>
      <w:marLeft w:val="0"/>
      <w:marRight w:val="0"/>
      <w:marTop w:val="0"/>
      <w:marBottom w:val="0"/>
      <w:divBdr>
        <w:top w:val="none" w:sz="0" w:space="0" w:color="auto"/>
        <w:left w:val="none" w:sz="0" w:space="0" w:color="auto"/>
        <w:bottom w:val="none" w:sz="0" w:space="0" w:color="auto"/>
        <w:right w:val="none" w:sz="0" w:space="0" w:color="auto"/>
      </w:divBdr>
    </w:div>
    <w:div w:id="1141534254">
      <w:bodyDiv w:val="1"/>
      <w:marLeft w:val="0"/>
      <w:marRight w:val="0"/>
      <w:marTop w:val="0"/>
      <w:marBottom w:val="0"/>
      <w:divBdr>
        <w:top w:val="none" w:sz="0" w:space="0" w:color="auto"/>
        <w:left w:val="none" w:sz="0" w:space="0" w:color="auto"/>
        <w:bottom w:val="none" w:sz="0" w:space="0" w:color="auto"/>
        <w:right w:val="none" w:sz="0" w:space="0" w:color="auto"/>
      </w:divBdr>
    </w:div>
    <w:div w:id="1149127058">
      <w:bodyDiv w:val="1"/>
      <w:marLeft w:val="0"/>
      <w:marRight w:val="0"/>
      <w:marTop w:val="0"/>
      <w:marBottom w:val="0"/>
      <w:divBdr>
        <w:top w:val="none" w:sz="0" w:space="0" w:color="auto"/>
        <w:left w:val="none" w:sz="0" w:space="0" w:color="auto"/>
        <w:bottom w:val="none" w:sz="0" w:space="0" w:color="auto"/>
        <w:right w:val="none" w:sz="0" w:space="0" w:color="auto"/>
      </w:divBdr>
      <w:divsChild>
        <w:div w:id="61564400">
          <w:marLeft w:val="0"/>
          <w:marRight w:val="0"/>
          <w:marTop w:val="0"/>
          <w:marBottom w:val="0"/>
          <w:divBdr>
            <w:top w:val="none" w:sz="0" w:space="0" w:color="auto"/>
            <w:left w:val="none" w:sz="0" w:space="0" w:color="auto"/>
            <w:bottom w:val="none" w:sz="0" w:space="0" w:color="auto"/>
            <w:right w:val="none" w:sz="0" w:space="0" w:color="auto"/>
          </w:divBdr>
        </w:div>
      </w:divsChild>
    </w:div>
    <w:div w:id="1153376519">
      <w:bodyDiv w:val="1"/>
      <w:marLeft w:val="0"/>
      <w:marRight w:val="0"/>
      <w:marTop w:val="0"/>
      <w:marBottom w:val="0"/>
      <w:divBdr>
        <w:top w:val="none" w:sz="0" w:space="0" w:color="auto"/>
        <w:left w:val="none" w:sz="0" w:space="0" w:color="auto"/>
        <w:bottom w:val="none" w:sz="0" w:space="0" w:color="auto"/>
        <w:right w:val="none" w:sz="0" w:space="0" w:color="auto"/>
      </w:divBdr>
      <w:divsChild>
        <w:div w:id="166480766">
          <w:marLeft w:val="0"/>
          <w:marRight w:val="0"/>
          <w:marTop w:val="0"/>
          <w:marBottom w:val="0"/>
          <w:divBdr>
            <w:top w:val="none" w:sz="0" w:space="0" w:color="auto"/>
            <w:left w:val="none" w:sz="0" w:space="0" w:color="auto"/>
            <w:bottom w:val="none" w:sz="0" w:space="0" w:color="auto"/>
            <w:right w:val="none" w:sz="0" w:space="0" w:color="auto"/>
          </w:divBdr>
        </w:div>
      </w:divsChild>
    </w:div>
    <w:div w:id="1163279827">
      <w:bodyDiv w:val="1"/>
      <w:marLeft w:val="0"/>
      <w:marRight w:val="0"/>
      <w:marTop w:val="0"/>
      <w:marBottom w:val="0"/>
      <w:divBdr>
        <w:top w:val="none" w:sz="0" w:space="0" w:color="auto"/>
        <w:left w:val="none" w:sz="0" w:space="0" w:color="auto"/>
        <w:bottom w:val="none" w:sz="0" w:space="0" w:color="auto"/>
        <w:right w:val="none" w:sz="0" w:space="0" w:color="auto"/>
      </w:divBdr>
      <w:divsChild>
        <w:div w:id="314913093">
          <w:marLeft w:val="0"/>
          <w:marRight w:val="0"/>
          <w:marTop w:val="0"/>
          <w:marBottom w:val="0"/>
          <w:divBdr>
            <w:top w:val="none" w:sz="0" w:space="0" w:color="auto"/>
            <w:left w:val="none" w:sz="0" w:space="0" w:color="auto"/>
            <w:bottom w:val="none" w:sz="0" w:space="0" w:color="auto"/>
            <w:right w:val="none" w:sz="0" w:space="0" w:color="auto"/>
          </w:divBdr>
        </w:div>
      </w:divsChild>
    </w:div>
    <w:div w:id="1165124459">
      <w:bodyDiv w:val="1"/>
      <w:marLeft w:val="0"/>
      <w:marRight w:val="0"/>
      <w:marTop w:val="0"/>
      <w:marBottom w:val="0"/>
      <w:divBdr>
        <w:top w:val="none" w:sz="0" w:space="0" w:color="auto"/>
        <w:left w:val="none" w:sz="0" w:space="0" w:color="auto"/>
        <w:bottom w:val="none" w:sz="0" w:space="0" w:color="auto"/>
        <w:right w:val="none" w:sz="0" w:space="0" w:color="auto"/>
      </w:divBdr>
    </w:div>
    <w:div w:id="1173448713">
      <w:bodyDiv w:val="1"/>
      <w:marLeft w:val="0"/>
      <w:marRight w:val="0"/>
      <w:marTop w:val="0"/>
      <w:marBottom w:val="0"/>
      <w:divBdr>
        <w:top w:val="none" w:sz="0" w:space="0" w:color="auto"/>
        <w:left w:val="none" w:sz="0" w:space="0" w:color="auto"/>
        <w:bottom w:val="none" w:sz="0" w:space="0" w:color="auto"/>
        <w:right w:val="none" w:sz="0" w:space="0" w:color="auto"/>
      </w:divBdr>
    </w:div>
    <w:div w:id="1178497662">
      <w:bodyDiv w:val="1"/>
      <w:marLeft w:val="0"/>
      <w:marRight w:val="0"/>
      <w:marTop w:val="0"/>
      <w:marBottom w:val="0"/>
      <w:divBdr>
        <w:top w:val="none" w:sz="0" w:space="0" w:color="auto"/>
        <w:left w:val="none" w:sz="0" w:space="0" w:color="auto"/>
        <w:bottom w:val="none" w:sz="0" w:space="0" w:color="auto"/>
        <w:right w:val="none" w:sz="0" w:space="0" w:color="auto"/>
      </w:divBdr>
    </w:div>
    <w:div w:id="1196575575">
      <w:bodyDiv w:val="1"/>
      <w:marLeft w:val="0"/>
      <w:marRight w:val="0"/>
      <w:marTop w:val="0"/>
      <w:marBottom w:val="0"/>
      <w:divBdr>
        <w:top w:val="none" w:sz="0" w:space="0" w:color="auto"/>
        <w:left w:val="none" w:sz="0" w:space="0" w:color="auto"/>
        <w:bottom w:val="none" w:sz="0" w:space="0" w:color="auto"/>
        <w:right w:val="none" w:sz="0" w:space="0" w:color="auto"/>
      </w:divBdr>
    </w:div>
    <w:div w:id="1198928636">
      <w:bodyDiv w:val="1"/>
      <w:marLeft w:val="0"/>
      <w:marRight w:val="0"/>
      <w:marTop w:val="0"/>
      <w:marBottom w:val="0"/>
      <w:divBdr>
        <w:top w:val="none" w:sz="0" w:space="0" w:color="auto"/>
        <w:left w:val="none" w:sz="0" w:space="0" w:color="auto"/>
        <w:bottom w:val="none" w:sz="0" w:space="0" w:color="auto"/>
        <w:right w:val="none" w:sz="0" w:space="0" w:color="auto"/>
      </w:divBdr>
    </w:div>
    <w:div w:id="1200699935">
      <w:bodyDiv w:val="1"/>
      <w:marLeft w:val="0"/>
      <w:marRight w:val="0"/>
      <w:marTop w:val="0"/>
      <w:marBottom w:val="0"/>
      <w:divBdr>
        <w:top w:val="none" w:sz="0" w:space="0" w:color="auto"/>
        <w:left w:val="none" w:sz="0" w:space="0" w:color="auto"/>
        <w:bottom w:val="none" w:sz="0" w:space="0" w:color="auto"/>
        <w:right w:val="none" w:sz="0" w:space="0" w:color="auto"/>
      </w:divBdr>
      <w:divsChild>
        <w:div w:id="1875463045">
          <w:marLeft w:val="0"/>
          <w:marRight w:val="0"/>
          <w:marTop w:val="0"/>
          <w:marBottom w:val="0"/>
          <w:divBdr>
            <w:top w:val="none" w:sz="0" w:space="0" w:color="auto"/>
            <w:left w:val="none" w:sz="0" w:space="0" w:color="auto"/>
            <w:bottom w:val="none" w:sz="0" w:space="0" w:color="auto"/>
            <w:right w:val="none" w:sz="0" w:space="0" w:color="auto"/>
          </w:divBdr>
          <w:divsChild>
            <w:div w:id="716196462">
              <w:marLeft w:val="0"/>
              <w:marRight w:val="0"/>
              <w:marTop w:val="0"/>
              <w:marBottom w:val="0"/>
              <w:divBdr>
                <w:top w:val="none" w:sz="0" w:space="0" w:color="auto"/>
                <w:left w:val="none" w:sz="0" w:space="0" w:color="auto"/>
                <w:bottom w:val="none" w:sz="0" w:space="0" w:color="auto"/>
                <w:right w:val="none" w:sz="0" w:space="0" w:color="auto"/>
              </w:divBdr>
              <w:divsChild>
                <w:div w:id="571044429">
                  <w:marLeft w:val="0"/>
                  <w:marRight w:val="0"/>
                  <w:marTop w:val="0"/>
                  <w:marBottom w:val="0"/>
                  <w:divBdr>
                    <w:top w:val="none" w:sz="0" w:space="0" w:color="auto"/>
                    <w:left w:val="none" w:sz="0" w:space="0" w:color="auto"/>
                    <w:bottom w:val="none" w:sz="0" w:space="0" w:color="auto"/>
                    <w:right w:val="none" w:sz="0" w:space="0" w:color="auto"/>
                  </w:divBdr>
                  <w:divsChild>
                    <w:div w:id="667485285">
                      <w:marLeft w:val="0"/>
                      <w:marRight w:val="0"/>
                      <w:marTop w:val="0"/>
                      <w:marBottom w:val="0"/>
                      <w:divBdr>
                        <w:top w:val="none" w:sz="0" w:space="0" w:color="auto"/>
                        <w:left w:val="none" w:sz="0" w:space="0" w:color="auto"/>
                        <w:bottom w:val="none" w:sz="0" w:space="0" w:color="auto"/>
                        <w:right w:val="none" w:sz="0" w:space="0" w:color="auto"/>
                      </w:divBdr>
                      <w:divsChild>
                        <w:div w:id="1488474042">
                          <w:marLeft w:val="0"/>
                          <w:marRight w:val="0"/>
                          <w:marTop w:val="0"/>
                          <w:marBottom w:val="0"/>
                          <w:divBdr>
                            <w:top w:val="none" w:sz="0" w:space="0" w:color="auto"/>
                            <w:left w:val="none" w:sz="0" w:space="0" w:color="auto"/>
                            <w:bottom w:val="none" w:sz="0" w:space="0" w:color="auto"/>
                            <w:right w:val="none" w:sz="0" w:space="0" w:color="auto"/>
                          </w:divBdr>
                          <w:divsChild>
                            <w:div w:id="142430823">
                              <w:marLeft w:val="0"/>
                              <w:marRight w:val="0"/>
                              <w:marTop w:val="0"/>
                              <w:marBottom w:val="0"/>
                              <w:divBdr>
                                <w:top w:val="none" w:sz="0" w:space="0" w:color="auto"/>
                                <w:left w:val="none" w:sz="0" w:space="0" w:color="auto"/>
                                <w:bottom w:val="none" w:sz="0" w:space="0" w:color="auto"/>
                                <w:right w:val="none" w:sz="0" w:space="0" w:color="auto"/>
                              </w:divBdr>
                              <w:divsChild>
                                <w:div w:id="756096549">
                                  <w:marLeft w:val="0"/>
                                  <w:marRight w:val="0"/>
                                  <w:marTop w:val="0"/>
                                  <w:marBottom w:val="0"/>
                                  <w:divBdr>
                                    <w:top w:val="none" w:sz="0" w:space="0" w:color="auto"/>
                                    <w:left w:val="none" w:sz="0" w:space="0" w:color="auto"/>
                                    <w:bottom w:val="none" w:sz="0" w:space="0" w:color="auto"/>
                                    <w:right w:val="none" w:sz="0" w:space="0" w:color="auto"/>
                                  </w:divBdr>
                                  <w:divsChild>
                                    <w:div w:id="1463498797">
                                      <w:marLeft w:val="0"/>
                                      <w:marRight w:val="0"/>
                                      <w:marTop w:val="0"/>
                                      <w:marBottom w:val="0"/>
                                      <w:divBdr>
                                        <w:top w:val="none" w:sz="0" w:space="0" w:color="auto"/>
                                        <w:left w:val="none" w:sz="0" w:space="0" w:color="auto"/>
                                        <w:bottom w:val="none" w:sz="0" w:space="0" w:color="auto"/>
                                        <w:right w:val="none" w:sz="0" w:space="0" w:color="auto"/>
                                      </w:divBdr>
                                      <w:divsChild>
                                        <w:div w:id="149445077">
                                          <w:marLeft w:val="0"/>
                                          <w:marRight w:val="0"/>
                                          <w:marTop w:val="0"/>
                                          <w:marBottom w:val="0"/>
                                          <w:divBdr>
                                            <w:top w:val="none" w:sz="0" w:space="0" w:color="auto"/>
                                            <w:left w:val="none" w:sz="0" w:space="0" w:color="auto"/>
                                            <w:bottom w:val="none" w:sz="0" w:space="0" w:color="auto"/>
                                            <w:right w:val="none" w:sz="0" w:space="0" w:color="auto"/>
                                          </w:divBdr>
                                          <w:divsChild>
                                            <w:div w:id="864051794">
                                              <w:marLeft w:val="0"/>
                                              <w:marRight w:val="0"/>
                                              <w:marTop w:val="0"/>
                                              <w:marBottom w:val="0"/>
                                              <w:divBdr>
                                                <w:top w:val="none" w:sz="0" w:space="0" w:color="auto"/>
                                                <w:left w:val="none" w:sz="0" w:space="0" w:color="auto"/>
                                                <w:bottom w:val="none" w:sz="0" w:space="0" w:color="auto"/>
                                                <w:right w:val="none" w:sz="0" w:space="0" w:color="auto"/>
                                              </w:divBdr>
                                            </w:div>
                                          </w:divsChild>
                                        </w:div>
                                        <w:div w:id="7375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596686">
      <w:bodyDiv w:val="1"/>
      <w:marLeft w:val="0"/>
      <w:marRight w:val="0"/>
      <w:marTop w:val="0"/>
      <w:marBottom w:val="0"/>
      <w:divBdr>
        <w:top w:val="none" w:sz="0" w:space="0" w:color="auto"/>
        <w:left w:val="none" w:sz="0" w:space="0" w:color="auto"/>
        <w:bottom w:val="none" w:sz="0" w:space="0" w:color="auto"/>
        <w:right w:val="none" w:sz="0" w:space="0" w:color="auto"/>
      </w:divBdr>
    </w:div>
    <w:div w:id="1203440415">
      <w:bodyDiv w:val="1"/>
      <w:marLeft w:val="0"/>
      <w:marRight w:val="0"/>
      <w:marTop w:val="0"/>
      <w:marBottom w:val="0"/>
      <w:divBdr>
        <w:top w:val="none" w:sz="0" w:space="0" w:color="auto"/>
        <w:left w:val="none" w:sz="0" w:space="0" w:color="auto"/>
        <w:bottom w:val="none" w:sz="0" w:space="0" w:color="auto"/>
        <w:right w:val="none" w:sz="0" w:space="0" w:color="auto"/>
      </w:divBdr>
      <w:divsChild>
        <w:div w:id="1304309742">
          <w:marLeft w:val="0"/>
          <w:marRight w:val="0"/>
          <w:marTop w:val="0"/>
          <w:marBottom w:val="0"/>
          <w:divBdr>
            <w:top w:val="none" w:sz="0" w:space="0" w:color="auto"/>
            <w:left w:val="none" w:sz="0" w:space="0" w:color="auto"/>
            <w:bottom w:val="none" w:sz="0" w:space="0" w:color="auto"/>
            <w:right w:val="none" w:sz="0" w:space="0" w:color="auto"/>
          </w:divBdr>
          <w:divsChild>
            <w:div w:id="283733205">
              <w:marLeft w:val="0"/>
              <w:marRight w:val="0"/>
              <w:marTop w:val="0"/>
              <w:marBottom w:val="0"/>
              <w:divBdr>
                <w:top w:val="none" w:sz="0" w:space="0" w:color="auto"/>
                <w:left w:val="none" w:sz="0" w:space="0" w:color="auto"/>
                <w:bottom w:val="none" w:sz="0" w:space="0" w:color="auto"/>
                <w:right w:val="none" w:sz="0" w:space="0" w:color="auto"/>
              </w:divBdr>
              <w:divsChild>
                <w:div w:id="1939870842">
                  <w:marLeft w:val="0"/>
                  <w:marRight w:val="-6084"/>
                  <w:marTop w:val="0"/>
                  <w:marBottom w:val="0"/>
                  <w:divBdr>
                    <w:top w:val="none" w:sz="0" w:space="0" w:color="auto"/>
                    <w:left w:val="none" w:sz="0" w:space="0" w:color="auto"/>
                    <w:bottom w:val="none" w:sz="0" w:space="0" w:color="auto"/>
                    <w:right w:val="none" w:sz="0" w:space="0" w:color="auto"/>
                  </w:divBdr>
                  <w:divsChild>
                    <w:div w:id="1149247697">
                      <w:marLeft w:val="0"/>
                      <w:marRight w:val="5844"/>
                      <w:marTop w:val="0"/>
                      <w:marBottom w:val="0"/>
                      <w:divBdr>
                        <w:top w:val="none" w:sz="0" w:space="0" w:color="auto"/>
                        <w:left w:val="none" w:sz="0" w:space="0" w:color="auto"/>
                        <w:bottom w:val="none" w:sz="0" w:space="0" w:color="auto"/>
                        <w:right w:val="none" w:sz="0" w:space="0" w:color="auto"/>
                      </w:divBdr>
                      <w:divsChild>
                        <w:div w:id="222912117">
                          <w:marLeft w:val="0"/>
                          <w:marRight w:val="0"/>
                          <w:marTop w:val="0"/>
                          <w:marBottom w:val="0"/>
                          <w:divBdr>
                            <w:top w:val="none" w:sz="0" w:space="0" w:color="auto"/>
                            <w:left w:val="none" w:sz="0" w:space="0" w:color="auto"/>
                            <w:bottom w:val="none" w:sz="0" w:space="0" w:color="auto"/>
                            <w:right w:val="none" w:sz="0" w:space="0" w:color="auto"/>
                          </w:divBdr>
                          <w:divsChild>
                            <w:div w:id="165533207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880034">
      <w:bodyDiv w:val="1"/>
      <w:marLeft w:val="0"/>
      <w:marRight w:val="0"/>
      <w:marTop w:val="0"/>
      <w:marBottom w:val="0"/>
      <w:divBdr>
        <w:top w:val="none" w:sz="0" w:space="0" w:color="auto"/>
        <w:left w:val="none" w:sz="0" w:space="0" w:color="auto"/>
        <w:bottom w:val="none" w:sz="0" w:space="0" w:color="auto"/>
        <w:right w:val="none" w:sz="0" w:space="0" w:color="auto"/>
      </w:divBdr>
    </w:div>
    <w:div w:id="1210455501">
      <w:bodyDiv w:val="1"/>
      <w:marLeft w:val="0"/>
      <w:marRight w:val="0"/>
      <w:marTop w:val="0"/>
      <w:marBottom w:val="0"/>
      <w:divBdr>
        <w:top w:val="none" w:sz="0" w:space="0" w:color="auto"/>
        <w:left w:val="none" w:sz="0" w:space="0" w:color="auto"/>
        <w:bottom w:val="none" w:sz="0" w:space="0" w:color="auto"/>
        <w:right w:val="none" w:sz="0" w:space="0" w:color="auto"/>
      </w:divBdr>
    </w:div>
    <w:div w:id="1225264106">
      <w:bodyDiv w:val="1"/>
      <w:marLeft w:val="0"/>
      <w:marRight w:val="0"/>
      <w:marTop w:val="0"/>
      <w:marBottom w:val="0"/>
      <w:divBdr>
        <w:top w:val="none" w:sz="0" w:space="0" w:color="auto"/>
        <w:left w:val="none" w:sz="0" w:space="0" w:color="auto"/>
        <w:bottom w:val="none" w:sz="0" w:space="0" w:color="auto"/>
        <w:right w:val="none" w:sz="0" w:space="0" w:color="auto"/>
      </w:divBdr>
      <w:divsChild>
        <w:div w:id="799806360">
          <w:marLeft w:val="0"/>
          <w:marRight w:val="0"/>
          <w:marTop w:val="0"/>
          <w:marBottom w:val="0"/>
          <w:divBdr>
            <w:top w:val="none" w:sz="0" w:space="0" w:color="auto"/>
            <w:left w:val="none" w:sz="0" w:space="0" w:color="auto"/>
            <w:bottom w:val="none" w:sz="0" w:space="0" w:color="auto"/>
            <w:right w:val="none" w:sz="0" w:space="0" w:color="auto"/>
          </w:divBdr>
          <w:divsChild>
            <w:div w:id="1533685931">
              <w:marLeft w:val="0"/>
              <w:marRight w:val="0"/>
              <w:marTop w:val="0"/>
              <w:marBottom w:val="0"/>
              <w:divBdr>
                <w:top w:val="none" w:sz="0" w:space="0" w:color="auto"/>
                <w:left w:val="none" w:sz="0" w:space="0" w:color="auto"/>
                <w:bottom w:val="none" w:sz="0" w:space="0" w:color="auto"/>
                <w:right w:val="none" w:sz="0" w:space="0" w:color="auto"/>
              </w:divBdr>
              <w:divsChild>
                <w:div w:id="1555853749">
                  <w:marLeft w:val="0"/>
                  <w:marRight w:val="-6084"/>
                  <w:marTop w:val="0"/>
                  <w:marBottom w:val="0"/>
                  <w:divBdr>
                    <w:top w:val="none" w:sz="0" w:space="0" w:color="auto"/>
                    <w:left w:val="none" w:sz="0" w:space="0" w:color="auto"/>
                    <w:bottom w:val="none" w:sz="0" w:space="0" w:color="auto"/>
                    <w:right w:val="none" w:sz="0" w:space="0" w:color="auto"/>
                  </w:divBdr>
                  <w:divsChild>
                    <w:div w:id="1499496032">
                      <w:marLeft w:val="0"/>
                      <w:marRight w:val="5604"/>
                      <w:marTop w:val="0"/>
                      <w:marBottom w:val="0"/>
                      <w:divBdr>
                        <w:top w:val="none" w:sz="0" w:space="0" w:color="auto"/>
                        <w:left w:val="none" w:sz="0" w:space="0" w:color="auto"/>
                        <w:bottom w:val="none" w:sz="0" w:space="0" w:color="auto"/>
                        <w:right w:val="none" w:sz="0" w:space="0" w:color="auto"/>
                      </w:divBdr>
                      <w:divsChild>
                        <w:div w:id="898631956">
                          <w:marLeft w:val="0"/>
                          <w:marRight w:val="0"/>
                          <w:marTop w:val="0"/>
                          <w:marBottom w:val="0"/>
                          <w:divBdr>
                            <w:top w:val="none" w:sz="0" w:space="0" w:color="auto"/>
                            <w:left w:val="none" w:sz="0" w:space="0" w:color="auto"/>
                            <w:bottom w:val="none" w:sz="0" w:space="0" w:color="auto"/>
                            <w:right w:val="none" w:sz="0" w:space="0" w:color="auto"/>
                          </w:divBdr>
                          <w:divsChild>
                            <w:div w:id="2047830215">
                              <w:marLeft w:val="0"/>
                              <w:marRight w:val="0"/>
                              <w:marTop w:val="120"/>
                              <w:marBottom w:val="360"/>
                              <w:divBdr>
                                <w:top w:val="none" w:sz="0" w:space="0" w:color="auto"/>
                                <w:left w:val="none" w:sz="0" w:space="0" w:color="auto"/>
                                <w:bottom w:val="none" w:sz="0" w:space="0" w:color="auto"/>
                                <w:right w:val="none" w:sz="0" w:space="0" w:color="auto"/>
                              </w:divBdr>
                              <w:divsChild>
                                <w:div w:id="117776742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837836">
      <w:bodyDiv w:val="1"/>
      <w:marLeft w:val="0"/>
      <w:marRight w:val="0"/>
      <w:marTop w:val="0"/>
      <w:marBottom w:val="0"/>
      <w:divBdr>
        <w:top w:val="none" w:sz="0" w:space="0" w:color="auto"/>
        <w:left w:val="none" w:sz="0" w:space="0" w:color="auto"/>
        <w:bottom w:val="none" w:sz="0" w:space="0" w:color="auto"/>
        <w:right w:val="none" w:sz="0" w:space="0" w:color="auto"/>
      </w:divBdr>
      <w:divsChild>
        <w:div w:id="1875851340">
          <w:marLeft w:val="0"/>
          <w:marRight w:val="0"/>
          <w:marTop w:val="0"/>
          <w:marBottom w:val="0"/>
          <w:divBdr>
            <w:top w:val="none" w:sz="0" w:space="0" w:color="auto"/>
            <w:left w:val="none" w:sz="0" w:space="0" w:color="auto"/>
            <w:bottom w:val="none" w:sz="0" w:space="0" w:color="auto"/>
            <w:right w:val="none" w:sz="0" w:space="0" w:color="auto"/>
          </w:divBdr>
        </w:div>
      </w:divsChild>
    </w:div>
    <w:div w:id="1248658690">
      <w:bodyDiv w:val="1"/>
      <w:marLeft w:val="0"/>
      <w:marRight w:val="0"/>
      <w:marTop w:val="0"/>
      <w:marBottom w:val="0"/>
      <w:divBdr>
        <w:top w:val="none" w:sz="0" w:space="0" w:color="auto"/>
        <w:left w:val="none" w:sz="0" w:space="0" w:color="auto"/>
        <w:bottom w:val="none" w:sz="0" w:space="0" w:color="auto"/>
        <w:right w:val="none" w:sz="0" w:space="0" w:color="auto"/>
      </w:divBdr>
      <w:divsChild>
        <w:div w:id="1740177843">
          <w:marLeft w:val="0"/>
          <w:marRight w:val="0"/>
          <w:marTop w:val="240"/>
          <w:marBottom w:val="0"/>
          <w:divBdr>
            <w:top w:val="none" w:sz="0" w:space="0" w:color="auto"/>
            <w:left w:val="none" w:sz="0" w:space="0" w:color="auto"/>
            <w:bottom w:val="none" w:sz="0" w:space="0" w:color="auto"/>
            <w:right w:val="none" w:sz="0" w:space="0" w:color="auto"/>
          </w:divBdr>
          <w:divsChild>
            <w:div w:id="346754909">
              <w:marLeft w:val="0"/>
              <w:marRight w:val="0"/>
              <w:marTop w:val="240"/>
              <w:marBottom w:val="0"/>
              <w:divBdr>
                <w:top w:val="none" w:sz="0" w:space="0" w:color="auto"/>
                <w:left w:val="none" w:sz="0" w:space="0" w:color="auto"/>
                <w:bottom w:val="none" w:sz="0" w:space="0" w:color="auto"/>
                <w:right w:val="none" w:sz="0" w:space="0" w:color="auto"/>
              </w:divBdr>
              <w:divsChild>
                <w:div w:id="1092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3218">
      <w:bodyDiv w:val="1"/>
      <w:marLeft w:val="0"/>
      <w:marRight w:val="0"/>
      <w:marTop w:val="0"/>
      <w:marBottom w:val="0"/>
      <w:divBdr>
        <w:top w:val="none" w:sz="0" w:space="0" w:color="auto"/>
        <w:left w:val="none" w:sz="0" w:space="0" w:color="auto"/>
        <w:bottom w:val="none" w:sz="0" w:space="0" w:color="auto"/>
        <w:right w:val="none" w:sz="0" w:space="0" w:color="auto"/>
      </w:divBdr>
      <w:divsChild>
        <w:div w:id="713576689">
          <w:marLeft w:val="0"/>
          <w:marRight w:val="0"/>
          <w:marTop w:val="0"/>
          <w:marBottom w:val="0"/>
          <w:divBdr>
            <w:top w:val="none" w:sz="0" w:space="0" w:color="auto"/>
            <w:left w:val="none" w:sz="0" w:space="0" w:color="auto"/>
            <w:bottom w:val="none" w:sz="0" w:space="0" w:color="auto"/>
            <w:right w:val="none" w:sz="0" w:space="0" w:color="auto"/>
          </w:divBdr>
          <w:divsChild>
            <w:div w:id="620693869">
              <w:marLeft w:val="0"/>
              <w:marRight w:val="0"/>
              <w:marTop w:val="0"/>
              <w:marBottom w:val="0"/>
              <w:divBdr>
                <w:top w:val="none" w:sz="0" w:space="0" w:color="auto"/>
                <w:left w:val="none" w:sz="0" w:space="0" w:color="auto"/>
                <w:bottom w:val="none" w:sz="0" w:space="0" w:color="auto"/>
                <w:right w:val="none" w:sz="0" w:space="0" w:color="auto"/>
              </w:divBdr>
              <w:divsChild>
                <w:div w:id="124008563">
                  <w:marLeft w:val="0"/>
                  <w:marRight w:val="-6084"/>
                  <w:marTop w:val="0"/>
                  <w:marBottom w:val="0"/>
                  <w:divBdr>
                    <w:top w:val="none" w:sz="0" w:space="0" w:color="auto"/>
                    <w:left w:val="none" w:sz="0" w:space="0" w:color="auto"/>
                    <w:bottom w:val="none" w:sz="0" w:space="0" w:color="auto"/>
                    <w:right w:val="none" w:sz="0" w:space="0" w:color="auto"/>
                  </w:divBdr>
                  <w:divsChild>
                    <w:div w:id="2147384989">
                      <w:marLeft w:val="0"/>
                      <w:marRight w:val="5844"/>
                      <w:marTop w:val="0"/>
                      <w:marBottom w:val="0"/>
                      <w:divBdr>
                        <w:top w:val="none" w:sz="0" w:space="0" w:color="auto"/>
                        <w:left w:val="none" w:sz="0" w:space="0" w:color="auto"/>
                        <w:bottom w:val="none" w:sz="0" w:space="0" w:color="auto"/>
                        <w:right w:val="none" w:sz="0" w:space="0" w:color="auto"/>
                      </w:divBdr>
                      <w:divsChild>
                        <w:div w:id="1924944875">
                          <w:marLeft w:val="0"/>
                          <w:marRight w:val="0"/>
                          <w:marTop w:val="0"/>
                          <w:marBottom w:val="0"/>
                          <w:divBdr>
                            <w:top w:val="none" w:sz="0" w:space="0" w:color="auto"/>
                            <w:left w:val="none" w:sz="0" w:space="0" w:color="auto"/>
                            <w:bottom w:val="none" w:sz="0" w:space="0" w:color="auto"/>
                            <w:right w:val="none" w:sz="0" w:space="0" w:color="auto"/>
                          </w:divBdr>
                          <w:divsChild>
                            <w:div w:id="932055050">
                              <w:marLeft w:val="0"/>
                              <w:marRight w:val="0"/>
                              <w:marTop w:val="120"/>
                              <w:marBottom w:val="360"/>
                              <w:divBdr>
                                <w:top w:val="none" w:sz="0" w:space="0" w:color="auto"/>
                                <w:left w:val="none" w:sz="0" w:space="0" w:color="auto"/>
                                <w:bottom w:val="none" w:sz="0" w:space="0" w:color="auto"/>
                                <w:right w:val="none" w:sz="0" w:space="0" w:color="auto"/>
                              </w:divBdr>
                              <w:divsChild>
                                <w:div w:id="1251238970">
                                  <w:marLeft w:val="0"/>
                                  <w:marRight w:val="0"/>
                                  <w:marTop w:val="0"/>
                                  <w:marBottom w:val="0"/>
                                  <w:divBdr>
                                    <w:top w:val="none" w:sz="0" w:space="0" w:color="auto"/>
                                    <w:left w:val="none" w:sz="0" w:space="0" w:color="auto"/>
                                    <w:bottom w:val="none" w:sz="0" w:space="0" w:color="auto"/>
                                    <w:right w:val="none" w:sz="0" w:space="0" w:color="auto"/>
                                  </w:divBdr>
                                  <w:divsChild>
                                    <w:div w:id="681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288728">
      <w:bodyDiv w:val="1"/>
      <w:marLeft w:val="0"/>
      <w:marRight w:val="0"/>
      <w:marTop w:val="0"/>
      <w:marBottom w:val="0"/>
      <w:divBdr>
        <w:top w:val="none" w:sz="0" w:space="0" w:color="auto"/>
        <w:left w:val="none" w:sz="0" w:space="0" w:color="auto"/>
        <w:bottom w:val="none" w:sz="0" w:space="0" w:color="auto"/>
        <w:right w:val="none" w:sz="0" w:space="0" w:color="auto"/>
      </w:divBdr>
      <w:divsChild>
        <w:div w:id="207686258">
          <w:marLeft w:val="0"/>
          <w:marRight w:val="0"/>
          <w:marTop w:val="0"/>
          <w:marBottom w:val="0"/>
          <w:divBdr>
            <w:top w:val="none" w:sz="0" w:space="0" w:color="auto"/>
            <w:left w:val="none" w:sz="0" w:space="0" w:color="auto"/>
            <w:bottom w:val="none" w:sz="0" w:space="0" w:color="auto"/>
            <w:right w:val="none" w:sz="0" w:space="0" w:color="auto"/>
          </w:divBdr>
        </w:div>
      </w:divsChild>
    </w:div>
    <w:div w:id="1307465443">
      <w:bodyDiv w:val="1"/>
      <w:marLeft w:val="0"/>
      <w:marRight w:val="0"/>
      <w:marTop w:val="0"/>
      <w:marBottom w:val="0"/>
      <w:divBdr>
        <w:top w:val="none" w:sz="0" w:space="0" w:color="auto"/>
        <w:left w:val="none" w:sz="0" w:space="0" w:color="auto"/>
        <w:bottom w:val="none" w:sz="0" w:space="0" w:color="auto"/>
        <w:right w:val="none" w:sz="0" w:space="0" w:color="auto"/>
      </w:divBdr>
    </w:div>
    <w:div w:id="1309558305">
      <w:bodyDiv w:val="1"/>
      <w:marLeft w:val="0"/>
      <w:marRight w:val="0"/>
      <w:marTop w:val="0"/>
      <w:marBottom w:val="0"/>
      <w:divBdr>
        <w:top w:val="none" w:sz="0" w:space="0" w:color="auto"/>
        <w:left w:val="none" w:sz="0" w:space="0" w:color="auto"/>
        <w:bottom w:val="none" w:sz="0" w:space="0" w:color="auto"/>
        <w:right w:val="none" w:sz="0" w:space="0" w:color="auto"/>
      </w:divBdr>
      <w:divsChild>
        <w:div w:id="809056685">
          <w:marLeft w:val="0"/>
          <w:marRight w:val="0"/>
          <w:marTop w:val="0"/>
          <w:marBottom w:val="0"/>
          <w:divBdr>
            <w:top w:val="none" w:sz="0" w:space="0" w:color="auto"/>
            <w:left w:val="none" w:sz="0" w:space="0" w:color="auto"/>
            <w:bottom w:val="none" w:sz="0" w:space="0" w:color="auto"/>
            <w:right w:val="none" w:sz="0" w:space="0" w:color="auto"/>
          </w:divBdr>
          <w:divsChild>
            <w:div w:id="243417107">
              <w:marLeft w:val="0"/>
              <w:marRight w:val="0"/>
              <w:marTop w:val="0"/>
              <w:marBottom w:val="0"/>
              <w:divBdr>
                <w:top w:val="none" w:sz="0" w:space="0" w:color="auto"/>
                <w:left w:val="none" w:sz="0" w:space="0" w:color="auto"/>
                <w:bottom w:val="none" w:sz="0" w:space="0" w:color="auto"/>
                <w:right w:val="none" w:sz="0" w:space="0" w:color="auto"/>
              </w:divBdr>
              <w:divsChild>
                <w:div w:id="224950197">
                  <w:marLeft w:val="0"/>
                  <w:marRight w:val="-6084"/>
                  <w:marTop w:val="0"/>
                  <w:marBottom w:val="0"/>
                  <w:divBdr>
                    <w:top w:val="none" w:sz="0" w:space="0" w:color="auto"/>
                    <w:left w:val="none" w:sz="0" w:space="0" w:color="auto"/>
                    <w:bottom w:val="none" w:sz="0" w:space="0" w:color="auto"/>
                    <w:right w:val="none" w:sz="0" w:space="0" w:color="auto"/>
                  </w:divBdr>
                  <w:divsChild>
                    <w:div w:id="1172452062">
                      <w:marLeft w:val="0"/>
                      <w:marRight w:val="5844"/>
                      <w:marTop w:val="0"/>
                      <w:marBottom w:val="0"/>
                      <w:divBdr>
                        <w:top w:val="none" w:sz="0" w:space="0" w:color="auto"/>
                        <w:left w:val="none" w:sz="0" w:space="0" w:color="auto"/>
                        <w:bottom w:val="none" w:sz="0" w:space="0" w:color="auto"/>
                        <w:right w:val="none" w:sz="0" w:space="0" w:color="auto"/>
                      </w:divBdr>
                      <w:divsChild>
                        <w:div w:id="1563951656">
                          <w:marLeft w:val="0"/>
                          <w:marRight w:val="0"/>
                          <w:marTop w:val="0"/>
                          <w:marBottom w:val="0"/>
                          <w:divBdr>
                            <w:top w:val="none" w:sz="0" w:space="0" w:color="auto"/>
                            <w:left w:val="none" w:sz="0" w:space="0" w:color="auto"/>
                            <w:bottom w:val="none" w:sz="0" w:space="0" w:color="auto"/>
                            <w:right w:val="none" w:sz="0" w:space="0" w:color="auto"/>
                          </w:divBdr>
                          <w:divsChild>
                            <w:div w:id="1133527257">
                              <w:marLeft w:val="0"/>
                              <w:marRight w:val="0"/>
                              <w:marTop w:val="120"/>
                              <w:marBottom w:val="360"/>
                              <w:divBdr>
                                <w:top w:val="none" w:sz="0" w:space="0" w:color="auto"/>
                                <w:left w:val="none" w:sz="0" w:space="0" w:color="auto"/>
                                <w:bottom w:val="none" w:sz="0" w:space="0" w:color="auto"/>
                                <w:right w:val="none" w:sz="0" w:space="0" w:color="auto"/>
                              </w:divBdr>
                              <w:divsChild>
                                <w:div w:id="930818036">
                                  <w:marLeft w:val="0"/>
                                  <w:marRight w:val="0"/>
                                  <w:marTop w:val="0"/>
                                  <w:marBottom w:val="0"/>
                                  <w:divBdr>
                                    <w:top w:val="none" w:sz="0" w:space="0" w:color="auto"/>
                                    <w:left w:val="none" w:sz="0" w:space="0" w:color="auto"/>
                                    <w:bottom w:val="none" w:sz="0" w:space="0" w:color="auto"/>
                                    <w:right w:val="none" w:sz="0" w:space="0" w:color="auto"/>
                                  </w:divBdr>
                                </w:div>
                                <w:div w:id="21242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241343">
      <w:bodyDiv w:val="1"/>
      <w:marLeft w:val="0"/>
      <w:marRight w:val="0"/>
      <w:marTop w:val="0"/>
      <w:marBottom w:val="0"/>
      <w:divBdr>
        <w:top w:val="none" w:sz="0" w:space="0" w:color="auto"/>
        <w:left w:val="none" w:sz="0" w:space="0" w:color="auto"/>
        <w:bottom w:val="none" w:sz="0" w:space="0" w:color="auto"/>
        <w:right w:val="none" w:sz="0" w:space="0" w:color="auto"/>
      </w:divBdr>
    </w:div>
    <w:div w:id="1332415123">
      <w:bodyDiv w:val="1"/>
      <w:marLeft w:val="0"/>
      <w:marRight w:val="0"/>
      <w:marTop w:val="0"/>
      <w:marBottom w:val="0"/>
      <w:divBdr>
        <w:top w:val="none" w:sz="0" w:space="0" w:color="auto"/>
        <w:left w:val="none" w:sz="0" w:space="0" w:color="auto"/>
        <w:bottom w:val="none" w:sz="0" w:space="0" w:color="auto"/>
        <w:right w:val="none" w:sz="0" w:space="0" w:color="auto"/>
      </w:divBdr>
      <w:divsChild>
        <w:div w:id="705982664">
          <w:marLeft w:val="0"/>
          <w:marRight w:val="0"/>
          <w:marTop w:val="0"/>
          <w:marBottom w:val="0"/>
          <w:divBdr>
            <w:top w:val="none" w:sz="0" w:space="0" w:color="auto"/>
            <w:left w:val="none" w:sz="0" w:space="0" w:color="auto"/>
            <w:bottom w:val="none" w:sz="0" w:space="0" w:color="auto"/>
            <w:right w:val="none" w:sz="0" w:space="0" w:color="auto"/>
          </w:divBdr>
          <w:divsChild>
            <w:div w:id="2030137840">
              <w:marLeft w:val="0"/>
              <w:marRight w:val="0"/>
              <w:marTop w:val="0"/>
              <w:marBottom w:val="0"/>
              <w:divBdr>
                <w:top w:val="none" w:sz="0" w:space="0" w:color="auto"/>
                <w:left w:val="none" w:sz="0" w:space="0" w:color="auto"/>
                <w:bottom w:val="none" w:sz="0" w:space="0" w:color="auto"/>
                <w:right w:val="none" w:sz="0" w:space="0" w:color="auto"/>
              </w:divBdr>
              <w:divsChild>
                <w:div w:id="859390647">
                  <w:marLeft w:val="0"/>
                  <w:marRight w:val="0"/>
                  <w:marTop w:val="0"/>
                  <w:marBottom w:val="0"/>
                  <w:divBdr>
                    <w:top w:val="none" w:sz="0" w:space="0" w:color="auto"/>
                    <w:left w:val="none" w:sz="0" w:space="0" w:color="auto"/>
                    <w:bottom w:val="none" w:sz="0" w:space="0" w:color="auto"/>
                    <w:right w:val="none" w:sz="0" w:space="0" w:color="auto"/>
                  </w:divBdr>
                  <w:divsChild>
                    <w:div w:id="1590771951">
                      <w:marLeft w:val="0"/>
                      <w:marRight w:val="0"/>
                      <w:marTop w:val="0"/>
                      <w:marBottom w:val="0"/>
                      <w:divBdr>
                        <w:top w:val="none" w:sz="0" w:space="0" w:color="auto"/>
                        <w:left w:val="none" w:sz="0" w:space="0" w:color="auto"/>
                        <w:bottom w:val="none" w:sz="0" w:space="0" w:color="auto"/>
                        <w:right w:val="none" w:sz="0" w:space="0" w:color="auto"/>
                      </w:divBdr>
                      <w:divsChild>
                        <w:div w:id="1625237052">
                          <w:marLeft w:val="0"/>
                          <w:marRight w:val="0"/>
                          <w:marTop w:val="0"/>
                          <w:marBottom w:val="0"/>
                          <w:divBdr>
                            <w:top w:val="none" w:sz="0" w:space="0" w:color="auto"/>
                            <w:left w:val="none" w:sz="0" w:space="0" w:color="auto"/>
                            <w:bottom w:val="none" w:sz="0" w:space="0" w:color="auto"/>
                            <w:right w:val="none" w:sz="0" w:space="0" w:color="auto"/>
                          </w:divBdr>
                          <w:divsChild>
                            <w:div w:id="1832407552">
                              <w:marLeft w:val="0"/>
                              <w:marRight w:val="0"/>
                              <w:marTop w:val="0"/>
                              <w:marBottom w:val="0"/>
                              <w:divBdr>
                                <w:top w:val="none" w:sz="0" w:space="0" w:color="auto"/>
                                <w:left w:val="none" w:sz="0" w:space="0" w:color="auto"/>
                                <w:bottom w:val="none" w:sz="0" w:space="0" w:color="auto"/>
                                <w:right w:val="none" w:sz="0" w:space="0" w:color="auto"/>
                              </w:divBdr>
                              <w:divsChild>
                                <w:div w:id="1137642947">
                                  <w:marLeft w:val="0"/>
                                  <w:marRight w:val="0"/>
                                  <w:marTop w:val="0"/>
                                  <w:marBottom w:val="0"/>
                                  <w:divBdr>
                                    <w:top w:val="none" w:sz="0" w:space="0" w:color="auto"/>
                                    <w:left w:val="none" w:sz="0" w:space="0" w:color="auto"/>
                                    <w:bottom w:val="none" w:sz="0" w:space="0" w:color="auto"/>
                                    <w:right w:val="none" w:sz="0" w:space="0" w:color="auto"/>
                                  </w:divBdr>
                                  <w:divsChild>
                                    <w:div w:id="382144862">
                                      <w:marLeft w:val="0"/>
                                      <w:marRight w:val="0"/>
                                      <w:marTop w:val="0"/>
                                      <w:marBottom w:val="0"/>
                                      <w:divBdr>
                                        <w:top w:val="none" w:sz="0" w:space="0" w:color="auto"/>
                                        <w:left w:val="none" w:sz="0" w:space="0" w:color="auto"/>
                                        <w:bottom w:val="none" w:sz="0" w:space="0" w:color="auto"/>
                                        <w:right w:val="none" w:sz="0" w:space="0" w:color="auto"/>
                                      </w:divBdr>
                                      <w:divsChild>
                                        <w:div w:id="1801148689">
                                          <w:marLeft w:val="0"/>
                                          <w:marRight w:val="0"/>
                                          <w:marTop w:val="0"/>
                                          <w:marBottom w:val="0"/>
                                          <w:divBdr>
                                            <w:top w:val="none" w:sz="0" w:space="0" w:color="auto"/>
                                            <w:left w:val="none" w:sz="0" w:space="0" w:color="auto"/>
                                            <w:bottom w:val="none" w:sz="0" w:space="0" w:color="auto"/>
                                            <w:right w:val="none" w:sz="0" w:space="0" w:color="auto"/>
                                          </w:divBdr>
                                          <w:divsChild>
                                            <w:div w:id="5165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743216">
      <w:bodyDiv w:val="1"/>
      <w:marLeft w:val="0"/>
      <w:marRight w:val="0"/>
      <w:marTop w:val="0"/>
      <w:marBottom w:val="0"/>
      <w:divBdr>
        <w:top w:val="none" w:sz="0" w:space="0" w:color="auto"/>
        <w:left w:val="none" w:sz="0" w:space="0" w:color="auto"/>
        <w:bottom w:val="none" w:sz="0" w:space="0" w:color="auto"/>
        <w:right w:val="none" w:sz="0" w:space="0" w:color="auto"/>
      </w:divBdr>
    </w:div>
    <w:div w:id="1364868746">
      <w:bodyDiv w:val="1"/>
      <w:marLeft w:val="0"/>
      <w:marRight w:val="0"/>
      <w:marTop w:val="0"/>
      <w:marBottom w:val="0"/>
      <w:divBdr>
        <w:top w:val="none" w:sz="0" w:space="0" w:color="auto"/>
        <w:left w:val="none" w:sz="0" w:space="0" w:color="auto"/>
        <w:bottom w:val="none" w:sz="0" w:space="0" w:color="auto"/>
        <w:right w:val="none" w:sz="0" w:space="0" w:color="auto"/>
      </w:divBdr>
      <w:divsChild>
        <w:div w:id="456988989">
          <w:marLeft w:val="0"/>
          <w:marRight w:val="0"/>
          <w:marTop w:val="0"/>
          <w:marBottom w:val="0"/>
          <w:divBdr>
            <w:top w:val="none" w:sz="0" w:space="0" w:color="auto"/>
            <w:left w:val="none" w:sz="0" w:space="0" w:color="auto"/>
            <w:bottom w:val="none" w:sz="0" w:space="0" w:color="auto"/>
            <w:right w:val="none" w:sz="0" w:space="0" w:color="auto"/>
          </w:divBdr>
        </w:div>
      </w:divsChild>
    </w:div>
    <w:div w:id="1365250216">
      <w:bodyDiv w:val="1"/>
      <w:marLeft w:val="0"/>
      <w:marRight w:val="0"/>
      <w:marTop w:val="0"/>
      <w:marBottom w:val="0"/>
      <w:divBdr>
        <w:top w:val="none" w:sz="0" w:space="0" w:color="auto"/>
        <w:left w:val="none" w:sz="0" w:space="0" w:color="auto"/>
        <w:bottom w:val="none" w:sz="0" w:space="0" w:color="auto"/>
        <w:right w:val="none" w:sz="0" w:space="0" w:color="auto"/>
      </w:divBdr>
    </w:div>
    <w:div w:id="1376151922">
      <w:bodyDiv w:val="1"/>
      <w:marLeft w:val="0"/>
      <w:marRight w:val="0"/>
      <w:marTop w:val="0"/>
      <w:marBottom w:val="0"/>
      <w:divBdr>
        <w:top w:val="none" w:sz="0" w:space="0" w:color="auto"/>
        <w:left w:val="none" w:sz="0" w:space="0" w:color="auto"/>
        <w:bottom w:val="none" w:sz="0" w:space="0" w:color="auto"/>
        <w:right w:val="none" w:sz="0" w:space="0" w:color="auto"/>
      </w:divBdr>
    </w:div>
    <w:div w:id="1390373675">
      <w:bodyDiv w:val="1"/>
      <w:marLeft w:val="0"/>
      <w:marRight w:val="0"/>
      <w:marTop w:val="0"/>
      <w:marBottom w:val="0"/>
      <w:divBdr>
        <w:top w:val="none" w:sz="0" w:space="0" w:color="auto"/>
        <w:left w:val="none" w:sz="0" w:space="0" w:color="auto"/>
        <w:bottom w:val="none" w:sz="0" w:space="0" w:color="auto"/>
        <w:right w:val="none" w:sz="0" w:space="0" w:color="auto"/>
      </w:divBdr>
    </w:div>
    <w:div w:id="1450779352">
      <w:bodyDiv w:val="1"/>
      <w:marLeft w:val="0"/>
      <w:marRight w:val="0"/>
      <w:marTop w:val="0"/>
      <w:marBottom w:val="0"/>
      <w:divBdr>
        <w:top w:val="none" w:sz="0" w:space="0" w:color="auto"/>
        <w:left w:val="none" w:sz="0" w:space="0" w:color="auto"/>
        <w:bottom w:val="none" w:sz="0" w:space="0" w:color="auto"/>
        <w:right w:val="none" w:sz="0" w:space="0" w:color="auto"/>
      </w:divBdr>
      <w:divsChild>
        <w:div w:id="736781481">
          <w:marLeft w:val="120"/>
          <w:marRight w:val="120"/>
          <w:marTop w:val="0"/>
          <w:marBottom w:val="0"/>
          <w:divBdr>
            <w:top w:val="none" w:sz="0" w:space="0" w:color="auto"/>
            <w:left w:val="none" w:sz="0" w:space="0" w:color="auto"/>
            <w:bottom w:val="none" w:sz="0" w:space="0" w:color="auto"/>
            <w:right w:val="none" w:sz="0" w:space="0" w:color="auto"/>
          </w:divBdr>
          <w:divsChild>
            <w:div w:id="1182234884">
              <w:marLeft w:val="120"/>
              <w:marRight w:val="120"/>
              <w:marTop w:val="0"/>
              <w:marBottom w:val="0"/>
              <w:divBdr>
                <w:top w:val="none" w:sz="0" w:space="0" w:color="auto"/>
                <w:left w:val="none" w:sz="0" w:space="0" w:color="auto"/>
                <w:bottom w:val="none" w:sz="0" w:space="0" w:color="auto"/>
                <w:right w:val="none" w:sz="0" w:space="0" w:color="auto"/>
              </w:divBdr>
              <w:divsChild>
                <w:div w:id="1449667509">
                  <w:marLeft w:val="120"/>
                  <w:marRight w:val="120"/>
                  <w:marTop w:val="0"/>
                  <w:marBottom w:val="0"/>
                  <w:divBdr>
                    <w:top w:val="none" w:sz="0" w:space="0" w:color="auto"/>
                    <w:left w:val="none" w:sz="0" w:space="0" w:color="auto"/>
                    <w:bottom w:val="none" w:sz="0" w:space="0" w:color="auto"/>
                    <w:right w:val="none" w:sz="0" w:space="0" w:color="auto"/>
                  </w:divBdr>
                  <w:divsChild>
                    <w:div w:id="1955406499">
                      <w:marLeft w:val="120"/>
                      <w:marRight w:val="120"/>
                      <w:marTop w:val="0"/>
                      <w:marBottom w:val="0"/>
                      <w:divBdr>
                        <w:top w:val="none" w:sz="0" w:space="0" w:color="auto"/>
                        <w:left w:val="none" w:sz="0" w:space="0" w:color="auto"/>
                        <w:bottom w:val="none" w:sz="0" w:space="0" w:color="auto"/>
                        <w:right w:val="none" w:sz="0" w:space="0" w:color="auto"/>
                      </w:divBdr>
                      <w:divsChild>
                        <w:div w:id="335693245">
                          <w:marLeft w:val="120"/>
                          <w:marRight w:val="120"/>
                          <w:marTop w:val="0"/>
                          <w:marBottom w:val="0"/>
                          <w:divBdr>
                            <w:top w:val="none" w:sz="0" w:space="0" w:color="auto"/>
                            <w:left w:val="none" w:sz="0" w:space="0" w:color="auto"/>
                            <w:bottom w:val="none" w:sz="0" w:space="0" w:color="auto"/>
                            <w:right w:val="none" w:sz="0" w:space="0" w:color="auto"/>
                          </w:divBdr>
                          <w:divsChild>
                            <w:div w:id="2033338567">
                              <w:marLeft w:val="120"/>
                              <w:marRight w:val="120"/>
                              <w:marTop w:val="0"/>
                              <w:marBottom w:val="0"/>
                              <w:divBdr>
                                <w:top w:val="none" w:sz="0" w:space="0" w:color="auto"/>
                                <w:left w:val="none" w:sz="0" w:space="0" w:color="auto"/>
                                <w:bottom w:val="none" w:sz="0" w:space="0" w:color="auto"/>
                                <w:right w:val="none" w:sz="0" w:space="0" w:color="auto"/>
                              </w:divBdr>
                              <w:divsChild>
                                <w:div w:id="188802926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512169">
      <w:bodyDiv w:val="1"/>
      <w:marLeft w:val="0"/>
      <w:marRight w:val="0"/>
      <w:marTop w:val="0"/>
      <w:marBottom w:val="0"/>
      <w:divBdr>
        <w:top w:val="none" w:sz="0" w:space="0" w:color="auto"/>
        <w:left w:val="none" w:sz="0" w:space="0" w:color="auto"/>
        <w:bottom w:val="none" w:sz="0" w:space="0" w:color="auto"/>
        <w:right w:val="none" w:sz="0" w:space="0" w:color="auto"/>
      </w:divBdr>
    </w:div>
    <w:div w:id="1478763792">
      <w:bodyDiv w:val="1"/>
      <w:marLeft w:val="0"/>
      <w:marRight w:val="0"/>
      <w:marTop w:val="0"/>
      <w:marBottom w:val="0"/>
      <w:divBdr>
        <w:top w:val="none" w:sz="0" w:space="0" w:color="auto"/>
        <w:left w:val="none" w:sz="0" w:space="0" w:color="auto"/>
        <w:bottom w:val="none" w:sz="0" w:space="0" w:color="auto"/>
        <w:right w:val="none" w:sz="0" w:space="0" w:color="auto"/>
      </w:divBdr>
    </w:div>
    <w:div w:id="1483426950">
      <w:bodyDiv w:val="1"/>
      <w:marLeft w:val="0"/>
      <w:marRight w:val="0"/>
      <w:marTop w:val="0"/>
      <w:marBottom w:val="0"/>
      <w:divBdr>
        <w:top w:val="none" w:sz="0" w:space="0" w:color="auto"/>
        <w:left w:val="none" w:sz="0" w:space="0" w:color="auto"/>
        <w:bottom w:val="none" w:sz="0" w:space="0" w:color="auto"/>
        <w:right w:val="none" w:sz="0" w:space="0" w:color="auto"/>
      </w:divBdr>
      <w:divsChild>
        <w:div w:id="1172646060">
          <w:marLeft w:val="0"/>
          <w:marRight w:val="0"/>
          <w:marTop w:val="0"/>
          <w:marBottom w:val="0"/>
          <w:divBdr>
            <w:top w:val="none" w:sz="0" w:space="0" w:color="auto"/>
            <w:left w:val="none" w:sz="0" w:space="0" w:color="auto"/>
            <w:bottom w:val="none" w:sz="0" w:space="0" w:color="auto"/>
            <w:right w:val="none" w:sz="0" w:space="0" w:color="auto"/>
          </w:divBdr>
          <w:divsChild>
            <w:div w:id="1697271772">
              <w:marLeft w:val="0"/>
              <w:marRight w:val="0"/>
              <w:marTop w:val="0"/>
              <w:marBottom w:val="0"/>
              <w:divBdr>
                <w:top w:val="none" w:sz="0" w:space="0" w:color="auto"/>
                <w:left w:val="none" w:sz="0" w:space="0" w:color="auto"/>
                <w:bottom w:val="none" w:sz="0" w:space="0" w:color="auto"/>
                <w:right w:val="none" w:sz="0" w:space="0" w:color="auto"/>
              </w:divBdr>
              <w:divsChild>
                <w:div w:id="1456829064">
                  <w:marLeft w:val="0"/>
                  <w:marRight w:val="-6084"/>
                  <w:marTop w:val="0"/>
                  <w:marBottom w:val="0"/>
                  <w:divBdr>
                    <w:top w:val="none" w:sz="0" w:space="0" w:color="auto"/>
                    <w:left w:val="none" w:sz="0" w:space="0" w:color="auto"/>
                    <w:bottom w:val="none" w:sz="0" w:space="0" w:color="auto"/>
                    <w:right w:val="none" w:sz="0" w:space="0" w:color="auto"/>
                  </w:divBdr>
                  <w:divsChild>
                    <w:div w:id="1598055887">
                      <w:marLeft w:val="0"/>
                      <w:marRight w:val="5844"/>
                      <w:marTop w:val="0"/>
                      <w:marBottom w:val="0"/>
                      <w:divBdr>
                        <w:top w:val="none" w:sz="0" w:space="0" w:color="auto"/>
                        <w:left w:val="none" w:sz="0" w:space="0" w:color="auto"/>
                        <w:bottom w:val="none" w:sz="0" w:space="0" w:color="auto"/>
                        <w:right w:val="none" w:sz="0" w:space="0" w:color="auto"/>
                      </w:divBdr>
                      <w:divsChild>
                        <w:div w:id="85008342">
                          <w:marLeft w:val="0"/>
                          <w:marRight w:val="0"/>
                          <w:marTop w:val="0"/>
                          <w:marBottom w:val="0"/>
                          <w:divBdr>
                            <w:top w:val="none" w:sz="0" w:space="0" w:color="auto"/>
                            <w:left w:val="none" w:sz="0" w:space="0" w:color="auto"/>
                            <w:bottom w:val="none" w:sz="0" w:space="0" w:color="auto"/>
                            <w:right w:val="none" w:sz="0" w:space="0" w:color="auto"/>
                          </w:divBdr>
                          <w:divsChild>
                            <w:div w:id="1419642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29398">
      <w:bodyDiv w:val="1"/>
      <w:marLeft w:val="0"/>
      <w:marRight w:val="0"/>
      <w:marTop w:val="0"/>
      <w:marBottom w:val="0"/>
      <w:divBdr>
        <w:top w:val="none" w:sz="0" w:space="0" w:color="auto"/>
        <w:left w:val="none" w:sz="0" w:space="0" w:color="auto"/>
        <w:bottom w:val="none" w:sz="0" w:space="0" w:color="auto"/>
        <w:right w:val="none" w:sz="0" w:space="0" w:color="auto"/>
      </w:divBdr>
      <w:divsChild>
        <w:div w:id="1491477872">
          <w:marLeft w:val="0"/>
          <w:marRight w:val="0"/>
          <w:marTop w:val="0"/>
          <w:marBottom w:val="0"/>
          <w:divBdr>
            <w:top w:val="none" w:sz="0" w:space="0" w:color="auto"/>
            <w:left w:val="none" w:sz="0" w:space="0" w:color="auto"/>
            <w:bottom w:val="none" w:sz="0" w:space="0" w:color="auto"/>
            <w:right w:val="none" w:sz="0" w:space="0" w:color="auto"/>
          </w:divBdr>
          <w:divsChild>
            <w:div w:id="837842047">
              <w:marLeft w:val="0"/>
              <w:marRight w:val="0"/>
              <w:marTop w:val="0"/>
              <w:marBottom w:val="0"/>
              <w:divBdr>
                <w:top w:val="none" w:sz="0" w:space="0" w:color="auto"/>
                <w:left w:val="none" w:sz="0" w:space="0" w:color="auto"/>
                <w:bottom w:val="none" w:sz="0" w:space="0" w:color="auto"/>
                <w:right w:val="none" w:sz="0" w:space="0" w:color="auto"/>
              </w:divBdr>
              <w:divsChild>
                <w:div w:id="967394180">
                  <w:marLeft w:val="0"/>
                  <w:marRight w:val="-6084"/>
                  <w:marTop w:val="0"/>
                  <w:marBottom w:val="0"/>
                  <w:divBdr>
                    <w:top w:val="none" w:sz="0" w:space="0" w:color="auto"/>
                    <w:left w:val="none" w:sz="0" w:space="0" w:color="auto"/>
                    <w:bottom w:val="none" w:sz="0" w:space="0" w:color="auto"/>
                    <w:right w:val="none" w:sz="0" w:space="0" w:color="auto"/>
                  </w:divBdr>
                  <w:divsChild>
                    <w:div w:id="1712456682">
                      <w:marLeft w:val="0"/>
                      <w:marRight w:val="5844"/>
                      <w:marTop w:val="0"/>
                      <w:marBottom w:val="0"/>
                      <w:divBdr>
                        <w:top w:val="none" w:sz="0" w:space="0" w:color="auto"/>
                        <w:left w:val="none" w:sz="0" w:space="0" w:color="auto"/>
                        <w:bottom w:val="none" w:sz="0" w:space="0" w:color="auto"/>
                        <w:right w:val="none" w:sz="0" w:space="0" w:color="auto"/>
                      </w:divBdr>
                      <w:divsChild>
                        <w:div w:id="105347290">
                          <w:marLeft w:val="0"/>
                          <w:marRight w:val="0"/>
                          <w:marTop w:val="0"/>
                          <w:marBottom w:val="0"/>
                          <w:divBdr>
                            <w:top w:val="none" w:sz="0" w:space="0" w:color="auto"/>
                            <w:left w:val="none" w:sz="0" w:space="0" w:color="auto"/>
                            <w:bottom w:val="none" w:sz="0" w:space="0" w:color="auto"/>
                            <w:right w:val="none" w:sz="0" w:space="0" w:color="auto"/>
                          </w:divBdr>
                          <w:divsChild>
                            <w:div w:id="614168351">
                              <w:marLeft w:val="0"/>
                              <w:marRight w:val="0"/>
                              <w:marTop w:val="120"/>
                              <w:marBottom w:val="360"/>
                              <w:divBdr>
                                <w:top w:val="none" w:sz="0" w:space="0" w:color="auto"/>
                                <w:left w:val="none" w:sz="0" w:space="0" w:color="auto"/>
                                <w:bottom w:val="none" w:sz="0" w:space="0" w:color="auto"/>
                                <w:right w:val="none" w:sz="0" w:space="0" w:color="auto"/>
                              </w:divBdr>
                              <w:divsChild>
                                <w:div w:id="19788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229473">
      <w:bodyDiv w:val="1"/>
      <w:marLeft w:val="0"/>
      <w:marRight w:val="0"/>
      <w:marTop w:val="0"/>
      <w:marBottom w:val="0"/>
      <w:divBdr>
        <w:top w:val="none" w:sz="0" w:space="0" w:color="auto"/>
        <w:left w:val="none" w:sz="0" w:space="0" w:color="auto"/>
        <w:bottom w:val="none" w:sz="0" w:space="0" w:color="auto"/>
        <w:right w:val="none" w:sz="0" w:space="0" w:color="auto"/>
      </w:divBdr>
    </w:div>
    <w:div w:id="1503087413">
      <w:bodyDiv w:val="1"/>
      <w:marLeft w:val="0"/>
      <w:marRight w:val="0"/>
      <w:marTop w:val="0"/>
      <w:marBottom w:val="0"/>
      <w:divBdr>
        <w:top w:val="none" w:sz="0" w:space="0" w:color="auto"/>
        <w:left w:val="none" w:sz="0" w:space="0" w:color="auto"/>
        <w:bottom w:val="none" w:sz="0" w:space="0" w:color="auto"/>
        <w:right w:val="none" w:sz="0" w:space="0" w:color="auto"/>
      </w:divBdr>
      <w:divsChild>
        <w:div w:id="1987935400">
          <w:marLeft w:val="0"/>
          <w:marRight w:val="0"/>
          <w:marTop w:val="0"/>
          <w:marBottom w:val="0"/>
          <w:divBdr>
            <w:top w:val="none" w:sz="0" w:space="0" w:color="auto"/>
            <w:left w:val="none" w:sz="0" w:space="0" w:color="auto"/>
            <w:bottom w:val="none" w:sz="0" w:space="0" w:color="auto"/>
            <w:right w:val="none" w:sz="0" w:space="0" w:color="auto"/>
          </w:divBdr>
        </w:div>
      </w:divsChild>
    </w:div>
    <w:div w:id="1505166249">
      <w:bodyDiv w:val="1"/>
      <w:marLeft w:val="0"/>
      <w:marRight w:val="0"/>
      <w:marTop w:val="0"/>
      <w:marBottom w:val="0"/>
      <w:divBdr>
        <w:top w:val="none" w:sz="0" w:space="0" w:color="auto"/>
        <w:left w:val="none" w:sz="0" w:space="0" w:color="auto"/>
        <w:bottom w:val="none" w:sz="0" w:space="0" w:color="auto"/>
        <w:right w:val="none" w:sz="0" w:space="0" w:color="auto"/>
      </w:divBdr>
      <w:divsChild>
        <w:div w:id="1365791585">
          <w:marLeft w:val="0"/>
          <w:marRight w:val="0"/>
          <w:marTop w:val="0"/>
          <w:marBottom w:val="0"/>
          <w:divBdr>
            <w:top w:val="none" w:sz="0" w:space="0" w:color="auto"/>
            <w:left w:val="none" w:sz="0" w:space="0" w:color="auto"/>
            <w:bottom w:val="none" w:sz="0" w:space="0" w:color="auto"/>
            <w:right w:val="none" w:sz="0" w:space="0" w:color="auto"/>
          </w:divBdr>
          <w:divsChild>
            <w:div w:id="328951123">
              <w:marLeft w:val="0"/>
              <w:marRight w:val="0"/>
              <w:marTop w:val="0"/>
              <w:marBottom w:val="0"/>
              <w:divBdr>
                <w:top w:val="none" w:sz="0" w:space="0" w:color="auto"/>
                <w:left w:val="none" w:sz="0" w:space="0" w:color="auto"/>
                <w:bottom w:val="none" w:sz="0" w:space="0" w:color="auto"/>
                <w:right w:val="none" w:sz="0" w:space="0" w:color="auto"/>
              </w:divBdr>
              <w:divsChild>
                <w:div w:id="1687904150">
                  <w:marLeft w:val="0"/>
                  <w:marRight w:val="-6084"/>
                  <w:marTop w:val="0"/>
                  <w:marBottom w:val="0"/>
                  <w:divBdr>
                    <w:top w:val="none" w:sz="0" w:space="0" w:color="auto"/>
                    <w:left w:val="none" w:sz="0" w:space="0" w:color="auto"/>
                    <w:bottom w:val="none" w:sz="0" w:space="0" w:color="auto"/>
                    <w:right w:val="none" w:sz="0" w:space="0" w:color="auto"/>
                  </w:divBdr>
                  <w:divsChild>
                    <w:div w:id="2141026058">
                      <w:marLeft w:val="0"/>
                      <w:marRight w:val="5844"/>
                      <w:marTop w:val="0"/>
                      <w:marBottom w:val="0"/>
                      <w:divBdr>
                        <w:top w:val="none" w:sz="0" w:space="0" w:color="auto"/>
                        <w:left w:val="none" w:sz="0" w:space="0" w:color="auto"/>
                        <w:bottom w:val="none" w:sz="0" w:space="0" w:color="auto"/>
                        <w:right w:val="none" w:sz="0" w:space="0" w:color="auto"/>
                      </w:divBdr>
                      <w:divsChild>
                        <w:div w:id="1414165672">
                          <w:marLeft w:val="0"/>
                          <w:marRight w:val="0"/>
                          <w:marTop w:val="0"/>
                          <w:marBottom w:val="0"/>
                          <w:divBdr>
                            <w:top w:val="none" w:sz="0" w:space="0" w:color="auto"/>
                            <w:left w:val="none" w:sz="0" w:space="0" w:color="auto"/>
                            <w:bottom w:val="none" w:sz="0" w:space="0" w:color="auto"/>
                            <w:right w:val="none" w:sz="0" w:space="0" w:color="auto"/>
                          </w:divBdr>
                          <w:divsChild>
                            <w:div w:id="1553274143">
                              <w:marLeft w:val="0"/>
                              <w:marRight w:val="0"/>
                              <w:marTop w:val="120"/>
                              <w:marBottom w:val="360"/>
                              <w:divBdr>
                                <w:top w:val="none" w:sz="0" w:space="0" w:color="auto"/>
                                <w:left w:val="none" w:sz="0" w:space="0" w:color="auto"/>
                                <w:bottom w:val="none" w:sz="0" w:space="0" w:color="auto"/>
                                <w:right w:val="none" w:sz="0" w:space="0" w:color="auto"/>
                              </w:divBdr>
                              <w:divsChild>
                                <w:div w:id="11972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92732">
      <w:bodyDiv w:val="1"/>
      <w:marLeft w:val="0"/>
      <w:marRight w:val="0"/>
      <w:marTop w:val="0"/>
      <w:marBottom w:val="0"/>
      <w:divBdr>
        <w:top w:val="none" w:sz="0" w:space="0" w:color="auto"/>
        <w:left w:val="none" w:sz="0" w:space="0" w:color="auto"/>
        <w:bottom w:val="none" w:sz="0" w:space="0" w:color="auto"/>
        <w:right w:val="none" w:sz="0" w:space="0" w:color="auto"/>
      </w:divBdr>
    </w:div>
    <w:div w:id="1559509559">
      <w:bodyDiv w:val="1"/>
      <w:marLeft w:val="0"/>
      <w:marRight w:val="0"/>
      <w:marTop w:val="0"/>
      <w:marBottom w:val="0"/>
      <w:divBdr>
        <w:top w:val="none" w:sz="0" w:space="0" w:color="auto"/>
        <w:left w:val="none" w:sz="0" w:space="0" w:color="auto"/>
        <w:bottom w:val="none" w:sz="0" w:space="0" w:color="auto"/>
        <w:right w:val="none" w:sz="0" w:space="0" w:color="auto"/>
      </w:divBdr>
      <w:divsChild>
        <w:div w:id="1837111854">
          <w:marLeft w:val="0"/>
          <w:marRight w:val="0"/>
          <w:marTop w:val="0"/>
          <w:marBottom w:val="0"/>
          <w:divBdr>
            <w:top w:val="none" w:sz="0" w:space="0" w:color="auto"/>
            <w:left w:val="none" w:sz="0" w:space="0" w:color="auto"/>
            <w:bottom w:val="none" w:sz="0" w:space="0" w:color="auto"/>
            <w:right w:val="none" w:sz="0" w:space="0" w:color="auto"/>
          </w:divBdr>
          <w:divsChild>
            <w:div w:id="182209337">
              <w:marLeft w:val="0"/>
              <w:marRight w:val="0"/>
              <w:marTop w:val="0"/>
              <w:marBottom w:val="0"/>
              <w:divBdr>
                <w:top w:val="none" w:sz="0" w:space="0" w:color="auto"/>
                <w:left w:val="none" w:sz="0" w:space="0" w:color="auto"/>
                <w:bottom w:val="none" w:sz="0" w:space="0" w:color="auto"/>
                <w:right w:val="none" w:sz="0" w:space="0" w:color="auto"/>
              </w:divBdr>
              <w:divsChild>
                <w:div w:id="879587846">
                  <w:marLeft w:val="0"/>
                  <w:marRight w:val="0"/>
                  <w:marTop w:val="0"/>
                  <w:marBottom w:val="0"/>
                  <w:divBdr>
                    <w:top w:val="none" w:sz="0" w:space="0" w:color="auto"/>
                    <w:left w:val="none" w:sz="0" w:space="0" w:color="auto"/>
                    <w:bottom w:val="none" w:sz="0" w:space="0" w:color="auto"/>
                    <w:right w:val="none" w:sz="0" w:space="0" w:color="auto"/>
                  </w:divBdr>
                  <w:divsChild>
                    <w:div w:id="2064869328">
                      <w:marLeft w:val="0"/>
                      <w:marRight w:val="0"/>
                      <w:marTop w:val="0"/>
                      <w:marBottom w:val="0"/>
                      <w:divBdr>
                        <w:top w:val="none" w:sz="0" w:space="0" w:color="auto"/>
                        <w:left w:val="none" w:sz="0" w:space="0" w:color="auto"/>
                        <w:bottom w:val="none" w:sz="0" w:space="0" w:color="auto"/>
                        <w:right w:val="none" w:sz="0" w:space="0" w:color="auto"/>
                      </w:divBdr>
                      <w:divsChild>
                        <w:div w:id="1161313945">
                          <w:marLeft w:val="0"/>
                          <w:marRight w:val="0"/>
                          <w:marTop w:val="0"/>
                          <w:marBottom w:val="0"/>
                          <w:divBdr>
                            <w:top w:val="none" w:sz="0" w:space="0" w:color="auto"/>
                            <w:left w:val="none" w:sz="0" w:space="0" w:color="auto"/>
                            <w:bottom w:val="none" w:sz="0" w:space="0" w:color="auto"/>
                            <w:right w:val="none" w:sz="0" w:space="0" w:color="auto"/>
                          </w:divBdr>
                          <w:divsChild>
                            <w:div w:id="1075208084">
                              <w:marLeft w:val="0"/>
                              <w:marRight w:val="0"/>
                              <w:marTop w:val="0"/>
                              <w:marBottom w:val="0"/>
                              <w:divBdr>
                                <w:top w:val="none" w:sz="0" w:space="0" w:color="auto"/>
                                <w:left w:val="none" w:sz="0" w:space="0" w:color="auto"/>
                                <w:bottom w:val="none" w:sz="0" w:space="0" w:color="auto"/>
                                <w:right w:val="none" w:sz="0" w:space="0" w:color="auto"/>
                              </w:divBdr>
                              <w:divsChild>
                                <w:div w:id="9190195">
                                  <w:marLeft w:val="0"/>
                                  <w:marRight w:val="0"/>
                                  <w:marTop w:val="0"/>
                                  <w:marBottom w:val="0"/>
                                  <w:divBdr>
                                    <w:top w:val="none" w:sz="0" w:space="0" w:color="auto"/>
                                    <w:left w:val="none" w:sz="0" w:space="0" w:color="auto"/>
                                    <w:bottom w:val="none" w:sz="0" w:space="0" w:color="auto"/>
                                    <w:right w:val="none" w:sz="0" w:space="0" w:color="auto"/>
                                  </w:divBdr>
                                  <w:divsChild>
                                    <w:div w:id="904876561">
                                      <w:marLeft w:val="0"/>
                                      <w:marRight w:val="0"/>
                                      <w:marTop w:val="0"/>
                                      <w:marBottom w:val="0"/>
                                      <w:divBdr>
                                        <w:top w:val="none" w:sz="0" w:space="0" w:color="auto"/>
                                        <w:left w:val="none" w:sz="0" w:space="0" w:color="auto"/>
                                        <w:bottom w:val="none" w:sz="0" w:space="0" w:color="auto"/>
                                        <w:right w:val="none" w:sz="0" w:space="0" w:color="auto"/>
                                      </w:divBdr>
                                      <w:divsChild>
                                        <w:div w:id="562984432">
                                          <w:marLeft w:val="0"/>
                                          <w:marRight w:val="0"/>
                                          <w:marTop w:val="0"/>
                                          <w:marBottom w:val="0"/>
                                          <w:divBdr>
                                            <w:top w:val="none" w:sz="0" w:space="0" w:color="auto"/>
                                            <w:left w:val="none" w:sz="0" w:space="0" w:color="auto"/>
                                            <w:bottom w:val="none" w:sz="0" w:space="0" w:color="auto"/>
                                            <w:right w:val="none" w:sz="0" w:space="0" w:color="auto"/>
                                          </w:divBdr>
                                          <w:divsChild>
                                            <w:div w:id="1107579891">
                                              <w:marLeft w:val="0"/>
                                              <w:marRight w:val="0"/>
                                              <w:marTop w:val="0"/>
                                              <w:marBottom w:val="0"/>
                                              <w:divBdr>
                                                <w:top w:val="none" w:sz="0" w:space="0" w:color="auto"/>
                                                <w:left w:val="none" w:sz="0" w:space="0" w:color="auto"/>
                                                <w:bottom w:val="none" w:sz="0" w:space="0" w:color="auto"/>
                                                <w:right w:val="none" w:sz="0" w:space="0" w:color="auto"/>
                                              </w:divBdr>
                                            </w:div>
                                          </w:divsChild>
                                        </w:div>
                                        <w:div w:id="6307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679809">
      <w:bodyDiv w:val="1"/>
      <w:marLeft w:val="0"/>
      <w:marRight w:val="0"/>
      <w:marTop w:val="0"/>
      <w:marBottom w:val="0"/>
      <w:divBdr>
        <w:top w:val="none" w:sz="0" w:space="0" w:color="auto"/>
        <w:left w:val="none" w:sz="0" w:space="0" w:color="auto"/>
        <w:bottom w:val="none" w:sz="0" w:space="0" w:color="auto"/>
        <w:right w:val="none" w:sz="0" w:space="0" w:color="auto"/>
      </w:divBdr>
    </w:div>
    <w:div w:id="1592426322">
      <w:bodyDiv w:val="1"/>
      <w:marLeft w:val="0"/>
      <w:marRight w:val="0"/>
      <w:marTop w:val="0"/>
      <w:marBottom w:val="0"/>
      <w:divBdr>
        <w:top w:val="none" w:sz="0" w:space="0" w:color="auto"/>
        <w:left w:val="none" w:sz="0" w:space="0" w:color="auto"/>
        <w:bottom w:val="none" w:sz="0" w:space="0" w:color="auto"/>
        <w:right w:val="none" w:sz="0" w:space="0" w:color="auto"/>
      </w:divBdr>
      <w:divsChild>
        <w:div w:id="1555577576">
          <w:marLeft w:val="0"/>
          <w:marRight w:val="0"/>
          <w:marTop w:val="0"/>
          <w:marBottom w:val="0"/>
          <w:divBdr>
            <w:top w:val="none" w:sz="0" w:space="0" w:color="auto"/>
            <w:left w:val="none" w:sz="0" w:space="0" w:color="auto"/>
            <w:bottom w:val="none" w:sz="0" w:space="0" w:color="auto"/>
            <w:right w:val="none" w:sz="0" w:space="0" w:color="auto"/>
          </w:divBdr>
          <w:divsChild>
            <w:div w:id="395324965">
              <w:marLeft w:val="0"/>
              <w:marRight w:val="0"/>
              <w:marTop w:val="0"/>
              <w:marBottom w:val="0"/>
              <w:divBdr>
                <w:top w:val="none" w:sz="0" w:space="0" w:color="auto"/>
                <w:left w:val="none" w:sz="0" w:space="0" w:color="auto"/>
                <w:bottom w:val="none" w:sz="0" w:space="0" w:color="auto"/>
                <w:right w:val="none" w:sz="0" w:space="0" w:color="auto"/>
              </w:divBdr>
              <w:divsChild>
                <w:div w:id="299769859">
                  <w:marLeft w:val="0"/>
                  <w:marRight w:val="0"/>
                  <w:marTop w:val="0"/>
                  <w:marBottom w:val="0"/>
                  <w:divBdr>
                    <w:top w:val="none" w:sz="0" w:space="0" w:color="auto"/>
                    <w:left w:val="none" w:sz="0" w:space="0" w:color="auto"/>
                    <w:bottom w:val="none" w:sz="0" w:space="0" w:color="auto"/>
                    <w:right w:val="none" w:sz="0" w:space="0" w:color="auto"/>
                  </w:divBdr>
                  <w:divsChild>
                    <w:div w:id="1420909488">
                      <w:marLeft w:val="0"/>
                      <w:marRight w:val="0"/>
                      <w:marTop w:val="0"/>
                      <w:marBottom w:val="0"/>
                      <w:divBdr>
                        <w:top w:val="none" w:sz="0" w:space="0" w:color="auto"/>
                        <w:left w:val="none" w:sz="0" w:space="0" w:color="auto"/>
                        <w:bottom w:val="none" w:sz="0" w:space="0" w:color="auto"/>
                        <w:right w:val="none" w:sz="0" w:space="0" w:color="auto"/>
                      </w:divBdr>
                      <w:divsChild>
                        <w:div w:id="456721213">
                          <w:marLeft w:val="0"/>
                          <w:marRight w:val="0"/>
                          <w:marTop w:val="0"/>
                          <w:marBottom w:val="0"/>
                          <w:divBdr>
                            <w:top w:val="none" w:sz="0" w:space="0" w:color="auto"/>
                            <w:left w:val="none" w:sz="0" w:space="0" w:color="auto"/>
                            <w:bottom w:val="none" w:sz="0" w:space="0" w:color="auto"/>
                            <w:right w:val="none" w:sz="0" w:space="0" w:color="auto"/>
                          </w:divBdr>
                          <w:divsChild>
                            <w:div w:id="58094207">
                              <w:marLeft w:val="0"/>
                              <w:marRight w:val="0"/>
                              <w:marTop w:val="0"/>
                              <w:marBottom w:val="0"/>
                              <w:divBdr>
                                <w:top w:val="none" w:sz="0" w:space="0" w:color="auto"/>
                                <w:left w:val="none" w:sz="0" w:space="0" w:color="auto"/>
                                <w:bottom w:val="none" w:sz="0" w:space="0" w:color="auto"/>
                                <w:right w:val="none" w:sz="0" w:space="0" w:color="auto"/>
                              </w:divBdr>
                              <w:divsChild>
                                <w:div w:id="426116380">
                                  <w:marLeft w:val="0"/>
                                  <w:marRight w:val="0"/>
                                  <w:marTop w:val="0"/>
                                  <w:marBottom w:val="0"/>
                                  <w:divBdr>
                                    <w:top w:val="none" w:sz="0" w:space="0" w:color="auto"/>
                                    <w:left w:val="none" w:sz="0" w:space="0" w:color="auto"/>
                                    <w:bottom w:val="none" w:sz="0" w:space="0" w:color="auto"/>
                                    <w:right w:val="none" w:sz="0" w:space="0" w:color="auto"/>
                                  </w:divBdr>
                                  <w:divsChild>
                                    <w:div w:id="1679507081">
                                      <w:marLeft w:val="0"/>
                                      <w:marRight w:val="0"/>
                                      <w:marTop w:val="0"/>
                                      <w:marBottom w:val="0"/>
                                      <w:divBdr>
                                        <w:top w:val="none" w:sz="0" w:space="0" w:color="auto"/>
                                        <w:left w:val="none" w:sz="0" w:space="0" w:color="auto"/>
                                        <w:bottom w:val="none" w:sz="0" w:space="0" w:color="auto"/>
                                        <w:right w:val="none" w:sz="0" w:space="0" w:color="auto"/>
                                      </w:divBdr>
                                      <w:divsChild>
                                        <w:div w:id="822622915">
                                          <w:marLeft w:val="0"/>
                                          <w:marRight w:val="0"/>
                                          <w:marTop w:val="0"/>
                                          <w:marBottom w:val="0"/>
                                          <w:divBdr>
                                            <w:top w:val="none" w:sz="0" w:space="0" w:color="auto"/>
                                            <w:left w:val="none" w:sz="0" w:space="0" w:color="auto"/>
                                            <w:bottom w:val="none" w:sz="0" w:space="0" w:color="auto"/>
                                            <w:right w:val="none" w:sz="0" w:space="0" w:color="auto"/>
                                          </w:divBdr>
                                          <w:divsChild>
                                            <w:div w:id="2084914819">
                                              <w:marLeft w:val="0"/>
                                              <w:marRight w:val="0"/>
                                              <w:marTop w:val="0"/>
                                              <w:marBottom w:val="0"/>
                                              <w:divBdr>
                                                <w:top w:val="none" w:sz="0" w:space="0" w:color="auto"/>
                                                <w:left w:val="none" w:sz="0" w:space="0" w:color="auto"/>
                                                <w:bottom w:val="none" w:sz="0" w:space="0" w:color="auto"/>
                                                <w:right w:val="none" w:sz="0" w:space="0" w:color="auto"/>
                                              </w:divBdr>
                                            </w:div>
                                          </w:divsChild>
                                        </w:div>
                                        <w:div w:id="1802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1711">
      <w:bodyDiv w:val="1"/>
      <w:marLeft w:val="0"/>
      <w:marRight w:val="0"/>
      <w:marTop w:val="0"/>
      <w:marBottom w:val="0"/>
      <w:divBdr>
        <w:top w:val="none" w:sz="0" w:space="0" w:color="auto"/>
        <w:left w:val="none" w:sz="0" w:space="0" w:color="auto"/>
        <w:bottom w:val="none" w:sz="0" w:space="0" w:color="auto"/>
        <w:right w:val="none" w:sz="0" w:space="0" w:color="auto"/>
      </w:divBdr>
      <w:divsChild>
        <w:div w:id="179197890">
          <w:marLeft w:val="0"/>
          <w:marRight w:val="0"/>
          <w:marTop w:val="0"/>
          <w:marBottom w:val="0"/>
          <w:divBdr>
            <w:top w:val="none" w:sz="0" w:space="0" w:color="auto"/>
            <w:left w:val="none" w:sz="0" w:space="0" w:color="auto"/>
            <w:bottom w:val="none" w:sz="0" w:space="0" w:color="auto"/>
            <w:right w:val="none" w:sz="0" w:space="0" w:color="auto"/>
          </w:divBdr>
        </w:div>
      </w:divsChild>
    </w:div>
    <w:div w:id="1636716270">
      <w:bodyDiv w:val="1"/>
      <w:marLeft w:val="0"/>
      <w:marRight w:val="0"/>
      <w:marTop w:val="0"/>
      <w:marBottom w:val="0"/>
      <w:divBdr>
        <w:top w:val="none" w:sz="0" w:space="0" w:color="auto"/>
        <w:left w:val="none" w:sz="0" w:space="0" w:color="auto"/>
        <w:bottom w:val="none" w:sz="0" w:space="0" w:color="auto"/>
        <w:right w:val="none" w:sz="0" w:space="0" w:color="auto"/>
      </w:divBdr>
    </w:div>
    <w:div w:id="1639796405">
      <w:bodyDiv w:val="1"/>
      <w:marLeft w:val="0"/>
      <w:marRight w:val="0"/>
      <w:marTop w:val="0"/>
      <w:marBottom w:val="0"/>
      <w:divBdr>
        <w:top w:val="none" w:sz="0" w:space="0" w:color="auto"/>
        <w:left w:val="none" w:sz="0" w:space="0" w:color="auto"/>
        <w:bottom w:val="none" w:sz="0" w:space="0" w:color="auto"/>
        <w:right w:val="none" w:sz="0" w:space="0" w:color="auto"/>
      </w:divBdr>
      <w:divsChild>
        <w:div w:id="1457942275">
          <w:marLeft w:val="0"/>
          <w:marRight w:val="0"/>
          <w:marTop w:val="0"/>
          <w:marBottom w:val="0"/>
          <w:divBdr>
            <w:top w:val="none" w:sz="0" w:space="0" w:color="auto"/>
            <w:left w:val="none" w:sz="0" w:space="0" w:color="auto"/>
            <w:bottom w:val="none" w:sz="0" w:space="0" w:color="auto"/>
            <w:right w:val="none" w:sz="0" w:space="0" w:color="auto"/>
          </w:divBdr>
          <w:divsChild>
            <w:div w:id="270363905">
              <w:marLeft w:val="0"/>
              <w:marRight w:val="0"/>
              <w:marTop w:val="0"/>
              <w:marBottom w:val="0"/>
              <w:divBdr>
                <w:top w:val="none" w:sz="0" w:space="0" w:color="auto"/>
                <w:left w:val="none" w:sz="0" w:space="0" w:color="auto"/>
                <w:bottom w:val="none" w:sz="0" w:space="0" w:color="auto"/>
                <w:right w:val="none" w:sz="0" w:space="0" w:color="auto"/>
              </w:divBdr>
              <w:divsChild>
                <w:div w:id="1743528029">
                  <w:marLeft w:val="0"/>
                  <w:marRight w:val="0"/>
                  <w:marTop w:val="0"/>
                  <w:marBottom w:val="0"/>
                  <w:divBdr>
                    <w:top w:val="none" w:sz="0" w:space="0" w:color="auto"/>
                    <w:left w:val="none" w:sz="0" w:space="0" w:color="auto"/>
                    <w:bottom w:val="none" w:sz="0" w:space="0" w:color="auto"/>
                    <w:right w:val="none" w:sz="0" w:space="0" w:color="auto"/>
                  </w:divBdr>
                  <w:divsChild>
                    <w:div w:id="332219449">
                      <w:marLeft w:val="0"/>
                      <w:marRight w:val="0"/>
                      <w:marTop w:val="0"/>
                      <w:marBottom w:val="0"/>
                      <w:divBdr>
                        <w:top w:val="none" w:sz="0" w:space="0" w:color="auto"/>
                        <w:left w:val="none" w:sz="0" w:space="0" w:color="auto"/>
                        <w:bottom w:val="none" w:sz="0" w:space="0" w:color="auto"/>
                        <w:right w:val="none" w:sz="0" w:space="0" w:color="auto"/>
                      </w:divBdr>
                      <w:divsChild>
                        <w:div w:id="1882354773">
                          <w:marLeft w:val="0"/>
                          <w:marRight w:val="0"/>
                          <w:marTop w:val="0"/>
                          <w:marBottom w:val="0"/>
                          <w:divBdr>
                            <w:top w:val="none" w:sz="0" w:space="0" w:color="auto"/>
                            <w:left w:val="none" w:sz="0" w:space="0" w:color="auto"/>
                            <w:bottom w:val="none" w:sz="0" w:space="0" w:color="auto"/>
                            <w:right w:val="none" w:sz="0" w:space="0" w:color="auto"/>
                          </w:divBdr>
                          <w:divsChild>
                            <w:div w:id="1743332481">
                              <w:marLeft w:val="0"/>
                              <w:marRight w:val="0"/>
                              <w:marTop w:val="0"/>
                              <w:marBottom w:val="0"/>
                              <w:divBdr>
                                <w:top w:val="none" w:sz="0" w:space="0" w:color="auto"/>
                                <w:left w:val="none" w:sz="0" w:space="0" w:color="auto"/>
                                <w:bottom w:val="none" w:sz="0" w:space="0" w:color="auto"/>
                                <w:right w:val="none" w:sz="0" w:space="0" w:color="auto"/>
                              </w:divBdr>
                              <w:divsChild>
                                <w:div w:id="403188892">
                                  <w:marLeft w:val="0"/>
                                  <w:marRight w:val="0"/>
                                  <w:marTop w:val="0"/>
                                  <w:marBottom w:val="0"/>
                                  <w:divBdr>
                                    <w:top w:val="none" w:sz="0" w:space="0" w:color="auto"/>
                                    <w:left w:val="none" w:sz="0" w:space="0" w:color="auto"/>
                                    <w:bottom w:val="none" w:sz="0" w:space="0" w:color="auto"/>
                                    <w:right w:val="none" w:sz="0" w:space="0" w:color="auto"/>
                                  </w:divBdr>
                                  <w:divsChild>
                                    <w:div w:id="474833023">
                                      <w:marLeft w:val="0"/>
                                      <w:marRight w:val="0"/>
                                      <w:marTop w:val="0"/>
                                      <w:marBottom w:val="0"/>
                                      <w:divBdr>
                                        <w:top w:val="none" w:sz="0" w:space="0" w:color="auto"/>
                                        <w:left w:val="none" w:sz="0" w:space="0" w:color="auto"/>
                                        <w:bottom w:val="none" w:sz="0" w:space="0" w:color="auto"/>
                                        <w:right w:val="none" w:sz="0" w:space="0" w:color="auto"/>
                                      </w:divBdr>
                                    </w:div>
                                    <w:div w:id="14575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498404">
      <w:bodyDiv w:val="1"/>
      <w:marLeft w:val="0"/>
      <w:marRight w:val="0"/>
      <w:marTop w:val="0"/>
      <w:marBottom w:val="0"/>
      <w:divBdr>
        <w:top w:val="none" w:sz="0" w:space="0" w:color="auto"/>
        <w:left w:val="none" w:sz="0" w:space="0" w:color="auto"/>
        <w:bottom w:val="none" w:sz="0" w:space="0" w:color="auto"/>
        <w:right w:val="none" w:sz="0" w:space="0" w:color="auto"/>
      </w:divBdr>
    </w:div>
    <w:div w:id="1645237570">
      <w:bodyDiv w:val="1"/>
      <w:marLeft w:val="0"/>
      <w:marRight w:val="0"/>
      <w:marTop w:val="0"/>
      <w:marBottom w:val="0"/>
      <w:divBdr>
        <w:top w:val="none" w:sz="0" w:space="0" w:color="auto"/>
        <w:left w:val="none" w:sz="0" w:space="0" w:color="auto"/>
        <w:bottom w:val="none" w:sz="0" w:space="0" w:color="auto"/>
        <w:right w:val="none" w:sz="0" w:space="0" w:color="auto"/>
      </w:divBdr>
      <w:divsChild>
        <w:div w:id="180121103">
          <w:marLeft w:val="0"/>
          <w:marRight w:val="0"/>
          <w:marTop w:val="0"/>
          <w:marBottom w:val="0"/>
          <w:divBdr>
            <w:top w:val="none" w:sz="0" w:space="0" w:color="auto"/>
            <w:left w:val="none" w:sz="0" w:space="0" w:color="auto"/>
            <w:bottom w:val="none" w:sz="0" w:space="0" w:color="auto"/>
            <w:right w:val="none" w:sz="0" w:space="0" w:color="auto"/>
          </w:divBdr>
          <w:divsChild>
            <w:div w:id="1297376610">
              <w:marLeft w:val="0"/>
              <w:marRight w:val="0"/>
              <w:marTop w:val="0"/>
              <w:marBottom w:val="0"/>
              <w:divBdr>
                <w:top w:val="none" w:sz="0" w:space="0" w:color="auto"/>
                <w:left w:val="none" w:sz="0" w:space="0" w:color="auto"/>
                <w:bottom w:val="none" w:sz="0" w:space="0" w:color="auto"/>
                <w:right w:val="none" w:sz="0" w:space="0" w:color="auto"/>
              </w:divBdr>
              <w:divsChild>
                <w:div w:id="969553709">
                  <w:marLeft w:val="0"/>
                  <w:marRight w:val="0"/>
                  <w:marTop w:val="0"/>
                  <w:marBottom w:val="0"/>
                  <w:divBdr>
                    <w:top w:val="none" w:sz="0" w:space="0" w:color="auto"/>
                    <w:left w:val="none" w:sz="0" w:space="0" w:color="auto"/>
                    <w:bottom w:val="none" w:sz="0" w:space="0" w:color="auto"/>
                    <w:right w:val="none" w:sz="0" w:space="0" w:color="auto"/>
                  </w:divBdr>
                  <w:divsChild>
                    <w:div w:id="1165701712">
                      <w:marLeft w:val="0"/>
                      <w:marRight w:val="0"/>
                      <w:marTop w:val="0"/>
                      <w:marBottom w:val="0"/>
                      <w:divBdr>
                        <w:top w:val="none" w:sz="0" w:space="0" w:color="auto"/>
                        <w:left w:val="none" w:sz="0" w:space="0" w:color="auto"/>
                        <w:bottom w:val="none" w:sz="0" w:space="0" w:color="auto"/>
                        <w:right w:val="none" w:sz="0" w:space="0" w:color="auto"/>
                      </w:divBdr>
                      <w:divsChild>
                        <w:div w:id="1735619924">
                          <w:marLeft w:val="0"/>
                          <w:marRight w:val="0"/>
                          <w:marTop w:val="0"/>
                          <w:marBottom w:val="0"/>
                          <w:divBdr>
                            <w:top w:val="none" w:sz="0" w:space="0" w:color="auto"/>
                            <w:left w:val="none" w:sz="0" w:space="0" w:color="auto"/>
                            <w:bottom w:val="none" w:sz="0" w:space="0" w:color="auto"/>
                            <w:right w:val="none" w:sz="0" w:space="0" w:color="auto"/>
                          </w:divBdr>
                          <w:divsChild>
                            <w:div w:id="666714122">
                              <w:marLeft w:val="0"/>
                              <w:marRight w:val="0"/>
                              <w:marTop w:val="0"/>
                              <w:marBottom w:val="0"/>
                              <w:divBdr>
                                <w:top w:val="none" w:sz="0" w:space="0" w:color="auto"/>
                                <w:left w:val="none" w:sz="0" w:space="0" w:color="auto"/>
                                <w:bottom w:val="none" w:sz="0" w:space="0" w:color="auto"/>
                                <w:right w:val="none" w:sz="0" w:space="0" w:color="auto"/>
                              </w:divBdr>
                              <w:divsChild>
                                <w:div w:id="1924145802">
                                  <w:marLeft w:val="0"/>
                                  <w:marRight w:val="0"/>
                                  <w:marTop w:val="0"/>
                                  <w:marBottom w:val="0"/>
                                  <w:divBdr>
                                    <w:top w:val="none" w:sz="0" w:space="0" w:color="auto"/>
                                    <w:left w:val="none" w:sz="0" w:space="0" w:color="auto"/>
                                    <w:bottom w:val="none" w:sz="0" w:space="0" w:color="auto"/>
                                    <w:right w:val="none" w:sz="0" w:space="0" w:color="auto"/>
                                  </w:divBdr>
                                  <w:divsChild>
                                    <w:div w:id="862283692">
                                      <w:marLeft w:val="0"/>
                                      <w:marRight w:val="0"/>
                                      <w:marTop w:val="0"/>
                                      <w:marBottom w:val="0"/>
                                      <w:divBdr>
                                        <w:top w:val="none" w:sz="0" w:space="0" w:color="auto"/>
                                        <w:left w:val="none" w:sz="0" w:space="0" w:color="auto"/>
                                        <w:bottom w:val="none" w:sz="0" w:space="0" w:color="auto"/>
                                        <w:right w:val="none" w:sz="0" w:space="0" w:color="auto"/>
                                      </w:divBdr>
                                    </w:div>
                                    <w:div w:id="1284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0548">
                              <w:marLeft w:val="0"/>
                              <w:marRight w:val="0"/>
                              <w:marTop w:val="0"/>
                              <w:marBottom w:val="0"/>
                              <w:divBdr>
                                <w:top w:val="none" w:sz="0" w:space="0" w:color="auto"/>
                                <w:left w:val="none" w:sz="0" w:space="0" w:color="auto"/>
                                <w:bottom w:val="none" w:sz="0" w:space="0" w:color="auto"/>
                                <w:right w:val="none" w:sz="0" w:space="0" w:color="auto"/>
                              </w:divBdr>
                              <w:divsChild>
                                <w:div w:id="15796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62793">
      <w:bodyDiv w:val="1"/>
      <w:marLeft w:val="0"/>
      <w:marRight w:val="0"/>
      <w:marTop w:val="0"/>
      <w:marBottom w:val="0"/>
      <w:divBdr>
        <w:top w:val="none" w:sz="0" w:space="0" w:color="auto"/>
        <w:left w:val="none" w:sz="0" w:space="0" w:color="auto"/>
        <w:bottom w:val="none" w:sz="0" w:space="0" w:color="auto"/>
        <w:right w:val="none" w:sz="0" w:space="0" w:color="auto"/>
      </w:divBdr>
      <w:divsChild>
        <w:div w:id="996155153">
          <w:marLeft w:val="0"/>
          <w:marRight w:val="1"/>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1609392242">
                  <w:marLeft w:val="0"/>
                  <w:marRight w:val="1"/>
                  <w:marTop w:val="0"/>
                  <w:marBottom w:val="0"/>
                  <w:divBdr>
                    <w:top w:val="none" w:sz="0" w:space="0" w:color="auto"/>
                    <w:left w:val="none" w:sz="0" w:space="0" w:color="auto"/>
                    <w:bottom w:val="none" w:sz="0" w:space="0" w:color="auto"/>
                    <w:right w:val="none" w:sz="0" w:space="0" w:color="auto"/>
                  </w:divBdr>
                  <w:divsChild>
                    <w:div w:id="1308896939">
                      <w:marLeft w:val="0"/>
                      <w:marRight w:val="0"/>
                      <w:marTop w:val="0"/>
                      <w:marBottom w:val="0"/>
                      <w:divBdr>
                        <w:top w:val="none" w:sz="0" w:space="0" w:color="auto"/>
                        <w:left w:val="none" w:sz="0" w:space="0" w:color="auto"/>
                        <w:bottom w:val="none" w:sz="0" w:space="0" w:color="auto"/>
                        <w:right w:val="none" w:sz="0" w:space="0" w:color="auto"/>
                      </w:divBdr>
                      <w:divsChild>
                        <w:div w:id="1823042436">
                          <w:marLeft w:val="0"/>
                          <w:marRight w:val="0"/>
                          <w:marTop w:val="0"/>
                          <w:marBottom w:val="0"/>
                          <w:divBdr>
                            <w:top w:val="none" w:sz="0" w:space="0" w:color="auto"/>
                            <w:left w:val="none" w:sz="0" w:space="0" w:color="auto"/>
                            <w:bottom w:val="none" w:sz="0" w:space="0" w:color="auto"/>
                            <w:right w:val="none" w:sz="0" w:space="0" w:color="auto"/>
                          </w:divBdr>
                          <w:divsChild>
                            <w:div w:id="1346010420">
                              <w:marLeft w:val="0"/>
                              <w:marRight w:val="0"/>
                              <w:marTop w:val="120"/>
                              <w:marBottom w:val="360"/>
                              <w:divBdr>
                                <w:top w:val="none" w:sz="0" w:space="0" w:color="auto"/>
                                <w:left w:val="none" w:sz="0" w:space="0" w:color="auto"/>
                                <w:bottom w:val="none" w:sz="0" w:space="0" w:color="auto"/>
                                <w:right w:val="none" w:sz="0" w:space="0" w:color="auto"/>
                              </w:divBdr>
                              <w:divsChild>
                                <w:div w:id="1722825587">
                                  <w:marLeft w:val="0"/>
                                  <w:marRight w:val="0"/>
                                  <w:marTop w:val="0"/>
                                  <w:marBottom w:val="0"/>
                                  <w:divBdr>
                                    <w:top w:val="none" w:sz="0" w:space="0" w:color="auto"/>
                                    <w:left w:val="none" w:sz="0" w:space="0" w:color="auto"/>
                                    <w:bottom w:val="none" w:sz="0" w:space="0" w:color="auto"/>
                                    <w:right w:val="none" w:sz="0" w:space="0" w:color="auto"/>
                                  </w:divBdr>
                                  <w:divsChild>
                                    <w:div w:id="11895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275565">
      <w:bodyDiv w:val="1"/>
      <w:marLeft w:val="0"/>
      <w:marRight w:val="0"/>
      <w:marTop w:val="0"/>
      <w:marBottom w:val="0"/>
      <w:divBdr>
        <w:top w:val="none" w:sz="0" w:space="0" w:color="auto"/>
        <w:left w:val="none" w:sz="0" w:space="0" w:color="auto"/>
        <w:bottom w:val="none" w:sz="0" w:space="0" w:color="auto"/>
        <w:right w:val="none" w:sz="0" w:space="0" w:color="auto"/>
      </w:divBdr>
      <w:divsChild>
        <w:div w:id="1438062559">
          <w:marLeft w:val="0"/>
          <w:marRight w:val="0"/>
          <w:marTop w:val="0"/>
          <w:marBottom w:val="0"/>
          <w:divBdr>
            <w:top w:val="none" w:sz="0" w:space="0" w:color="auto"/>
            <w:left w:val="none" w:sz="0" w:space="0" w:color="auto"/>
            <w:bottom w:val="none" w:sz="0" w:space="0" w:color="auto"/>
            <w:right w:val="none" w:sz="0" w:space="0" w:color="auto"/>
          </w:divBdr>
          <w:divsChild>
            <w:div w:id="355162300">
              <w:marLeft w:val="0"/>
              <w:marRight w:val="0"/>
              <w:marTop w:val="0"/>
              <w:marBottom w:val="0"/>
              <w:divBdr>
                <w:top w:val="none" w:sz="0" w:space="0" w:color="auto"/>
                <w:left w:val="none" w:sz="0" w:space="0" w:color="auto"/>
                <w:bottom w:val="none" w:sz="0" w:space="0" w:color="auto"/>
                <w:right w:val="none" w:sz="0" w:space="0" w:color="auto"/>
              </w:divBdr>
              <w:divsChild>
                <w:div w:id="1085763432">
                  <w:marLeft w:val="0"/>
                  <w:marRight w:val="-6084"/>
                  <w:marTop w:val="0"/>
                  <w:marBottom w:val="0"/>
                  <w:divBdr>
                    <w:top w:val="none" w:sz="0" w:space="0" w:color="auto"/>
                    <w:left w:val="none" w:sz="0" w:space="0" w:color="auto"/>
                    <w:bottom w:val="none" w:sz="0" w:space="0" w:color="auto"/>
                    <w:right w:val="none" w:sz="0" w:space="0" w:color="auto"/>
                  </w:divBdr>
                  <w:divsChild>
                    <w:div w:id="1053506699">
                      <w:marLeft w:val="0"/>
                      <w:marRight w:val="5604"/>
                      <w:marTop w:val="0"/>
                      <w:marBottom w:val="0"/>
                      <w:divBdr>
                        <w:top w:val="none" w:sz="0" w:space="0" w:color="auto"/>
                        <w:left w:val="none" w:sz="0" w:space="0" w:color="auto"/>
                        <w:bottom w:val="none" w:sz="0" w:space="0" w:color="auto"/>
                        <w:right w:val="none" w:sz="0" w:space="0" w:color="auto"/>
                      </w:divBdr>
                      <w:divsChild>
                        <w:div w:id="116458358">
                          <w:marLeft w:val="0"/>
                          <w:marRight w:val="0"/>
                          <w:marTop w:val="0"/>
                          <w:marBottom w:val="0"/>
                          <w:divBdr>
                            <w:top w:val="none" w:sz="0" w:space="0" w:color="auto"/>
                            <w:left w:val="none" w:sz="0" w:space="0" w:color="auto"/>
                            <w:bottom w:val="none" w:sz="0" w:space="0" w:color="auto"/>
                            <w:right w:val="none" w:sz="0" w:space="0" w:color="auto"/>
                          </w:divBdr>
                          <w:divsChild>
                            <w:div w:id="1242327221">
                              <w:marLeft w:val="0"/>
                              <w:marRight w:val="0"/>
                              <w:marTop w:val="120"/>
                              <w:marBottom w:val="360"/>
                              <w:divBdr>
                                <w:top w:val="none" w:sz="0" w:space="0" w:color="auto"/>
                                <w:left w:val="none" w:sz="0" w:space="0" w:color="auto"/>
                                <w:bottom w:val="none" w:sz="0" w:space="0" w:color="auto"/>
                                <w:right w:val="none" w:sz="0" w:space="0" w:color="auto"/>
                              </w:divBdr>
                              <w:divsChild>
                                <w:div w:id="1972859380">
                                  <w:marLeft w:val="84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64597">
      <w:bodyDiv w:val="1"/>
      <w:marLeft w:val="0"/>
      <w:marRight w:val="0"/>
      <w:marTop w:val="0"/>
      <w:marBottom w:val="0"/>
      <w:divBdr>
        <w:top w:val="none" w:sz="0" w:space="0" w:color="auto"/>
        <w:left w:val="none" w:sz="0" w:space="0" w:color="auto"/>
        <w:bottom w:val="none" w:sz="0" w:space="0" w:color="auto"/>
        <w:right w:val="none" w:sz="0" w:space="0" w:color="auto"/>
      </w:divBdr>
    </w:div>
    <w:div w:id="1713114164">
      <w:bodyDiv w:val="1"/>
      <w:marLeft w:val="0"/>
      <w:marRight w:val="0"/>
      <w:marTop w:val="0"/>
      <w:marBottom w:val="0"/>
      <w:divBdr>
        <w:top w:val="none" w:sz="0" w:space="0" w:color="auto"/>
        <w:left w:val="none" w:sz="0" w:space="0" w:color="auto"/>
        <w:bottom w:val="none" w:sz="0" w:space="0" w:color="auto"/>
        <w:right w:val="none" w:sz="0" w:space="0" w:color="auto"/>
      </w:divBdr>
    </w:div>
    <w:div w:id="1728645910">
      <w:bodyDiv w:val="1"/>
      <w:marLeft w:val="0"/>
      <w:marRight w:val="0"/>
      <w:marTop w:val="0"/>
      <w:marBottom w:val="0"/>
      <w:divBdr>
        <w:top w:val="none" w:sz="0" w:space="0" w:color="auto"/>
        <w:left w:val="none" w:sz="0" w:space="0" w:color="auto"/>
        <w:bottom w:val="none" w:sz="0" w:space="0" w:color="auto"/>
        <w:right w:val="none" w:sz="0" w:space="0" w:color="auto"/>
      </w:divBdr>
    </w:div>
    <w:div w:id="1743211879">
      <w:bodyDiv w:val="1"/>
      <w:marLeft w:val="0"/>
      <w:marRight w:val="0"/>
      <w:marTop w:val="0"/>
      <w:marBottom w:val="0"/>
      <w:divBdr>
        <w:top w:val="none" w:sz="0" w:space="0" w:color="auto"/>
        <w:left w:val="none" w:sz="0" w:space="0" w:color="auto"/>
        <w:bottom w:val="none" w:sz="0" w:space="0" w:color="auto"/>
        <w:right w:val="none" w:sz="0" w:space="0" w:color="auto"/>
      </w:divBdr>
    </w:div>
    <w:div w:id="1767457913">
      <w:bodyDiv w:val="1"/>
      <w:marLeft w:val="0"/>
      <w:marRight w:val="0"/>
      <w:marTop w:val="0"/>
      <w:marBottom w:val="0"/>
      <w:divBdr>
        <w:top w:val="none" w:sz="0" w:space="0" w:color="auto"/>
        <w:left w:val="none" w:sz="0" w:space="0" w:color="auto"/>
        <w:bottom w:val="none" w:sz="0" w:space="0" w:color="auto"/>
        <w:right w:val="none" w:sz="0" w:space="0" w:color="auto"/>
      </w:divBdr>
      <w:divsChild>
        <w:div w:id="954336663">
          <w:marLeft w:val="120"/>
          <w:marRight w:val="120"/>
          <w:marTop w:val="0"/>
          <w:marBottom w:val="0"/>
          <w:divBdr>
            <w:top w:val="none" w:sz="0" w:space="0" w:color="auto"/>
            <w:left w:val="none" w:sz="0" w:space="0" w:color="auto"/>
            <w:bottom w:val="none" w:sz="0" w:space="0" w:color="auto"/>
            <w:right w:val="none" w:sz="0" w:space="0" w:color="auto"/>
          </w:divBdr>
          <w:divsChild>
            <w:div w:id="1401323383">
              <w:marLeft w:val="120"/>
              <w:marRight w:val="120"/>
              <w:marTop w:val="0"/>
              <w:marBottom w:val="0"/>
              <w:divBdr>
                <w:top w:val="none" w:sz="0" w:space="0" w:color="auto"/>
                <w:left w:val="none" w:sz="0" w:space="0" w:color="auto"/>
                <w:bottom w:val="none" w:sz="0" w:space="0" w:color="auto"/>
                <w:right w:val="none" w:sz="0" w:space="0" w:color="auto"/>
              </w:divBdr>
              <w:divsChild>
                <w:div w:id="1976062840">
                  <w:marLeft w:val="120"/>
                  <w:marRight w:val="120"/>
                  <w:marTop w:val="0"/>
                  <w:marBottom w:val="0"/>
                  <w:divBdr>
                    <w:top w:val="none" w:sz="0" w:space="0" w:color="auto"/>
                    <w:left w:val="none" w:sz="0" w:space="0" w:color="auto"/>
                    <w:bottom w:val="none" w:sz="0" w:space="0" w:color="auto"/>
                    <w:right w:val="none" w:sz="0" w:space="0" w:color="auto"/>
                  </w:divBdr>
                  <w:divsChild>
                    <w:div w:id="952900980">
                      <w:marLeft w:val="120"/>
                      <w:marRight w:val="120"/>
                      <w:marTop w:val="0"/>
                      <w:marBottom w:val="0"/>
                      <w:divBdr>
                        <w:top w:val="none" w:sz="0" w:space="0" w:color="auto"/>
                        <w:left w:val="none" w:sz="0" w:space="0" w:color="auto"/>
                        <w:bottom w:val="none" w:sz="0" w:space="0" w:color="auto"/>
                        <w:right w:val="none" w:sz="0" w:space="0" w:color="auto"/>
                      </w:divBdr>
                      <w:divsChild>
                        <w:div w:id="1778212972">
                          <w:marLeft w:val="120"/>
                          <w:marRight w:val="120"/>
                          <w:marTop w:val="0"/>
                          <w:marBottom w:val="0"/>
                          <w:divBdr>
                            <w:top w:val="none" w:sz="0" w:space="0" w:color="auto"/>
                            <w:left w:val="none" w:sz="0" w:space="0" w:color="auto"/>
                            <w:bottom w:val="none" w:sz="0" w:space="0" w:color="auto"/>
                            <w:right w:val="none" w:sz="0" w:space="0" w:color="auto"/>
                          </w:divBdr>
                          <w:divsChild>
                            <w:div w:id="1716469704">
                              <w:marLeft w:val="120"/>
                              <w:marRight w:val="120"/>
                              <w:marTop w:val="0"/>
                              <w:marBottom w:val="0"/>
                              <w:divBdr>
                                <w:top w:val="none" w:sz="0" w:space="0" w:color="auto"/>
                                <w:left w:val="none" w:sz="0" w:space="0" w:color="auto"/>
                                <w:bottom w:val="none" w:sz="0" w:space="0" w:color="auto"/>
                                <w:right w:val="none" w:sz="0" w:space="0" w:color="auto"/>
                              </w:divBdr>
                              <w:divsChild>
                                <w:div w:id="50109383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06411">
      <w:bodyDiv w:val="1"/>
      <w:marLeft w:val="0"/>
      <w:marRight w:val="0"/>
      <w:marTop w:val="0"/>
      <w:marBottom w:val="0"/>
      <w:divBdr>
        <w:top w:val="none" w:sz="0" w:space="0" w:color="auto"/>
        <w:left w:val="none" w:sz="0" w:space="0" w:color="auto"/>
        <w:bottom w:val="none" w:sz="0" w:space="0" w:color="auto"/>
        <w:right w:val="none" w:sz="0" w:space="0" w:color="auto"/>
      </w:divBdr>
      <w:divsChild>
        <w:div w:id="598950452">
          <w:marLeft w:val="0"/>
          <w:marRight w:val="0"/>
          <w:marTop w:val="0"/>
          <w:marBottom w:val="0"/>
          <w:divBdr>
            <w:top w:val="none" w:sz="0" w:space="0" w:color="auto"/>
            <w:left w:val="none" w:sz="0" w:space="0" w:color="auto"/>
            <w:bottom w:val="none" w:sz="0" w:space="0" w:color="auto"/>
            <w:right w:val="none" w:sz="0" w:space="0" w:color="auto"/>
          </w:divBdr>
          <w:divsChild>
            <w:div w:id="1502504544">
              <w:marLeft w:val="0"/>
              <w:marRight w:val="0"/>
              <w:marTop w:val="0"/>
              <w:marBottom w:val="0"/>
              <w:divBdr>
                <w:top w:val="none" w:sz="0" w:space="0" w:color="auto"/>
                <w:left w:val="none" w:sz="0" w:space="0" w:color="auto"/>
                <w:bottom w:val="none" w:sz="0" w:space="0" w:color="auto"/>
                <w:right w:val="none" w:sz="0" w:space="0" w:color="auto"/>
              </w:divBdr>
              <w:divsChild>
                <w:div w:id="1086533861">
                  <w:marLeft w:val="0"/>
                  <w:marRight w:val="0"/>
                  <w:marTop w:val="0"/>
                  <w:marBottom w:val="0"/>
                  <w:divBdr>
                    <w:top w:val="none" w:sz="0" w:space="0" w:color="auto"/>
                    <w:left w:val="none" w:sz="0" w:space="0" w:color="auto"/>
                    <w:bottom w:val="none" w:sz="0" w:space="0" w:color="auto"/>
                    <w:right w:val="none" w:sz="0" w:space="0" w:color="auto"/>
                  </w:divBdr>
                  <w:divsChild>
                    <w:div w:id="1320236071">
                      <w:marLeft w:val="0"/>
                      <w:marRight w:val="0"/>
                      <w:marTop w:val="0"/>
                      <w:marBottom w:val="0"/>
                      <w:divBdr>
                        <w:top w:val="none" w:sz="0" w:space="0" w:color="auto"/>
                        <w:left w:val="none" w:sz="0" w:space="0" w:color="auto"/>
                        <w:bottom w:val="none" w:sz="0" w:space="0" w:color="auto"/>
                        <w:right w:val="none" w:sz="0" w:space="0" w:color="auto"/>
                      </w:divBdr>
                      <w:divsChild>
                        <w:div w:id="989557186">
                          <w:marLeft w:val="0"/>
                          <w:marRight w:val="0"/>
                          <w:marTop w:val="0"/>
                          <w:marBottom w:val="0"/>
                          <w:divBdr>
                            <w:top w:val="none" w:sz="0" w:space="0" w:color="auto"/>
                            <w:left w:val="none" w:sz="0" w:space="0" w:color="auto"/>
                            <w:bottom w:val="none" w:sz="0" w:space="0" w:color="auto"/>
                            <w:right w:val="none" w:sz="0" w:space="0" w:color="auto"/>
                          </w:divBdr>
                          <w:divsChild>
                            <w:div w:id="293606750">
                              <w:marLeft w:val="0"/>
                              <w:marRight w:val="0"/>
                              <w:marTop w:val="0"/>
                              <w:marBottom w:val="0"/>
                              <w:divBdr>
                                <w:top w:val="none" w:sz="0" w:space="0" w:color="auto"/>
                                <w:left w:val="none" w:sz="0" w:space="0" w:color="auto"/>
                                <w:bottom w:val="none" w:sz="0" w:space="0" w:color="auto"/>
                                <w:right w:val="none" w:sz="0" w:space="0" w:color="auto"/>
                              </w:divBdr>
                              <w:divsChild>
                                <w:div w:id="750155144">
                                  <w:marLeft w:val="0"/>
                                  <w:marRight w:val="0"/>
                                  <w:marTop w:val="0"/>
                                  <w:marBottom w:val="0"/>
                                  <w:divBdr>
                                    <w:top w:val="none" w:sz="0" w:space="0" w:color="auto"/>
                                    <w:left w:val="none" w:sz="0" w:space="0" w:color="auto"/>
                                    <w:bottom w:val="none" w:sz="0" w:space="0" w:color="auto"/>
                                    <w:right w:val="none" w:sz="0" w:space="0" w:color="auto"/>
                                  </w:divBdr>
                                  <w:divsChild>
                                    <w:div w:id="2051611574">
                                      <w:marLeft w:val="0"/>
                                      <w:marRight w:val="0"/>
                                      <w:marTop w:val="0"/>
                                      <w:marBottom w:val="0"/>
                                      <w:divBdr>
                                        <w:top w:val="none" w:sz="0" w:space="0" w:color="auto"/>
                                        <w:left w:val="none" w:sz="0" w:space="0" w:color="auto"/>
                                        <w:bottom w:val="none" w:sz="0" w:space="0" w:color="auto"/>
                                        <w:right w:val="none" w:sz="0" w:space="0" w:color="auto"/>
                                      </w:divBdr>
                                      <w:divsChild>
                                        <w:div w:id="16569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90893">
      <w:bodyDiv w:val="1"/>
      <w:marLeft w:val="0"/>
      <w:marRight w:val="0"/>
      <w:marTop w:val="0"/>
      <w:marBottom w:val="0"/>
      <w:divBdr>
        <w:top w:val="none" w:sz="0" w:space="0" w:color="auto"/>
        <w:left w:val="none" w:sz="0" w:space="0" w:color="auto"/>
        <w:bottom w:val="none" w:sz="0" w:space="0" w:color="auto"/>
        <w:right w:val="none" w:sz="0" w:space="0" w:color="auto"/>
      </w:divBdr>
      <w:divsChild>
        <w:div w:id="442501487">
          <w:marLeft w:val="0"/>
          <w:marRight w:val="0"/>
          <w:marTop w:val="0"/>
          <w:marBottom w:val="0"/>
          <w:divBdr>
            <w:top w:val="none" w:sz="0" w:space="0" w:color="auto"/>
            <w:left w:val="none" w:sz="0" w:space="0" w:color="auto"/>
            <w:bottom w:val="none" w:sz="0" w:space="0" w:color="auto"/>
            <w:right w:val="none" w:sz="0" w:space="0" w:color="auto"/>
          </w:divBdr>
          <w:divsChild>
            <w:div w:id="578096320">
              <w:marLeft w:val="0"/>
              <w:marRight w:val="0"/>
              <w:marTop w:val="0"/>
              <w:marBottom w:val="0"/>
              <w:divBdr>
                <w:top w:val="none" w:sz="0" w:space="0" w:color="auto"/>
                <w:left w:val="none" w:sz="0" w:space="0" w:color="auto"/>
                <w:bottom w:val="none" w:sz="0" w:space="0" w:color="auto"/>
                <w:right w:val="none" w:sz="0" w:space="0" w:color="auto"/>
              </w:divBdr>
              <w:divsChild>
                <w:div w:id="1883445571">
                  <w:marLeft w:val="0"/>
                  <w:marRight w:val="0"/>
                  <w:marTop w:val="0"/>
                  <w:marBottom w:val="0"/>
                  <w:divBdr>
                    <w:top w:val="none" w:sz="0" w:space="0" w:color="auto"/>
                    <w:left w:val="none" w:sz="0" w:space="0" w:color="auto"/>
                    <w:bottom w:val="none" w:sz="0" w:space="0" w:color="auto"/>
                    <w:right w:val="none" w:sz="0" w:space="0" w:color="auto"/>
                  </w:divBdr>
                  <w:divsChild>
                    <w:div w:id="1762870370">
                      <w:marLeft w:val="0"/>
                      <w:marRight w:val="0"/>
                      <w:marTop w:val="0"/>
                      <w:marBottom w:val="0"/>
                      <w:divBdr>
                        <w:top w:val="none" w:sz="0" w:space="0" w:color="auto"/>
                        <w:left w:val="none" w:sz="0" w:space="0" w:color="auto"/>
                        <w:bottom w:val="none" w:sz="0" w:space="0" w:color="auto"/>
                        <w:right w:val="none" w:sz="0" w:space="0" w:color="auto"/>
                      </w:divBdr>
                      <w:divsChild>
                        <w:div w:id="342364594">
                          <w:marLeft w:val="0"/>
                          <w:marRight w:val="0"/>
                          <w:marTop w:val="0"/>
                          <w:marBottom w:val="0"/>
                          <w:divBdr>
                            <w:top w:val="none" w:sz="0" w:space="0" w:color="auto"/>
                            <w:left w:val="none" w:sz="0" w:space="0" w:color="auto"/>
                            <w:bottom w:val="none" w:sz="0" w:space="0" w:color="auto"/>
                            <w:right w:val="none" w:sz="0" w:space="0" w:color="auto"/>
                          </w:divBdr>
                          <w:divsChild>
                            <w:div w:id="2071224167">
                              <w:marLeft w:val="0"/>
                              <w:marRight w:val="0"/>
                              <w:marTop w:val="0"/>
                              <w:marBottom w:val="0"/>
                              <w:divBdr>
                                <w:top w:val="none" w:sz="0" w:space="0" w:color="auto"/>
                                <w:left w:val="none" w:sz="0" w:space="0" w:color="auto"/>
                                <w:bottom w:val="none" w:sz="0" w:space="0" w:color="auto"/>
                                <w:right w:val="none" w:sz="0" w:space="0" w:color="auto"/>
                              </w:divBdr>
                              <w:divsChild>
                                <w:div w:id="433286542">
                                  <w:marLeft w:val="0"/>
                                  <w:marRight w:val="0"/>
                                  <w:marTop w:val="0"/>
                                  <w:marBottom w:val="0"/>
                                  <w:divBdr>
                                    <w:top w:val="none" w:sz="0" w:space="0" w:color="auto"/>
                                    <w:left w:val="none" w:sz="0" w:space="0" w:color="auto"/>
                                    <w:bottom w:val="none" w:sz="0" w:space="0" w:color="auto"/>
                                    <w:right w:val="none" w:sz="0" w:space="0" w:color="auto"/>
                                  </w:divBdr>
                                  <w:divsChild>
                                    <w:div w:id="602224641">
                                      <w:marLeft w:val="0"/>
                                      <w:marRight w:val="0"/>
                                      <w:marTop w:val="0"/>
                                      <w:marBottom w:val="0"/>
                                      <w:divBdr>
                                        <w:top w:val="none" w:sz="0" w:space="0" w:color="auto"/>
                                        <w:left w:val="none" w:sz="0" w:space="0" w:color="auto"/>
                                        <w:bottom w:val="none" w:sz="0" w:space="0" w:color="auto"/>
                                        <w:right w:val="none" w:sz="0" w:space="0" w:color="auto"/>
                                      </w:divBdr>
                                      <w:divsChild>
                                        <w:div w:id="1670936760">
                                          <w:marLeft w:val="0"/>
                                          <w:marRight w:val="0"/>
                                          <w:marTop w:val="0"/>
                                          <w:marBottom w:val="0"/>
                                          <w:divBdr>
                                            <w:top w:val="none" w:sz="0" w:space="0" w:color="auto"/>
                                            <w:left w:val="none" w:sz="0" w:space="0" w:color="auto"/>
                                            <w:bottom w:val="none" w:sz="0" w:space="0" w:color="auto"/>
                                            <w:right w:val="none" w:sz="0" w:space="0" w:color="auto"/>
                                          </w:divBdr>
                                        </w:div>
                                        <w:div w:id="2131893311">
                                          <w:marLeft w:val="0"/>
                                          <w:marRight w:val="0"/>
                                          <w:marTop w:val="0"/>
                                          <w:marBottom w:val="0"/>
                                          <w:divBdr>
                                            <w:top w:val="none" w:sz="0" w:space="0" w:color="auto"/>
                                            <w:left w:val="none" w:sz="0" w:space="0" w:color="auto"/>
                                            <w:bottom w:val="none" w:sz="0" w:space="0" w:color="auto"/>
                                            <w:right w:val="none" w:sz="0" w:space="0" w:color="auto"/>
                                          </w:divBdr>
                                          <w:divsChild>
                                            <w:div w:id="1460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130016">
      <w:bodyDiv w:val="1"/>
      <w:marLeft w:val="0"/>
      <w:marRight w:val="0"/>
      <w:marTop w:val="0"/>
      <w:marBottom w:val="0"/>
      <w:divBdr>
        <w:top w:val="none" w:sz="0" w:space="0" w:color="auto"/>
        <w:left w:val="none" w:sz="0" w:space="0" w:color="auto"/>
        <w:bottom w:val="none" w:sz="0" w:space="0" w:color="auto"/>
        <w:right w:val="none" w:sz="0" w:space="0" w:color="auto"/>
      </w:divBdr>
    </w:div>
    <w:div w:id="1823153774">
      <w:bodyDiv w:val="1"/>
      <w:marLeft w:val="0"/>
      <w:marRight w:val="0"/>
      <w:marTop w:val="0"/>
      <w:marBottom w:val="0"/>
      <w:divBdr>
        <w:top w:val="none" w:sz="0" w:space="0" w:color="auto"/>
        <w:left w:val="none" w:sz="0" w:space="0" w:color="auto"/>
        <w:bottom w:val="none" w:sz="0" w:space="0" w:color="auto"/>
        <w:right w:val="none" w:sz="0" w:space="0" w:color="auto"/>
      </w:divBdr>
    </w:div>
    <w:div w:id="1827746313">
      <w:bodyDiv w:val="1"/>
      <w:marLeft w:val="0"/>
      <w:marRight w:val="0"/>
      <w:marTop w:val="0"/>
      <w:marBottom w:val="0"/>
      <w:divBdr>
        <w:top w:val="none" w:sz="0" w:space="0" w:color="auto"/>
        <w:left w:val="none" w:sz="0" w:space="0" w:color="auto"/>
        <w:bottom w:val="none" w:sz="0" w:space="0" w:color="auto"/>
        <w:right w:val="none" w:sz="0" w:space="0" w:color="auto"/>
      </w:divBdr>
      <w:divsChild>
        <w:div w:id="1478500050">
          <w:marLeft w:val="0"/>
          <w:marRight w:val="0"/>
          <w:marTop w:val="0"/>
          <w:marBottom w:val="0"/>
          <w:divBdr>
            <w:top w:val="none" w:sz="0" w:space="0" w:color="auto"/>
            <w:left w:val="none" w:sz="0" w:space="0" w:color="auto"/>
            <w:bottom w:val="none" w:sz="0" w:space="0" w:color="auto"/>
            <w:right w:val="none" w:sz="0" w:space="0" w:color="auto"/>
          </w:divBdr>
          <w:divsChild>
            <w:div w:id="860360514">
              <w:marLeft w:val="0"/>
              <w:marRight w:val="0"/>
              <w:marTop w:val="0"/>
              <w:marBottom w:val="0"/>
              <w:divBdr>
                <w:top w:val="none" w:sz="0" w:space="0" w:color="auto"/>
                <w:left w:val="none" w:sz="0" w:space="0" w:color="auto"/>
                <w:bottom w:val="none" w:sz="0" w:space="0" w:color="auto"/>
                <w:right w:val="none" w:sz="0" w:space="0" w:color="auto"/>
              </w:divBdr>
              <w:divsChild>
                <w:div w:id="1403605903">
                  <w:marLeft w:val="0"/>
                  <w:marRight w:val="0"/>
                  <w:marTop w:val="0"/>
                  <w:marBottom w:val="0"/>
                  <w:divBdr>
                    <w:top w:val="none" w:sz="0" w:space="0" w:color="auto"/>
                    <w:left w:val="none" w:sz="0" w:space="0" w:color="auto"/>
                    <w:bottom w:val="none" w:sz="0" w:space="0" w:color="auto"/>
                    <w:right w:val="none" w:sz="0" w:space="0" w:color="auto"/>
                  </w:divBdr>
                  <w:divsChild>
                    <w:div w:id="1444112597">
                      <w:marLeft w:val="0"/>
                      <w:marRight w:val="0"/>
                      <w:marTop w:val="0"/>
                      <w:marBottom w:val="0"/>
                      <w:divBdr>
                        <w:top w:val="none" w:sz="0" w:space="0" w:color="auto"/>
                        <w:left w:val="none" w:sz="0" w:space="0" w:color="auto"/>
                        <w:bottom w:val="none" w:sz="0" w:space="0" w:color="auto"/>
                        <w:right w:val="none" w:sz="0" w:space="0" w:color="auto"/>
                      </w:divBdr>
                      <w:divsChild>
                        <w:div w:id="666060487">
                          <w:marLeft w:val="0"/>
                          <w:marRight w:val="0"/>
                          <w:marTop w:val="0"/>
                          <w:marBottom w:val="0"/>
                          <w:divBdr>
                            <w:top w:val="none" w:sz="0" w:space="0" w:color="auto"/>
                            <w:left w:val="none" w:sz="0" w:space="0" w:color="auto"/>
                            <w:bottom w:val="none" w:sz="0" w:space="0" w:color="auto"/>
                            <w:right w:val="none" w:sz="0" w:space="0" w:color="auto"/>
                          </w:divBdr>
                          <w:divsChild>
                            <w:div w:id="1689675761">
                              <w:marLeft w:val="0"/>
                              <w:marRight w:val="0"/>
                              <w:marTop w:val="0"/>
                              <w:marBottom w:val="0"/>
                              <w:divBdr>
                                <w:top w:val="none" w:sz="0" w:space="0" w:color="auto"/>
                                <w:left w:val="none" w:sz="0" w:space="0" w:color="auto"/>
                                <w:bottom w:val="none" w:sz="0" w:space="0" w:color="auto"/>
                                <w:right w:val="none" w:sz="0" w:space="0" w:color="auto"/>
                              </w:divBdr>
                              <w:divsChild>
                                <w:div w:id="547453289">
                                  <w:marLeft w:val="0"/>
                                  <w:marRight w:val="0"/>
                                  <w:marTop w:val="0"/>
                                  <w:marBottom w:val="0"/>
                                  <w:divBdr>
                                    <w:top w:val="none" w:sz="0" w:space="0" w:color="auto"/>
                                    <w:left w:val="none" w:sz="0" w:space="0" w:color="auto"/>
                                    <w:bottom w:val="none" w:sz="0" w:space="0" w:color="auto"/>
                                    <w:right w:val="none" w:sz="0" w:space="0" w:color="auto"/>
                                  </w:divBdr>
                                  <w:divsChild>
                                    <w:div w:id="51660762">
                                      <w:marLeft w:val="0"/>
                                      <w:marRight w:val="0"/>
                                      <w:marTop w:val="0"/>
                                      <w:marBottom w:val="0"/>
                                      <w:divBdr>
                                        <w:top w:val="none" w:sz="0" w:space="0" w:color="auto"/>
                                        <w:left w:val="none" w:sz="0" w:space="0" w:color="auto"/>
                                        <w:bottom w:val="none" w:sz="0" w:space="0" w:color="auto"/>
                                        <w:right w:val="none" w:sz="0" w:space="0" w:color="auto"/>
                                      </w:divBdr>
                                      <w:divsChild>
                                        <w:div w:id="12712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156299">
      <w:bodyDiv w:val="1"/>
      <w:marLeft w:val="0"/>
      <w:marRight w:val="0"/>
      <w:marTop w:val="0"/>
      <w:marBottom w:val="0"/>
      <w:divBdr>
        <w:top w:val="none" w:sz="0" w:space="0" w:color="auto"/>
        <w:left w:val="none" w:sz="0" w:space="0" w:color="auto"/>
        <w:bottom w:val="none" w:sz="0" w:space="0" w:color="auto"/>
        <w:right w:val="none" w:sz="0" w:space="0" w:color="auto"/>
      </w:divBdr>
    </w:div>
    <w:div w:id="1854146429">
      <w:bodyDiv w:val="1"/>
      <w:marLeft w:val="0"/>
      <w:marRight w:val="0"/>
      <w:marTop w:val="0"/>
      <w:marBottom w:val="0"/>
      <w:divBdr>
        <w:top w:val="none" w:sz="0" w:space="0" w:color="auto"/>
        <w:left w:val="none" w:sz="0" w:space="0" w:color="auto"/>
        <w:bottom w:val="none" w:sz="0" w:space="0" w:color="auto"/>
        <w:right w:val="none" w:sz="0" w:space="0" w:color="auto"/>
      </w:divBdr>
      <w:divsChild>
        <w:div w:id="1323042719">
          <w:marLeft w:val="0"/>
          <w:marRight w:val="1"/>
          <w:marTop w:val="0"/>
          <w:marBottom w:val="0"/>
          <w:divBdr>
            <w:top w:val="none" w:sz="0" w:space="0" w:color="auto"/>
            <w:left w:val="none" w:sz="0" w:space="0" w:color="auto"/>
            <w:bottom w:val="none" w:sz="0" w:space="0" w:color="auto"/>
            <w:right w:val="none" w:sz="0" w:space="0" w:color="auto"/>
          </w:divBdr>
          <w:divsChild>
            <w:div w:id="1728918126">
              <w:marLeft w:val="0"/>
              <w:marRight w:val="0"/>
              <w:marTop w:val="0"/>
              <w:marBottom w:val="0"/>
              <w:divBdr>
                <w:top w:val="none" w:sz="0" w:space="0" w:color="auto"/>
                <w:left w:val="none" w:sz="0" w:space="0" w:color="auto"/>
                <w:bottom w:val="none" w:sz="0" w:space="0" w:color="auto"/>
                <w:right w:val="none" w:sz="0" w:space="0" w:color="auto"/>
              </w:divBdr>
              <w:divsChild>
                <w:div w:id="369191512">
                  <w:marLeft w:val="0"/>
                  <w:marRight w:val="1"/>
                  <w:marTop w:val="0"/>
                  <w:marBottom w:val="0"/>
                  <w:divBdr>
                    <w:top w:val="none" w:sz="0" w:space="0" w:color="auto"/>
                    <w:left w:val="none" w:sz="0" w:space="0" w:color="auto"/>
                    <w:bottom w:val="none" w:sz="0" w:space="0" w:color="auto"/>
                    <w:right w:val="none" w:sz="0" w:space="0" w:color="auto"/>
                  </w:divBdr>
                  <w:divsChild>
                    <w:div w:id="1804303106">
                      <w:marLeft w:val="0"/>
                      <w:marRight w:val="0"/>
                      <w:marTop w:val="0"/>
                      <w:marBottom w:val="0"/>
                      <w:divBdr>
                        <w:top w:val="none" w:sz="0" w:space="0" w:color="auto"/>
                        <w:left w:val="none" w:sz="0" w:space="0" w:color="auto"/>
                        <w:bottom w:val="none" w:sz="0" w:space="0" w:color="auto"/>
                        <w:right w:val="none" w:sz="0" w:space="0" w:color="auto"/>
                      </w:divBdr>
                      <w:divsChild>
                        <w:div w:id="1730493524">
                          <w:marLeft w:val="0"/>
                          <w:marRight w:val="0"/>
                          <w:marTop w:val="0"/>
                          <w:marBottom w:val="0"/>
                          <w:divBdr>
                            <w:top w:val="none" w:sz="0" w:space="0" w:color="auto"/>
                            <w:left w:val="none" w:sz="0" w:space="0" w:color="auto"/>
                            <w:bottom w:val="none" w:sz="0" w:space="0" w:color="auto"/>
                            <w:right w:val="none" w:sz="0" w:space="0" w:color="auto"/>
                          </w:divBdr>
                          <w:divsChild>
                            <w:div w:id="1261990008">
                              <w:marLeft w:val="0"/>
                              <w:marRight w:val="0"/>
                              <w:marTop w:val="120"/>
                              <w:marBottom w:val="360"/>
                              <w:divBdr>
                                <w:top w:val="none" w:sz="0" w:space="0" w:color="auto"/>
                                <w:left w:val="none" w:sz="0" w:space="0" w:color="auto"/>
                                <w:bottom w:val="none" w:sz="0" w:space="0" w:color="auto"/>
                                <w:right w:val="none" w:sz="0" w:space="0" w:color="auto"/>
                              </w:divBdr>
                              <w:divsChild>
                                <w:div w:id="293147364">
                                  <w:marLeft w:val="0"/>
                                  <w:marRight w:val="0"/>
                                  <w:marTop w:val="0"/>
                                  <w:marBottom w:val="0"/>
                                  <w:divBdr>
                                    <w:top w:val="none" w:sz="0" w:space="0" w:color="auto"/>
                                    <w:left w:val="none" w:sz="0" w:space="0" w:color="auto"/>
                                    <w:bottom w:val="none" w:sz="0" w:space="0" w:color="auto"/>
                                    <w:right w:val="none" w:sz="0" w:space="0" w:color="auto"/>
                                  </w:divBdr>
                                  <w:divsChild>
                                    <w:div w:id="7616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1003">
      <w:bodyDiv w:val="1"/>
      <w:marLeft w:val="0"/>
      <w:marRight w:val="0"/>
      <w:marTop w:val="0"/>
      <w:marBottom w:val="0"/>
      <w:divBdr>
        <w:top w:val="none" w:sz="0" w:space="0" w:color="auto"/>
        <w:left w:val="none" w:sz="0" w:space="0" w:color="auto"/>
        <w:bottom w:val="none" w:sz="0" w:space="0" w:color="auto"/>
        <w:right w:val="none" w:sz="0" w:space="0" w:color="auto"/>
      </w:divBdr>
    </w:div>
    <w:div w:id="1883906425">
      <w:bodyDiv w:val="1"/>
      <w:marLeft w:val="0"/>
      <w:marRight w:val="0"/>
      <w:marTop w:val="0"/>
      <w:marBottom w:val="0"/>
      <w:divBdr>
        <w:top w:val="none" w:sz="0" w:space="0" w:color="auto"/>
        <w:left w:val="none" w:sz="0" w:space="0" w:color="auto"/>
        <w:bottom w:val="none" w:sz="0" w:space="0" w:color="auto"/>
        <w:right w:val="none" w:sz="0" w:space="0" w:color="auto"/>
      </w:divBdr>
      <w:divsChild>
        <w:div w:id="2102600372">
          <w:marLeft w:val="0"/>
          <w:marRight w:val="0"/>
          <w:marTop w:val="0"/>
          <w:marBottom w:val="0"/>
          <w:divBdr>
            <w:top w:val="none" w:sz="0" w:space="0" w:color="auto"/>
            <w:left w:val="none" w:sz="0" w:space="0" w:color="auto"/>
            <w:bottom w:val="none" w:sz="0" w:space="0" w:color="auto"/>
            <w:right w:val="none" w:sz="0" w:space="0" w:color="auto"/>
          </w:divBdr>
          <w:divsChild>
            <w:div w:id="2125727177">
              <w:marLeft w:val="0"/>
              <w:marRight w:val="0"/>
              <w:marTop w:val="0"/>
              <w:marBottom w:val="0"/>
              <w:divBdr>
                <w:top w:val="none" w:sz="0" w:space="0" w:color="auto"/>
                <w:left w:val="none" w:sz="0" w:space="0" w:color="auto"/>
                <w:bottom w:val="none" w:sz="0" w:space="0" w:color="auto"/>
                <w:right w:val="none" w:sz="0" w:space="0" w:color="auto"/>
              </w:divBdr>
              <w:divsChild>
                <w:div w:id="39016791">
                  <w:marLeft w:val="0"/>
                  <w:marRight w:val="-6084"/>
                  <w:marTop w:val="0"/>
                  <w:marBottom w:val="0"/>
                  <w:divBdr>
                    <w:top w:val="none" w:sz="0" w:space="0" w:color="auto"/>
                    <w:left w:val="none" w:sz="0" w:space="0" w:color="auto"/>
                    <w:bottom w:val="none" w:sz="0" w:space="0" w:color="auto"/>
                    <w:right w:val="none" w:sz="0" w:space="0" w:color="auto"/>
                  </w:divBdr>
                  <w:divsChild>
                    <w:div w:id="515585051">
                      <w:marLeft w:val="0"/>
                      <w:marRight w:val="5844"/>
                      <w:marTop w:val="0"/>
                      <w:marBottom w:val="0"/>
                      <w:divBdr>
                        <w:top w:val="none" w:sz="0" w:space="0" w:color="auto"/>
                        <w:left w:val="none" w:sz="0" w:space="0" w:color="auto"/>
                        <w:bottom w:val="none" w:sz="0" w:space="0" w:color="auto"/>
                        <w:right w:val="none" w:sz="0" w:space="0" w:color="auto"/>
                      </w:divBdr>
                      <w:divsChild>
                        <w:div w:id="1473207250">
                          <w:marLeft w:val="0"/>
                          <w:marRight w:val="0"/>
                          <w:marTop w:val="0"/>
                          <w:marBottom w:val="0"/>
                          <w:divBdr>
                            <w:top w:val="none" w:sz="0" w:space="0" w:color="auto"/>
                            <w:left w:val="none" w:sz="0" w:space="0" w:color="auto"/>
                            <w:bottom w:val="none" w:sz="0" w:space="0" w:color="auto"/>
                            <w:right w:val="none" w:sz="0" w:space="0" w:color="auto"/>
                          </w:divBdr>
                          <w:divsChild>
                            <w:div w:id="170728299">
                              <w:marLeft w:val="0"/>
                              <w:marRight w:val="0"/>
                              <w:marTop w:val="120"/>
                              <w:marBottom w:val="360"/>
                              <w:divBdr>
                                <w:top w:val="none" w:sz="0" w:space="0" w:color="auto"/>
                                <w:left w:val="none" w:sz="0" w:space="0" w:color="auto"/>
                                <w:bottom w:val="none" w:sz="0" w:space="0" w:color="auto"/>
                                <w:right w:val="none" w:sz="0" w:space="0" w:color="auto"/>
                              </w:divBdr>
                              <w:divsChild>
                                <w:div w:id="4119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41358">
      <w:bodyDiv w:val="1"/>
      <w:marLeft w:val="0"/>
      <w:marRight w:val="0"/>
      <w:marTop w:val="0"/>
      <w:marBottom w:val="0"/>
      <w:divBdr>
        <w:top w:val="none" w:sz="0" w:space="0" w:color="auto"/>
        <w:left w:val="none" w:sz="0" w:space="0" w:color="auto"/>
        <w:bottom w:val="none" w:sz="0" w:space="0" w:color="auto"/>
        <w:right w:val="none" w:sz="0" w:space="0" w:color="auto"/>
      </w:divBdr>
    </w:div>
    <w:div w:id="1915118215">
      <w:bodyDiv w:val="1"/>
      <w:marLeft w:val="0"/>
      <w:marRight w:val="0"/>
      <w:marTop w:val="0"/>
      <w:marBottom w:val="0"/>
      <w:divBdr>
        <w:top w:val="none" w:sz="0" w:space="0" w:color="auto"/>
        <w:left w:val="none" w:sz="0" w:space="0" w:color="auto"/>
        <w:bottom w:val="none" w:sz="0" w:space="0" w:color="auto"/>
        <w:right w:val="none" w:sz="0" w:space="0" w:color="auto"/>
      </w:divBdr>
    </w:div>
    <w:div w:id="1925414206">
      <w:bodyDiv w:val="1"/>
      <w:marLeft w:val="0"/>
      <w:marRight w:val="0"/>
      <w:marTop w:val="0"/>
      <w:marBottom w:val="0"/>
      <w:divBdr>
        <w:top w:val="none" w:sz="0" w:space="0" w:color="auto"/>
        <w:left w:val="none" w:sz="0" w:space="0" w:color="auto"/>
        <w:bottom w:val="none" w:sz="0" w:space="0" w:color="auto"/>
        <w:right w:val="none" w:sz="0" w:space="0" w:color="auto"/>
      </w:divBdr>
      <w:divsChild>
        <w:div w:id="1498616786">
          <w:marLeft w:val="0"/>
          <w:marRight w:val="0"/>
          <w:marTop w:val="0"/>
          <w:marBottom w:val="0"/>
          <w:divBdr>
            <w:top w:val="none" w:sz="0" w:space="0" w:color="auto"/>
            <w:left w:val="none" w:sz="0" w:space="0" w:color="auto"/>
            <w:bottom w:val="none" w:sz="0" w:space="0" w:color="auto"/>
            <w:right w:val="none" w:sz="0" w:space="0" w:color="auto"/>
          </w:divBdr>
        </w:div>
      </w:divsChild>
    </w:div>
    <w:div w:id="1935628325">
      <w:bodyDiv w:val="1"/>
      <w:marLeft w:val="0"/>
      <w:marRight w:val="0"/>
      <w:marTop w:val="0"/>
      <w:marBottom w:val="0"/>
      <w:divBdr>
        <w:top w:val="none" w:sz="0" w:space="0" w:color="auto"/>
        <w:left w:val="none" w:sz="0" w:space="0" w:color="auto"/>
        <w:bottom w:val="none" w:sz="0" w:space="0" w:color="auto"/>
        <w:right w:val="none" w:sz="0" w:space="0" w:color="auto"/>
      </w:divBdr>
    </w:div>
    <w:div w:id="1941066729">
      <w:bodyDiv w:val="1"/>
      <w:marLeft w:val="0"/>
      <w:marRight w:val="0"/>
      <w:marTop w:val="0"/>
      <w:marBottom w:val="0"/>
      <w:divBdr>
        <w:top w:val="none" w:sz="0" w:space="0" w:color="auto"/>
        <w:left w:val="none" w:sz="0" w:space="0" w:color="auto"/>
        <w:bottom w:val="none" w:sz="0" w:space="0" w:color="auto"/>
        <w:right w:val="none" w:sz="0" w:space="0" w:color="auto"/>
      </w:divBdr>
    </w:div>
    <w:div w:id="1955207840">
      <w:bodyDiv w:val="1"/>
      <w:marLeft w:val="0"/>
      <w:marRight w:val="0"/>
      <w:marTop w:val="0"/>
      <w:marBottom w:val="0"/>
      <w:divBdr>
        <w:top w:val="none" w:sz="0" w:space="0" w:color="auto"/>
        <w:left w:val="none" w:sz="0" w:space="0" w:color="auto"/>
        <w:bottom w:val="none" w:sz="0" w:space="0" w:color="auto"/>
        <w:right w:val="none" w:sz="0" w:space="0" w:color="auto"/>
      </w:divBdr>
      <w:divsChild>
        <w:div w:id="1110516908">
          <w:marLeft w:val="0"/>
          <w:marRight w:val="1"/>
          <w:marTop w:val="0"/>
          <w:marBottom w:val="0"/>
          <w:divBdr>
            <w:top w:val="none" w:sz="0" w:space="0" w:color="auto"/>
            <w:left w:val="none" w:sz="0" w:space="0" w:color="auto"/>
            <w:bottom w:val="none" w:sz="0" w:space="0" w:color="auto"/>
            <w:right w:val="none" w:sz="0" w:space="0" w:color="auto"/>
          </w:divBdr>
          <w:divsChild>
            <w:div w:id="738211966">
              <w:marLeft w:val="0"/>
              <w:marRight w:val="0"/>
              <w:marTop w:val="0"/>
              <w:marBottom w:val="0"/>
              <w:divBdr>
                <w:top w:val="none" w:sz="0" w:space="0" w:color="auto"/>
                <w:left w:val="none" w:sz="0" w:space="0" w:color="auto"/>
                <w:bottom w:val="none" w:sz="0" w:space="0" w:color="auto"/>
                <w:right w:val="none" w:sz="0" w:space="0" w:color="auto"/>
              </w:divBdr>
              <w:divsChild>
                <w:div w:id="929436798">
                  <w:marLeft w:val="0"/>
                  <w:marRight w:val="1"/>
                  <w:marTop w:val="0"/>
                  <w:marBottom w:val="0"/>
                  <w:divBdr>
                    <w:top w:val="none" w:sz="0" w:space="0" w:color="auto"/>
                    <w:left w:val="none" w:sz="0" w:space="0" w:color="auto"/>
                    <w:bottom w:val="none" w:sz="0" w:space="0" w:color="auto"/>
                    <w:right w:val="none" w:sz="0" w:space="0" w:color="auto"/>
                  </w:divBdr>
                  <w:divsChild>
                    <w:div w:id="1356954874">
                      <w:marLeft w:val="0"/>
                      <w:marRight w:val="0"/>
                      <w:marTop w:val="0"/>
                      <w:marBottom w:val="0"/>
                      <w:divBdr>
                        <w:top w:val="none" w:sz="0" w:space="0" w:color="auto"/>
                        <w:left w:val="none" w:sz="0" w:space="0" w:color="auto"/>
                        <w:bottom w:val="none" w:sz="0" w:space="0" w:color="auto"/>
                        <w:right w:val="none" w:sz="0" w:space="0" w:color="auto"/>
                      </w:divBdr>
                      <w:divsChild>
                        <w:div w:id="702512746">
                          <w:marLeft w:val="0"/>
                          <w:marRight w:val="0"/>
                          <w:marTop w:val="0"/>
                          <w:marBottom w:val="0"/>
                          <w:divBdr>
                            <w:top w:val="none" w:sz="0" w:space="0" w:color="auto"/>
                            <w:left w:val="none" w:sz="0" w:space="0" w:color="auto"/>
                            <w:bottom w:val="none" w:sz="0" w:space="0" w:color="auto"/>
                            <w:right w:val="none" w:sz="0" w:space="0" w:color="auto"/>
                          </w:divBdr>
                          <w:divsChild>
                            <w:div w:id="1310020588">
                              <w:marLeft w:val="0"/>
                              <w:marRight w:val="0"/>
                              <w:marTop w:val="120"/>
                              <w:marBottom w:val="360"/>
                              <w:divBdr>
                                <w:top w:val="none" w:sz="0" w:space="0" w:color="auto"/>
                                <w:left w:val="none" w:sz="0" w:space="0" w:color="auto"/>
                                <w:bottom w:val="none" w:sz="0" w:space="0" w:color="auto"/>
                                <w:right w:val="none" w:sz="0" w:space="0" w:color="auto"/>
                              </w:divBdr>
                              <w:divsChild>
                                <w:div w:id="1348872470">
                                  <w:marLeft w:val="0"/>
                                  <w:marRight w:val="0"/>
                                  <w:marTop w:val="0"/>
                                  <w:marBottom w:val="0"/>
                                  <w:divBdr>
                                    <w:top w:val="none" w:sz="0" w:space="0" w:color="auto"/>
                                    <w:left w:val="none" w:sz="0" w:space="0" w:color="auto"/>
                                    <w:bottom w:val="none" w:sz="0" w:space="0" w:color="auto"/>
                                    <w:right w:val="none" w:sz="0" w:space="0" w:color="auto"/>
                                  </w:divBdr>
                                  <w:divsChild>
                                    <w:div w:id="9428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928451">
      <w:bodyDiv w:val="1"/>
      <w:marLeft w:val="0"/>
      <w:marRight w:val="0"/>
      <w:marTop w:val="0"/>
      <w:marBottom w:val="0"/>
      <w:divBdr>
        <w:top w:val="none" w:sz="0" w:space="0" w:color="auto"/>
        <w:left w:val="none" w:sz="0" w:space="0" w:color="auto"/>
        <w:bottom w:val="none" w:sz="0" w:space="0" w:color="auto"/>
        <w:right w:val="none" w:sz="0" w:space="0" w:color="auto"/>
      </w:divBdr>
      <w:divsChild>
        <w:div w:id="1854689025">
          <w:marLeft w:val="0"/>
          <w:marRight w:val="0"/>
          <w:marTop w:val="0"/>
          <w:marBottom w:val="0"/>
          <w:divBdr>
            <w:top w:val="none" w:sz="0" w:space="0" w:color="auto"/>
            <w:left w:val="none" w:sz="0" w:space="0" w:color="auto"/>
            <w:bottom w:val="none" w:sz="0" w:space="0" w:color="auto"/>
            <w:right w:val="none" w:sz="0" w:space="0" w:color="auto"/>
          </w:divBdr>
          <w:divsChild>
            <w:div w:id="975837706">
              <w:marLeft w:val="0"/>
              <w:marRight w:val="0"/>
              <w:marTop w:val="0"/>
              <w:marBottom w:val="0"/>
              <w:divBdr>
                <w:top w:val="none" w:sz="0" w:space="0" w:color="auto"/>
                <w:left w:val="none" w:sz="0" w:space="0" w:color="auto"/>
                <w:bottom w:val="none" w:sz="0" w:space="0" w:color="auto"/>
                <w:right w:val="none" w:sz="0" w:space="0" w:color="auto"/>
              </w:divBdr>
              <w:divsChild>
                <w:div w:id="1109155428">
                  <w:marLeft w:val="0"/>
                  <w:marRight w:val="-6084"/>
                  <w:marTop w:val="0"/>
                  <w:marBottom w:val="0"/>
                  <w:divBdr>
                    <w:top w:val="none" w:sz="0" w:space="0" w:color="auto"/>
                    <w:left w:val="none" w:sz="0" w:space="0" w:color="auto"/>
                    <w:bottom w:val="none" w:sz="0" w:space="0" w:color="auto"/>
                    <w:right w:val="none" w:sz="0" w:space="0" w:color="auto"/>
                  </w:divBdr>
                  <w:divsChild>
                    <w:div w:id="299917394">
                      <w:marLeft w:val="0"/>
                      <w:marRight w:val="5844"/>
                      <w:marTop w:val="0"/>
                      <w:marBottom w:val="0"/>
                      <w:divBdr>
                        <w:top w:val="none" w:sz="0" w:space="0" w:color="auto"/>
                        <w:left w:val="none" w:sz="0" w:space="0" w:color="auto"/>
                        <w:bottom w:val="none" w:sz="0" w:space="0" w:color="auto"/>
                        <w:right w:val="none" w:sz="0" w:space="0" w:color="auto"/>
                      </w:divBdr>
                      <w:divsChild>
                        <w:div w:id="322315070">
                          <w:marLeft w:val="0"/>
                          <w:marRight w:val="0"/>
                          <w:marTop w:val="0"/>
                          <w:marBottom w:val="0"/>
                          <w:divBdr>
                            <w:top w:val="none" w:sz="0" w:space="0" w:color="auto"/>
                            <w:left w:val="none" w:sz="0" w:space="0" w:color="auto"/>
                            <w:bottom w:val="none" w:sz="0" w:space="0" w:color="auto"/>
                            <w:right w:val="none" w:sz="0" w:space="0" w:color="auto"/>
                          </w:divBdr>
                          <w:divsChild>
                            <w:div w:id="1319918365">
                              <w:marLeft w:val="0"/>
                              <w:marRight w:val="0"/>
                              <w:marTop w:val="120"/>
                              <w:marBottom w:val="360"/>
                              <w:divBdr>
                                <w:top w:val="none" w:sz="0" w:space="0" w:color="auto"/>
                                <w:left w:val="none" w:sz="0" w:space="0" w:color="auto"/>
                                <w:bottom w:val="none" w:sz="0" w:space="0" w:color="auto"/>
                                <w:right w:val="none" w:sz="0" w:space="0" w:color="auto"/>
                              </w:divBdr>
                              <w:divsChild>
                                <w:div w:id="1019282691">
                                  <w:marLeft w:val="420"/>
                                  <w:marRight w:val="0"/>
                                  <w:marTop w:val="0"/>
                                  <w:marBottom w:val="0"/>
                                  <w:divBdr>
                                    <w:top w:val="none" w:sz="0" w:space="0" w:color="auto"/>
                                    <w:left w:val="none" w:sz="0" w:space="0" w:color="auto"/>
                                    <w:bottom w:val="none" w:sz="0" w:space="0" w:color="auto"/>
                                    <w:right w:val="none" w:sz="0" w:space="0" w:color="auto"/>
                                  </w:divBdr>
                                  <w:divsChild>
                                    <w:div w:id="47998124">
                                      <w:marLeft w:val="0"/>
                                      <w:marRight w:val="0"/>
                                      <w:marTop w:val="0"/>
                                      <w:marBottom w:val="0"/>
                                      <w:divBdr>
                                        <w:top w:val="none" w:sz="0" w:space="0" w:color="auto"/>
                                        <w:left w:val="none" w:sz="0" w:space="0" w:color="auto"/>
                                        <w:bottom w:val="none" w:sz="0" w:space="0" w:color="auto"/>
                                        <w:right w:val="none" w:sz="0" w:space="0" w:color="auto"/>
                                      </w:divBdr>
                                      <w:divsChild>
                                        <w:div w:id="886376295">
                                          <w:marLeft w:val="0"/>
                                          <w:marRight w:val="0"/>
                                          <w:marTop w:val="0"/>
                                          <w:marBottom w:val="0"/>
                                          <w:divBdr>
                                            <w:top w:val="none" w:sz="0" w:space="0" w:color="auto"/>
                                            <w:left w:val="none" w:sz="0" w:space="0" w:color="auto"/>
                                            <w:bottom w:val="none" w:sz="0" w:space="0" w:color="auto"/>
                                            <w:right w:val="none" w:sz="0" w:space="0" w:color="auto"/>
                                          </w:divBdr>
                                        </w:div>
                                      </w:divsChild>
                                    </w:div>
                                    <w:div w:id="78165607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95957">
      <w:bodyDiv w:val="1"/>
      <w:marLeft w:val="0"/>
      <w:marRight w:val="0"/>
      <w:marTop w:val="0"/>
      <w:marBottom w:val="0"/>
      <w:divBdr>
        <w:top w:val="none" w:sz="0" w:space="0" w:color="auto"/>
        <w:left w:val="none" w:sz="0" w:space="0" w:color="auto"/>
        <w:bottom w:val="none" w:sz="0" w:space="0" w:color="auto"/>
        <w:right w:val="none" w:sz="0" w:space="0" w:color="auto"/>
      </w:divBdr>
    </w:div>
    <w:div w:id="2038658447">
      <w:bodyDiv w:val="1"/>
      <w:marLeft w:val="0"/>
      <w:marRight w:val="0"/>
      <w:marTop w:val="0"/>
      <w:marBottom w:val="0"/>
      <w:divBdr>
        <w:top w:val="none" w:sz="0" w:space="0" w:color="auto"/>
        <w:left w:val="none" w:sz="0" w:space="0" w:color="auto"/>
        <w:bottom w:val="none" w:sz="0" w:space="0" w:color="auto"/>
        <w:right w:val="none" w:sz="0" w:space="0" w:color="auto"/>
      </w:divBdr>
      <w:divsChild>
        <w:div w:id="872304448">
          <w:marLeft w:val="0"/>
          <w:marRight w:val="0"/>
          <w:marTop w:val="0"/>
          <w:marBottom w:val="0"/>
          <w:divBdr>
            <w:top w:val="none" w:sz="0" w:space="0" w:color="auto"/>
            <w:left w:val="none" w:sz="0" w:space="0" w:color="auto"/>
            <w:bottom w:val="none" w:sz="0" w:space="0" w:color="auto"/>
            <w:right w:val="none" w:sz="0" w:space="0" w:color="auto"/>
          </w:divBdr>
          <w:divsChild>
            <w:div w:id="877203518">
              <w:marLeft w:val="0"/>
              <w:marRight w:val="0"/>
              <w:marTop w:val="0"/>
              <w:marBottom w:val="0"/>
              <w:divBdr>
                <w:top w:val="none" w:sz="0" w:space="0" w:color="auto"/>
                <w:left w:val="none" w:sz="0" w:space="0" w:color="auto"/>
                <w:bottom w:val="none" w:sz="0" w:space="0" w:color="auto"/>
                <w:right w:val="none" w:sz="0" w:space="0" w:color="auto"/>
              </w:divBdr>
              <w:divsChild>
                <w:div w:id="1318388030">
                  <w:marLeft w:val="0"/>
                  <w:marRight w:val="-6084"/>
                  <w:marTop w:val="0"/>
                  <w:marBottom w:val="0"/>
                  <w:divBdr>
                    <w:top w:val="none" w:sz="0" w:space="0" w:color="auto"/>
                    <w:left w:val="none" w:sz="0" w:space="0" w:color="auto"/>
                    <w:bottom w:val="none" w:sz="0" w:space="0" w:color="auto"/>
                    <w:right w:val="none" w:sz="0" w:space="0" w:color="auto"/>
                  </w:divBdr>
                  <w:divsChild>
                    <w:div w:id="1610771275">
                      <w:marLeft w:val="0"/>
                      <w:marRight w:val="5844"/>
                      <w:marTop w:val="0"/>
                      <w:marBottom w:val="0"/>
                      <w:divBdr>
                        <w:top w:val="none" w:sz="0" w:space="0" w:color="auto"/>
                        <w:left w:val="none" w:sz="0" w:space="0" w:color="auto"/>
                        <w:bottom w:val="none" w:sz="0" w:space="0" w:color="auto"/>
                        <w:right w:val="none" w:sz="0" w:space="0" w:color="auto"/>
                      </w:divBdr>
                      <w:divsChild>
                        <w:div w:id="1393039247">
                          <w:marLeft w:val="0"/>
                          <w:marRight w:val="0"/>
                          <w:marTop w:val="0"/>
                          <w:marBottom w:val="0"/>
                          <w:divBdr>
                            <w:top w:val="none" w:sz="0" w:space="0" w:color="auto"/>
                            <w:left w:val="none" w:sz="0" w:space="0" w:color="auto"/>
                            <w:bottom w:val="none" w:sz="0" w:space="0" w:color="auto"/>
                            <w:right w:val="none" w:sz="0" w:space="0" w:color="auto"/>
                          </w:divBdr>
                          <w:divsChild>
                            <w:div w:id="582645924">
                              <w:marLeft w:val="0"/>
                              <w:marRight w:val="0"/>
                              <w:marTop w:val="120"/>
                              <w:marBottom w:val="360"/>
                              <w:divBdr>
                                <w:top w:val="none" w:sz="0" w:space="0" w:color="auto"/>
                                <w:left w:val="none" w:sz="0" w:space="0" w:color="auto"/>
                                <w:bottom w:val="none" w:sz="0" w:space="0" w:color="auto"/>
                                <w:right w:val="none" w:sz="0" w:space="0" w:color="auto"/>
                              </w:divBdr>
                              <w:divsChild>
                                <w:div w:id="6265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33630">
      <w:bodyDiv w:val="1"/>
      <w:marLeft w:val="0"/>
      <w:marRight w:val="0"/>
      <w:marTop w:val="0"/>
      <w:marBottom w:val="0"/>
      <w:divBdr>
        <w:top w:val="none" w:sz="0" w:space="0" w:color="auto"/>
        <w:left w:val="none" w:sz="0" w:space="0" w:color="auto"/>
        <w:bottom w:val="none" w:sz="0" w:space="0" w:color="auto"/>
        <w:right w:val="none" w:sz="0" w:space="0" w:color="auto"/>
      </w:divBdr>
    </w:div>
    <w:div w:id="2065986910">
      <w:bodyDiv w:val="1"/>
      <w:marLeft w:val="0"/>
      <w:marRight w:val="0"/>
      <w:marTop w:val="0"/>
      <w:marBottom w:val="0"/>
      <w:divBdr>
        <w:top w:val="none" w:sz="0" w:space="0" w:color="auto"/>
        <w:left w:val="none" w:sz="0" w:space="0" w:color="auto"/>
        <w:bottom w:val="none" w:sz="0" w:space="0" w:color="auto"/>
        <w:right w:val="none" w:sz="0" w:space="0" w:color="auto"/>
      </w:divBdr>
    </w:div>
    <w:div w:id="2098594652">
      <w:bodyDiv w:val="1"/>
      <w:marLeft w:val="0"/>
      <w:marRight w:val="0"/>
      <w:marTop w:val="0"/>
      <w:marBottom w:val="0"/>
      <w:divBdr>
        <w:top w:val="none" w:sz="0" w:space="0" w:color="auto"/>
        <w:left w:val="none" w:sz="0" w:space="0" w:color="auto"/>
        <w:bottom w:val="none" w:sz="0" w:space="0" w:color="auto"/>
        <w:right w:val="none" w:sz="0" w:space="0" w:color="auto"/>
      </w:divBdr>
      <w:divsChild>
        <w:div w:id="1045257289">
          <w:marLeft w:val="0"/>
          <w:marRight w:val="0"/>
          <w:marTop w:val="0"/>
          <w:marBottom w:val="0"/>
          <w:divBdr>
            <w:top w:val="none" w:sz="0" w:space="0" w:color="auto"/>
            <w:left w:val="none" w:sz="0" w:space="0" w:color="auto"/>
            <w:bottom w:val="none" w:sz="0" w:space="0" w:color="auto"/>
            <w:right w:val="none" w:sz="0" w:space="0" w:color="auto"/>
          </w:divBdr>
          <w:divsChild>
            <w:div w:id="656302378">
              <w:marLeft w:val="0"/>
              <w:marRight w:val="0"/>
              <w:marTop w:val="0"/>
              <w:marBottom w:val="0"/>
              <w:divBdr>
                <w:top w:val="none" w:sz="0" w:space="0" w:color="auto"/>
                <w:left w:val="none" w:sz="0" w:space="0" w:color="auto"/>
                <w:bottom w:val="none" w:sz="0" w:space="0" w:color="auto"/>
                <w:right w:val="none" w:sz="0" w:space="0" w:color="auto"/>
              </w:divBdr>
              <w:divsChild>
                <w:div w:id="649017776">
                  <w:marLeft w:val="0"/>
                  <w:marRight w:val="0"/>
                  <w:marTop w:val="0"/>
                  <w:marBottom w:val="0"/>
                  <w:divBdr>
                    <w:top w:val="none" w:sz="0" w:space="0" w:color="auto"/>
                    <w:left w:val="none" w:sz="0" w:space="0" w:color="auto"/>
                    <w:bottom w:val="none" w:sz="0" w:space="0" w:color="auto"/>
                    <w:right w:val="none" w:sz="0" w:space="0" w:color="auto"/>
                  </w:divBdr>
                  <w:divsChild>
                    <w:div w:id="976567348">
                      <w:marLeft w:val="0"/>
                      <w:marRight w:val="0"/>
                      <w:marTop w:val="0"/>
                      <w:marBottom w:val="0"/>
                      <w:divBdr>
                        <w:top w:val="none" w:sz="0" w:space="0" w:color="auto"/>
                        <w:left w:val="none" w:sz="0" w:space="0" w:color="auto"/>
                        <w:bottom w:val="none" w:sz="0" w:space="0" w:color="auto"/>
                        <w:right w:val="none" w:sz="0" w:space="0" w:color="auto"/>
                      </w:divBdr>
                      <w:divsChild>
                        <w:div w:id="920069131">
                          <w:marLeft w:val="0"/>
                          <w:marRight w:val="0"/>
                          <w:marTop w:val="0"/>
                          <w:marBottom w:val="0"/>
                          <w:divBdr>
                            <w:top w:val="none" w:sz="0" w:space="0" w:color="auto"/>
                            <w:left w:val="none" w:sz="0" w:space="0" w:color="auto"/>
                            <w:bottom w:val="none" w:sz="0" w:space="0" w:color="auto"/>
                            <w:right w:val="none" w:sz="0" w:space="0" w:color="auto"/>
                          </w:divBdr>
                          <w:divsChild>
                            <w:div w:id="1094207317">
                              <w:marLeft w:val="0"/>
                              <w:marRight w:val="0"/>
                              <w:marTop w:val="0"/>
                              <w:marBottom w:val="0"/>
                              <w:divBdr>
                                <w:top w:val="none" w:sz="0" w:space="0" w:color="auto"/>
                                <w:left w:val="none" w:sz="0" w:space="0" w:color="auto"/>
                                <w:bottom w:val="none" w:sz="0" w:space="0" w:color="auto"/>
                                <w:right w:val="none" w:sz="0" w:space="0" w:color="auto"/>
                              </w:divBdr>
                              <w:divsChild>
                                <w:div w:id="1431972605">
                                  <w:marLeft w:val="0"/>
                                  <w:marRight w:val="0"/>
                                  <w:marTop w:val="0"/>
                                  <w:marBottom w:val="0"/>
                                  <w:divBdr>
                                    <w:top w:val="none" w:sz="0" w:space="0" w:color="auto"/>
                                    <w:left w:val="none" w:sz="0" w:space="0" w:color="auto"/>
                                    <w:bottom w:val="none" w:sz="0" w:space="0" w:color="auto"/>
                                    <w:right w:val="none" w:sz="0" w:space="0" w:color="auto"/>
                                  </w:divBdr>
                                  <w:divsChild>
                                    <w:div w:id="311177912">
                                      <w:marLeft w:val="0"/>
                                      <w:marRight w:val="0"/>
                                      <w:marTop w:val="0"/>
                                      <w:marBottom w:val="0"/>
                                      <w:divBdr>
                                        <w:top w:val="none" w:sz="0" w:space="0" w:color="auto"/>
                                        <w:left w:val="none" w:sz="0" w:space="0" w:color="auto"/>
                                        <w:bottom w:val="none" w:sz="0" w:space="0" w:color="auto"/>
                                        <w:right w:val="none" w:sz="0" w:space="0" w:color="auto"/>
                                      </w:divBdr>
                                      <w:divsChild>
                                        <w:div w:id="9030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877392">
      <w:bodyDiv w:val="1"/>
      <w:marLeft w:val="0"/>
      <w:marRight w:val="0"/>
      <w:marTop w:val="0"/>
      <w:marBottom w:val="0"/>
      <w:divBdr>
        <w:top w:val="none" w:sz="0" w:space="0" w:color="auto"/>
        <w:left w:val="none" w:sz="0" w:space="0" w:color="auto"/>
        <w:bottom w:val="none" w:sz="0" w:space="0" w:color="auto"/>
        <w:right w:val="none" w:sz="0" w:space="0" w:color="auto"/>
      </w:divBdr>
    </w:div>
    <w:div w:id="2128573758">
      <w:bodyDiv w:val="1"/>
      <w:marLeft w:val="0"/>
      <w:marRight w:val="0"/>
      <w:marTop w:val="0"/>
      <w:marBottom w:val="0"/>
      <w:divBdr>
        <w:top w:val="none" w:sz="0" w:space="0" w:color="auto"/>
        <w:left w:val="none" w:sz="0" w:space="0" w:color="auto"/>
        <w:bottom w:val="none" w:sz="0" w:space="0" w:color="auto"/>
        <w:right w:val="none" w:sz="0" w:space="0" w:color="auto"/>
      </w:divBdr>
      <w:divsChild>
        <w:div w:id="1683315828">
          <w:marLeft w:val="0"/>
          <w:marRight w:val="0"/>
          <w:marTop w:val="0"/>
          <w:marBottom w:val="0"/>
          <w:divBdr>
            <w:top w:val="none" w:sz="0" w:space="0" w:color="auto"/>
            <w:left w:val="none" w:sz="0" w:space="0" w:color="auto"/>
            <w:bottom w:val="none" w:sz="0" w:space="0" w:color="auto"/>
            <w:right w:val="none" w:sz="0" w:space="0" w:color="auto"/>
          </w:divBdr>
          <w:divsChild>
            <w:div w:id="1408842702">
              <w:marLeft w:val="0"/>
              <w:marRight w:val="0"/>
              <w:marTop w:val="0"/>
              <w:marBottom w:val="0"/>
              <w:divBdr>
                <w:top w:val="none" w:sz="0" w:space="0" w:color="auto"/>
                <w:left w:val="none" w:sz="0" w:space="0" w:color="auto"/>
                <w:bottom w:val="none" w:sz="0" w:space="0" w:color="auto"/>
                <w:right w:val="none" w:sz="0" w:space="0" w:color="auto"/>
              </w:divBdr>
              <w:divsChild>
                <w:div w:id="456262018">
                  <w:marLeft w:val="0"/>
                  <w:marRight w:val="0"/>
                  <w:marTop w:val="0"/>
                  <w:marBottom w:val="0"/>
                  <w:divBdr>
                    <w:top w:val="none" w:sz="0" w:space="0" w:color="auto"/>
                    <w:left w:val="none" w:sz="0" w:space="0" w:color="auto"/>
                    <w:bottom w:val="none" w:sz="0" w:space="0" w:color="auto"/>
                    <w:right w:val="none" w:sz="0" w:space="0" w:color="auto"/>
                  </w:divBdr>
                  <w:divsChild>
                    <w:div w:id="464396755">
                      <w:marLeft w:val="0"/>
                      <w:marRight w:val="0"/>
                      <w:marTop w:val="0"/>
                      <w:marBottom w:val="0"/>
                      <w:divBdr>
                        <w:top w:val="none" w:sz="0" w:space="0" w:color="auto"/>
                        <w:left w:val="none" w:sz="0" w:space="0" w:color="auto"/>
                        <w:bottom w:val="none" w:sz="0" w:space="0" w:color="auto"/>
                        <w:right w:val="none" w:sz="0" w:space="0" w:color="auto"/>
                      </w:divBdr>
                      <w:divsChild>
                        <w:div w:id="455484966">
                          <w:marLeft w:val="0"/>
                          <w:marRight w:val="0"/>
                          <w:marTop w:val="0"/>
                          <w:marBottom w:val="0"/>
                          <w:divBdr>
                            <w:top w:val="none" w:sz="0" w:space="0" w:color="auto"/>
                            <w:left w:val="none" w:sz="0" w:space="0" w:color="auto"/>
                            <w:bottom w:val="none" w:sz="0" w:space="0" w:color="auto"/>
                            <w:right w:val="none" w:sz="0" w:space="0" w:color="auto"/>
                          </w:divBdr>
                          <w:divsChild>
                            <w:div w:id="1807700244">
                              <w:marLeft w:val="0"/>
                              <w:marRight w:val="0"/>
                              <w:marTop w:val="0"/>
                              <w:marBottom w:val="0"/>
                              <w:divBdr>
                                <w:top w:val="none" w:sz="0" w:space="0" w:color="auto"/>
                                <w:left w:val="none" w:sz="0" w:space="0" w:color="auto"/>
                                <w:bottom w:val="none" w:sz="0" w:space="0" w:color="auto"/>
                                <w:right w:val="none" w:sz="0" w:space="0" w:color="auto"/>
                              </w:divBdr>
                              <w:divsChild>
                                <w:div w:id="335153078">
                                  <w:marLeft w:val="0"/>
                                  <w:marRight w:val="0"/>
                                  <w:marTop w:val="0"/>
                                  <w:marBottom w:val="0"/>
                                  <w:divBdr>
                                    <w:top w:val="none" w:sz="0" w:space="0" w:color="auto"/>
                                    <w:left w:val="none" w:sz="0" w:space="0" w:color="auto"/>
                                    <w:bottom w:val="none" w:sz="0" w:space="0" w:color="auto"/>
                                    <w:right w:val="none" w:sz="0" w:space="0" w:color="auto"/>
                                  </w:divBdr>
                                  <w:divsChild>
                                    <w:div w:id="332416879">
                                      <w:marLeft w:val="0"/>
                                      <w:marRight w:val="0"/>
                                      <w:marTop w:val="0"/>
                                      <w:marBottom w:val="0"/>
                                      <w:divBdr>
                                        <w:top w:val="none" w:sz="0" w:space="0" w:color="auto"/>
                                        <w:left w:val="none" w:sz="0" w:space="0" w:color="auto"/>
                                        <w:bottom w:val="none" w:sz="0" w:space="0" w:color="auto"/>
                                        <w:right w:val="none" w:sz="0" w:space="0" w:color="auto"/>
                                      </w:divBdr>
                                      <w:divsChild>
                                        <w:div w:id="1248348506">
                                          <w:marLeft w:val="0"/>
                                          <w:marRight w:val="0"/>
                                          <w:marTop w:val="0"/>
                                          <w:marBottom w:val="0"/>
                                          <w:divBdr>
                                            <w:top w:val="none" w:sz="0" w:space="0" w:color="auto"/>
                                            <w:left w:val="none" w:sz="0" w:space="0" w:color="auto"/>
                                            <w:bottom w:val="none" w:sz="0" w:space="0" w:color="auto"/>
                                            <w:right w:val="none" w:sz="0" w:space="0" w:color="auto"/>
                                          </w:divBdr>
                                          <w:divsChild>
                                            <w:div w:id="578557532">
                                              <w:marLeft w:val="0"/>
                                              <w:marRight w:val="0"/>
                                              <w:marTop w:val="0"/>
                                              <w:marBottom w:val="0"/>
                                              <w:divBdr>
                                                <w:top w:val="none" w:sz="0" w:space="0" w:color="auto"/>
                                                <w:left w:val="none" w:sz="0" w:space="0" w:color="auto"/>
                                                <w:bottom w:val="none" w:sz="0" w:space="0" w:color="auto"/>
                                                <w:right w:val="none" w:sz="0" w:space="0" w:color="auto"/>
                                              </w:divBdr>
                                            </w:div>
                                          </w:divsChild>
                                        </w:div>
                                        <w:div w:id="2079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355242">
      <w:bodyDiv w:val="1"/>
      <w:marLeft w:val="0"/>
      <w:marRight w:val="0"/>
      <w:marTop w:val="0"/>
      <w:marBottom w:val="0"/>
      <w:divBdr>
        <w:top w:val="none" w:sz="0" w:space="0" w:color="auto"/>
        <w:left w:val="none" w:sz="0" w:space="0" w:color="auto"/>
        <w:bottom w:val="none" w:sz="0" w:space="0" w:color="auto"/>
        <w:right w:val="none" w:sz="0" w:space="0" w:color="auto"/>
      </w:divBdr>
    </w:div>
    <w:div w:id="2138378072">
      <w:bodyDiv w:val="1"/>
      <w:marLeft w:val="0"/>
      <w:marRight w:val="0"/>
      <w:marTop w:val="0"/>
      <w:marBottom w:val="0"/>
      <w:divBdr>
        <w:top w:val="none" w:sz="0" w:space="0" w:color="auto"/>
        <w:left w:val="none" w:sz="0" w:space="0" w:color="auto"/>
        <w:bottom w:val="none" w:sz="0" w:space="0" w:color="auto"/>
        <w:right w:val="none" w:sz="0" w:space="0" w:color="auto"/>
      </w:divBdr>
      <w:divsChild>
        <w:div w:id="673842446">
          <w:marLeft w:val="0"/>
          <w:marRight w:val="0"/>
          <w:marTop w:val="0"/>
          <w:marBottom w:val="0"/>
          <w:divBdr>
            <w:top w:val="none" w:sz="0" w:space="0" w:color="auto"/>
            <w:left w:val="none" w:sz="0" w:space="0" w:color="auto"/>
            <w:bottom w:val="none" w:sz="0" w:space="0" w:color="auto"/>
            <w:right w:val="none" w:sz="0" w:space="0" w:color="auto"/>
          </w:divBdr>
          <w:divsChild>
            <w:div w:id="1012147394">
              <w:marLeft w:val="0"/>
              <w:marRight w:val="0"/>
              <w:marTop w:val="0"/>
              <w:marBottom w:val="0"/>
              <w:divBdr>
                <w:top w:val="none" w:sz="0" w:space="0" w:color="auto"/>
                <w:left w:val="none" w:sz="0" w:space="0" w:color="auto"/>
                <w:bottom w:val="none" w:sz="0" w:space="0" w:color="auto"/>
                <w:right w:val="none" w:sz="0" w:space="0" w:color="auto"/>
              </w:divBdr>
              <w:divsChild>
                <w:div w:id="1097677673">
                  <w:marLeft w:val="0"/>
                  <w:marRight w:val="0"/>
                  <w:marTop w:val="0"/>
                  <w:marBottom w:val="0"/>
                  <w:divBdr>
                    <w:top w:val="none" w:sz="0" w:space="0" w:color="auto"/>
                    <w:left w:val="none" w:sz="0" w:space="0" w:color="auto"/>
                    <w:bottom w:val="none" w:sz="0" w:space="0" w:color="auto"/>
                    <w:right w:val="none" w:sz="0" w:space="0" w:color="auto"/>
                  </w:divBdr>
                  <w:divsChild>
                    <w:div w:id="1479179952">
                      <w:marLeft w:val="0"/>
                      <w:marRight w:val="0"/>
                      <w:marTop w:val="0"/>
                      <w:marBottom w:val="0"/>
                      <w:divBdr>
                        <w:top w:val="none" w:sz="0" w:space="0" w:color="auto"/>
                        <w:left w:val="none" w:sz="0" w:space="0" w:color="auto"/>
                        <w:bottom w:val="none" w:sz="0" w:space="0" w:color="auto"/>
                        <w:right w:val="none" w:sz="0" w:space="0" w:color="auto"/>
                      </w:divBdr>
                      <w:divsChild>
                        <w:div w:id="504517063">
                          <w:marLeft w:val="0"/>
                          <w:marRight w:val="0"/>
                          <w:marTop w:val="0"/>
                          <w:marBottom w:val="0"/>
                          <w:divBdr>
                            <w:top w:val="none" w:sz="0" w:space="0" w:color="auto"/>
                            <w:left w:val="none" w:sz="0" w:space="0" w:color="auto"/>
                            <w:bottom w:val="none" w:sz="0" w:space="0" w:color="auto"/>
                            <w:right w:val="none" w:sz="0" w:space="0" w:color="auto"/>
                          </w:divBdr>
                          <w:divsChild>
                            <w:div w:id="1744257166">
                              <w:marLeft w:val="0"/>
                              <w:marRight w:val="0"/>
                              <w:marTop w:val="0"/>
                              <w:marBottom w:val="0"/>
                              <w:divBdr>
                                <w:top w:val="none" w:sz="0" w:space="0" w:color="auto"/>
                                <w:left w:val="none" w:sz="0" w:space="0" w:color="auto"/>
                                <w:bottom w:val="none" w:sz="0" w:space="0" w:color="auto"/>
                                <w:right w:val="none" w:sz="0" w:space="0" w:color="auto"/>
                              </w:divBdr>
                              <w:divsChild>
                                <w:div w:id="1070808761">
                                  <w:marLeft w:val="0"/>
                                  <w:marRight w:val="0"/>
                                  <w:marTop w:val="0"/>
                                  <w:marBottom w:val="0"/>
                                  <w:divBdr>
                                    <w:top w:val="none" w:sz="0" w:space="0" w:color="auto"/>
                                    <w:left w:val="none" w:sz="0" w:space="0" w:color="auto"/>
                                    <w:bottom w:val="none" w:sz="0" w:space="0" w:color="auto"/>
                                    <w:right w:val="none" w:sz="0" w:space="0" w:color="auto"/>
                                  </w:divBdr>
                                  <w:divsChild>
                                    <w:div w:id="1889415773">
                                      <w:marLeft w:val="0"/>
                                      <w:marRight w:val="0"/>
                                      <w:marTop w:val="0"/>
                                      <w:marBottom w:val="0"/>
                                      <w:divBdr>
                                        <w:top w:val="none" w:sz="0" w:space="0" w:color="auto"/>
                                        <w:left w:val="none" w:sz="0" w:space="0" w:color="auto"/>
                                        <w:bottom w:val="none" w:sz="0" w:space="0" w:color="auto"/>
                                        <w:right w:val="none" w:sz="0" w:space="0" w:color="auto"/>
                                      </w:divBdr>
                                      <w:divsChild>
                                        <w:div w:id="1185288176">
                                          <w:marLeft w:val="0"/>
                                          <w:marRight w:val="0"/>
                                          <w:marTop w:val="0"/>
                                          <w:marBottom w:val="0"/>
                                          <w:divBdr>
                                            <w:top w:val="none" w:sz="0" w:space="0" w:color="auto"/>
                                            <w:left w:val="none" w:sz="0" w:space="0" w:color="auto"/>
                                            <w:bottom w:val="none" w:sz="0" w:space="0" w:color="auto"/>
                                            <w:right w:val="none" w:sz="0" w:space="0" w:color="auto"/>
                                          </w:divBdr>
                                          <w:divsChild>
                                            <w:div w:id="318385420">
                                              <w:marLeft w:val="0"/>
                                              <w:marRight w:val="0"/>
                                              <w:marTop w:val="0"/>
                                              <w:marBottom w:val="0"/>
                                              <w:divBdr>
                                                <w:top w:val="none" w:sz="0" w:space="0" w:color="auto"/>
                                                <w:left w:val="none" w:sz="0" w:space="0" w:color="auto"/>
                                                <w:bottom w:val="none" w:sz="0" w:space="0" w:color="auto"/>
                                                <w:right w:val="none" w:sz="0" w:space="0" w:color="auto"/>
                                              </w:divBdr>
                                            </w:div>
                                            <w:div w:id="15954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796747">
      <w:bodyDiv w:val="1"/>
      <w:marLeft w:val="0"/>
      <w:marRight w:val="0"/>
      <w:marTop w:val="0"/>
      <w:marBottom w:val="0"/>
      <w:divBdr>
        <w:top w:val="none" w:sz="0" w:space="0" w:color="auto"/>
        <w:left w:val="none" w:sz="0" w:space="0" w:color="auto"/>
        <w:bottom w:val="none" w:sz="0" w:space="0" w:color="auto"/>
        <w:right w:val="none" w:sz="0" w:space="0" w:color="auto"/>
      </w:divBdr>
      <w:divsChild>
        <w:div w:id="2014799916">
          <w:marLeft w:val="0"/>
          <w:marRight w:val="0"/>
          <w:marTop w:val="0"/>
          <w:marBottom w:val="0"/>
          <w:divBdr>
            <w:top w:val="none" w:sz="0" w:space="0" w:color="auto"/>
            <w:left w:val="none" w:sz="0" w:space="0" w:color="auto"/>
            <w:bottom w:val="none" w:sz="0" w:space="0" w:color="auto"/>
            <w:right w:val="none" w:sz="0" w:space="0" w:color="auto"/>
          </w:divBdr>
          <w:divsChild>
            <w:div w:id="1857037574">
              <w:marLeft w:val="0"/>
              <w:marRight w:val="0"/>
              <w:marTop w:val="0"/>
              <w:marBottom w:val="0"/>
              <w:divBdr>
                <w:top w:val="none" w:sz="0" w:space="0" w:color="auto"/>
                <w:left w:val="none" w:sz="0" w:space="0" w:color="auto"/>
                <w:bottom w:val="none" w:sz="0" w:space="0" w:color="auto"/>
                <w:right w:val="none" w:sz="0" w:space="0" w:color="auto"/>
              </w:divBdr>
              <w:divsChild>
                <w:div w:id="319505876">
                  <w:marLeft w:val="0"/>
                  <w:marRight w:val="0"/>
                  <w:marTop w:val="0"/>
                  <w:marBottom w:val="0"/>
                  <w:divBdr>
                    <w:top w:val="none" w:sz="0" w:space="0" w:color="auto"/>
                    <w:left w:val="none" w:sz="0" w:space="0" w:color="auto"/>
                    <w:bottom w:val="none" w:sz="0" w:space="0" w:color="auto"/>
                    <w:right w:val="none" w:sz="0" w:space="0" w:color="auto"/>
                  </w:divBdr>
                  <w:divsChild>
                    <w:div w:id="1953631980">
                      <w:marLeft w:val="0"/>
                      <w:marRight w:val="0"/>
                      <w:marTop w:val="0"/>
                      <w:marBottom w:val="0"/>
                      <w:divBdr>
                        <w:top w:val="none" w:sz="0" w:space="0" w:color="auto"/>
                        <w:left w:val="none" w:sz="0" w:space="0" w:color="auto"/>
                        <w:bottom w:val="none" w:sz="0" w:space="0" w:color="auto"/>
                        <w:right w:val="none" w:sz="0" w:space="0" w:color="auto"/>
                      </w:divBdr>
                      <w:divsChild>
                        <w:div w:id="1702171889">
                          <w:marLeft w:val="0"/>
                          <w:marRight w:val="0"/>
                          <w:marTop w:val="0"/>
                          <w:marBottom w:val="0"/>
                          <w:divBdr>
                            <w:top w:val="none" w:sz="0" w:space="0" w:color="auto"/>
                            <w:left w:val="none" w:sz="0" w:space="0" w:color="auto"/>
                            <w:bottom w:val="none" w:sz="0" w:space="0" w:color="auto"/>
                            <w:right w:val="none" w:sz="0" w:space="0" w:color="auto"/>
                          </w:divBdr>
                          <w:divsChild>
                            <w:div w:id="187648317">
                              <w:marLeft w:val="0"/>
                              <w:marRight w:val="0"/>
                              <w:marTop w:val="0"/>
                              <w:marBottom w:val="0"/>
                              <w:divBdr>
                                <w:top w:val="none" w:sz="0" w:space="0" w:color="auto"/>
                                <w:left w:val="none" w:sz="0" w:space="0" w:color="auto"/>
                                <w:bottom w:val="none" w:sz="0" w:space="0" w:color="auto"/>
                                <w:right w:val="none" w:sz="0" w:space="0" w:color="auto"/>
                              </w:divBdr>
                            </w:div>
                            <w:div w:id="2076585479">
                              <w:marLeft w:val="0"/>
                              <w:marRight w:val="0"/>
                              <w:marTop w:val="0"/>
                              <w:marBottom w:val="0"/>
                              <w:divBdr>
                                <w:top w:val="none" w:sz="0" w:space="0" w:color="auto"/>
                                <w:left w:val="none" w:sz="0" w:space="0" w:color="auto"/>
                                <w:bottom w:val="none" w:sz="0" w:space="0" w:color="auto"/>
                                <w:right w:val="none" w:sz="0" w:space="0" w:color="auto"/>
                              </w:divBdr>
                              <w:divsChild>
                                <w:div w:id="110131605">
                                  <w:marLeft w:val="0"/>
                                  <w:marRight w:val="0"/>
                                  <w:marTop w:val="0"/>
                                  <w:marBottom w:val="0"/>
                                  <w:divBdr>
                                    <w:top w:val="none" w:sz="0" w:space="0" w:color="auto"/>
                                    <w:left w:val="none" w:sz="0" w:space="0" w:color="auto"/>
                                    <w:bottom w:val="none" w:sz="0" w:space="0" w:color="auto"/>
                                    <w:right w:val="none" w:sz="0" w:space="0" w:color="auto"/>
                                  </w:divBdr>
                                  <w:divsChild>
                                    <w:div w:id="14386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19758">
      <w:bodyDiv w:val="1"/>
      <w:marLeft w:val="0"/>
      <w:marRight w:val="0"/>
      <w:marTop w:val="0"/>
      <w:marBottom w:val="0"/>
      <w:divBdr>
        <w:top w:val="none" w:sz="0" w:space="0" w:color="auto"/>
        <w:left w:val="none" w:sz="0" w:space="0" w:color="auto"/>
        <w:bottom w:val="none" w:sz="0" w:space="0" w:color="auto"/>
        <w:right w:val="none" w:sz="0" w:space="0" w:color="auto"/>
      </w:divBdr>
      <w:divsChild>
        <w:div w:id="64555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Lewis%20K%5BAuthor%5D&amp;cauthor=true&amp;cauthor_uid=25807932" TargetMode="External"/><Relationship Id="rId299" Type="http://schemas.openxmlformats.org/officeDocument/2006/relationships/hyperlink" Target="https://urldefense.com/v3/__https:/drive.google.com/file/d/1CaThfEcmKTrzlzduF8NUitKrFYSqlhvZ/view?usp=sharing_eil_m&amp;ts=61561e4f&amp;sh=nuneaXRyAao80dXU&amp;ca=1__;!!OToaGQ!8SRQan2rGEvXCcPxVZ4sxnlmwJing1jTJVS2tEseeAVbmiYBUWNqLRagLjVC8NfEilNnemX7$" TargetMode="External"/><Relationship Id="rId21" Type="http://schemas.openxmlformats.org/officeDocument/2006/relationships/hyperlink" Target="http://www.ncbi.nlm.nih.gov/pubmed?term=Boano%20E%5BAuthor%5D&amp;cauthor=true&amp;cauthor_uid=22935068" TargetMode="External"/><Relationship Id="rId63" Type="http://schemas.openxmlformats.org/officeDocument/2006/relationships/hyperlink" Target="http://www.ncbi.nlm.nih.gov/pubmed?term=Hornik%20CP%5BAuthor%5D&amp;cauthor=true&amp;cauthor_uid=24632663" TargetMode="External"/><Relationship Id="rId159" Type="http://schemas.openxmlformats.org/officeDocument/2006/relationships/hyperlink" Target="https://www.newsobserver.com/news/local/counties/orange-county/article246074420.html" TargetMode="External"/><Relationship Id="rId324" Type="http://schemas.openxmlformats.org/officeDocument/2006/relationships/hyperlink" Target="https://www.ednc.org/new-year-new-covid-19-variant-omicron-revised-cdc-guidelines-and-more/" TargetMode="External"/><Relationship Id="rId170" Type="http://schemas.openxmlformats.org/officeDocument/2006/relationships/hyperlink" Target="https://www.msn.com/en-us/health/medical/study-shows-extremely-low-rate-of-coronavirus-transmission-in-school-0percent-from-child-to-adult/ar-BB1cOMYo" TargetMode="External"/><Relationship Id="rId226" Type="http://schemas.openxmlformats.org/officeDocument/2006/relationships/hyperlink" Target="https://www.edweek.org/leadership/how-does-the-delta-variant-figure-into-schools-opening-plans/2021/07" TargetMode="External"/><Relationship Id="rId268" Type="http://schemas.openxmlformats.org/officeDocument/2006/relationships/hyperlink" Target="https://www.wbur.org/hereandnow/2021/08/13/children-masks-school" TargetMode="External"/><Relationship Id="rId32" Type="http://schemas.openxmlformats.org/officeDocument/2006/relationships/hyperlink" Target="http://www.ncbi.nlm.nih.gov/pubmed/23121275" TargetMode="External"/><Relationship Id="rId74" Type="http://schemas.openxmlformats.org/officeDocument/2006/relationships/hyperlink" Target="http://www.ncbi.nlm.nih.gov/pubmed?term=Benjamin%20DK%20Jr%5BAuthor%5D&amp;cauthor=true&amp;cauthor_uid=24949994" TargetMode="External"/><Relationship Id="rId128" Type="http://schemas.openxmlformats.org/officeDocument/2006/relationships/hyperlink" Target="http://www.ncbi.nlm.nih.gov/pubmed/?term=Green%20NS%5BAuthor%5D&amp;cauthor=true&amp;cauthor_uid=26201504" TargetMode="External"/><Relationship Id="rId335" Type="http://schemas.openxmlformats.org/officeDocument/2006/relationships/hyperlink" Target="https://www.the74million.org/article/the-end-of-k-12-contact-tracing-some-schools-say-symptoms-not-exposure-should-spur-tests/" TargetMode="External"/><Relationship Id="rId5" Type="http://schemas.openxmlformats.org/officeDocument/2006/relationships/webSettings" Target="webSettings.xml"/><Relationship Id="rId181" Type="http://schemas.openxmlformats.org/officeDocument/2006/relationships/hyperlink" Target="https://abc11.com/education/why-school-reopening-guidance-for-k-5-students-differs-from-others-in-nc/10327463/" TargetMode="External"/><Relationship Id="rId237" Type="http://schemas.openxmlformats.org/officeDocument/2006/relationships/hyperlink" Target="https://www.latercera.com/la-tercera-pm/noticia/nuevo-efecto-de-la-variante-delta-en-eeuu-casos-de-covid-19-en-ninos-aumentan-un-85-en-una-semana/SVNARCA7LVC5TIKGC45GMV5MKQ/" TargetMode="External"/><Relationship Id="rId279" Type="http://schemas.openxmlformats.org/officeDocument/2006/relationships/hyperlink" Target="https://www.washingtonexaminer.com/news/science-behind-masking-in-schools-under-debate" TargetMode="External"/><Relationship Id="rId43" Type="http://schemas.openxmlformats.org/officeDocument/2006/relationships/hyperlink" Target="http://www.ncbi.nlm.nih.gov/pubmed?term=Castagnola%20E%5BAuthor%5D&amp;cauthor=true&amp;cauthor_uid=23809354" TargetMode="External"/><Relationship Id="rId139" Type="http://schemas.openxmlformats.org/officeDocument/2006/relationships/hyperlink" Target="http://www.ncbi.nlm.nih.gov/pubmed/26201504" TargetMode="External"/><Relationship Id="rId290" Type="http://schemas.openxmlformats.org/officeDocument/2006/relationships/hyperlink" Target="https://www.smithsonianmag.com/science-nature/why-dont-kids-tend-get-sick-covid-19-180978639/" TargetMode="External"/><Relationship Id="rId304" Type="http://schemas.openxmlformats.org/officeDocument/2006/relationships/hyperlink" Target="https://www.streamslist.com/Player?ClipId=,S,202110,F3F3A324-A220-43E2-9B5C-4512604B9A5B&amp;ReqServer=NDS5%5CNDS5&amp;QueryName=Duke%20University%20Medical%20Center&amp;Offset=493&amp;rai=91629e00-4f88-11d7-80a6-00b0d020616e&amp;ran=MetroMonitor&amp;roi=91629e00-4f88-11d7-80a6-00b0d020616e&amp;ron=MetroMonitor&amp;run=&amp;rut=0&amp;E=12gS2WvC2WHf(2vf(7Jc(7lXr74Y(h&amp;Time=12gf(74f(74q2Vv4c74cc74f(74q2Vvf(2&amp;Related=PV_35&amp;pbp=Y" TargetMode="External"/><Relationship Id="rId346" Type="http://schemas.openxmlformats.org/officeDocument/2006/relationships/hyperlink" Target="https://www.wral.com/coronavirus/universal-masking-in-schools-shown-to-reduce-spread-of-covid-19-study-finds/20178498/" TargetMode="External"/><Relationship Id="rId85" Type="http://schemas.openxmlformats.org/officeDocument/2006/relationships/hyperlink" Target="http://www.ncbi.nlm.nih.gov/pubmed/?term=Bradley%20J%5BAuthor%5D&amp;cauthor=true&amp;cauthor_uid=26883693" TargetMode="External"/><Relationship Id="rId150" Type="http://schemas.openxmlformats.org/officeDocument/2006/relationships/hyperlink" Target="http://PedsCCM.wustl.edu/EBJ" TargetMode="External"/><Relationship Id="rId192" Type="http://schemas.openxmlformats.org/officeDocument/2006/relationships/hyperlink" Target="https://www.newsobserver.com/news/local/education/article251502043.html" TargetMode="External"/><Relationship Id="rId206" Type="http://schemas.openxmlformats.org/officeDocument/2006/relationships/hyperlink" Target="https://us.vocuspr.com/ViewNewsOnDemand.aspx?Email=cameron.knowles%40duke.edu&amp;Date=7%2f1%2f2021+8%3a10%3a34+AM&amp;ArticleID=522300_25577_343667805" TargetMode="External"/><Relationship Id="rId248" Type="http://schemas.openxmlformats.org/officeDocument/2006/relationships/hyperlink" Target="https://www.newsweek.com/hospitalizations-children-grow-amid-delta-surge-florida-leading-us-admissions-1616649" TargetMode="External"/><Relationship Id="rId12" Type="http://schemas.openxmlformats.org/officeDocument/2006/relationships/hyperlink" Target="http://www.ncbi.nlm.nih.gov/pubmed/21666399" TargetMode="External"/><Relationship Id="rId108" Type="http://schemas.openxmlformats.org/officeDocument/2006/relationships/hyperlink" Target="http://www.ncbi.nlm.nih.gov/pubmed/?term=Trachtman%20H%5BAuthor%5D&amp;cauthor=true&amp;cauthor_uid=25807932" TargetMode="External"/><Relationship Id="rId315" Type="http://schemas.openxmlformats.org/officeDocument/2006/relationships/hyperlink" Target="https://www.streamslist.com/Player?ClipId=,S,202112,A97B7ECD-A7B6-45EE-9544-F43C777119C1&amp;ReqServer=NDS5%5CNDS5&amp;QueryName=Duke%20University%20Medical%20Center&amp;Offset=320&amp;rai=91629e00-4f88-11d7-80a6-00b0d020616e&amp;ran=MetroMonitor&amp;roi=91629e00-4f88-11d7-80a6-00b0d020616e&amp;ron=MetroMonitor&amp;run=&amp;rut=0&amp;E=12gYr74Y2V_qHiJ7274f27deH7Hf(h&amp;Time=12gf(74q2Vvf(72e(74f(7vqrlvf(74f(h&amp;Related=PV_99&amp;pbp=Y" TargetMode="External"/><Relationship Id="rId357" Type="http://schemas.openxmlformats.org/officeDocument/2006/relationships/hyperlink" Target="https://www.dailymail.co.uk/health/article-12441473/Covid-chaos-classrooms-Kentucky-school-district-sends-students-home-tripledemic-Covid-flu-strep-outbreaks.html" TargetMode="External"/><Relationship Id="rId54" Type="http://schemas.openxmlformats.org/officeDocument/2006/relationships/hyperlink" Target="http://www.ncbi.nlm.nih.gov/pubmed?term=Vohr%20BR%5BAuthor%5D&amp;cauthor=true&amp;cauthor_uid=23726546" TargetMode="External"/><Relationship Id="rId96" Type="http://schemas.openxmlformats.org/officeDocument/2006/relationships/hyperlink" Target="https://pubmed.ncbi.nlm.nih.gov/35989348/" TargetMode="External"/><Relationship Id="rId161" Type="http://schemas.openxmlformats.org/officeDocument/2006/relationships/hyperlink" Target="https://www.streamslist.com/Player?ClipId=,S,202011,33BA5F70-A19B-49B6-A699-56F86A724FDF&amp;ReqServer=NDS5%5CNDS5&amp;QueryName=Duke%20University%20Medical%20Center&amp;Offset=611&amp;rai=91629e00-4f88-11d7-80a6-00b0d020616e&amp;ran=MetroMonitor&amp;roi=91629e00-4f88-11d7-80a6-00b0d020616e&amp;ron=MetroMonitor&amp;run=&amp;rut=0&amp;E=12gfr74nb7Jf27If27Ifr*ICHW4Crj&amp;Time=12gf(747hVvq(74f(74f(7vqHivf(74f2l&amp;Related=PV_28&amp;pbp=Y" TargetMode="External"/><Relationship Id="rId217" Type="http://schemas.openxmlformats.org/officeDocument/2006/relationships/hyperlink" Target="https://www.thetimesnews.com/story/news/2021/06/30/report-shows-minimal-covid-transmission-within-north-carolina-schools/7818009002/" TargetMode="External"/><Relationship Id="rId259" Type="http://schemas.openxmlformats.org/officeDocument/2006/relationships/hyperlink" Target="https://dailycaller.com/2021/08/11/new-york-times-covid-coronavirus-study-kids-masks/" TargetMode="External"/><Relationship Id="rId23" Type="http://schemas.openxmlformats.org/officeDocument/2006/relationships/hyperlink" Target="http://www.ncbi.nlm.nih.gov/pubmed/22935068" TargetMode="External"/><Relationship Id="rId119" Type="http://schemas.openxmlformats.org/officeDocument/2006/relationships/hyperlink" Target="http://www.ncbi.nlm.nih.gov/pubmed/?term=Patel%20UD%5BAuthor%5D&amp;cauthor=true&amp;cauthor_uid=25807932" TargetMode="External"/><Relationship Id="rId270" Type="http://schemas.openxmlformats.org/officeDocument/2006/relationships/hyperlink" Target="https://www.sltrib.com/opinion/commentary/2021/08/14/kanecia-zimmerman-danny/" TargetMode="External"/><Relationship Id="rId326" Type="http://schemas.openxmlformats.org/officeDocument/2006/relationships/hyperlink" Target="https://archive.org/details/CNNW_20220105_020000_Anderson_Cooper_360/start/1680/end/1740" TargetMode="External"/><Relationship Id="rId65" Type="http://schemas.openxmlformats.org/officeDocument/2006/relationships/hyperlink" Target="http://www.ncbi.nlm.nih.gov/pubmed?term=Clark%20RH%5BAuthor%5D&amp;cauthor=true&amp;cauthor_uid=24632663" TargetMode="External"/><Relationship Id="rId130" Type="http://schemas.openxmlformats.org/officeDocument/2006/relationships/hyperlink" Target="http://www.ncbi.nlm.nih.gov/pubmed/?term=Brandow%20AM%5BAuthor%5D&amp;cauthor=true&amp;cauthor_uid=26201504" TargetMode="External"/><Relationship Id="rId172" Type="http://schemas.openxmlformats.org/officeDocument/2006/relationships/hyperlink" Target="https://www.newsmax.com/us/cdc-schools-reopening-gop/2021/01/28/id/1007658/" TargetMode="External"/><Relationship Id="rId228" Type="http://schemas.openxmlformats.org/officeDocument/2006/relationships/hyperlink" Target="https://www.newsobserver.com/news/coronavirus/article252680683.html" TargetMode="External"/><Relationship Id="rId281" Type="http://schemas.openxmlformats.org/officeDocument/2006/relationships/hyperlink" Target="https://www.edweek.org/leadership/are-schools-quarantining-too-many-students/2021/08" TargetMode="External"/><Relationship Id="rId337" Type="http://schemas.openxmlformats.org/officeDocument/2006/relationships/hyperlink" Target="https://www.npr.org/2022/01/28/1075842341/growing-calls-to-take-masks-off-children-in-school" TargetMode="External"/><Relationship Id="rId34" Type="http://schemas.openxmlformats.org/officeDocument/2006/relationships/hyperlink" Target="http://www.ncbi.nlm.nih.gov/pubmed/23035239" TargetMode="External"/><Relationship Id="rId76" Type="http://schemas.openxmlformats.org/officeDocument/2006/relationships/hyperlink" Target="http://www.ncbi.nlm.nih.gov/pubmed/?term=Ericson%20JE%5BAuthor%5D&amp;cauthor=true&amp;cauthor_uid=26502073" TargetMode="External"/><Relationship Id="rId141" Type="http://schemas.openxmlformats.org/officeDocument/2006/relationships/hyperlink" Target="https://www.ncbi.nlm.nih.gov/pubmed/30097906" TargetMode="External"/><Relationship Id="rId7" Type="http://schemas.openxmlformats.org/officeDocument/2006/relationships/endnotes" Target="endnotes.xml"/><Relationship Id="rId183" Type="http://schemas.openxmlformats.org/officeDocument/2006/relationships/hyperlink" Target="https://www.cbs17.com/news/local-news/durham-county-news/duke-university-is-site-for-clinical-trials-for-astrazenecas-covid-19-vaccine/" TargetMode="External"/><Relationship Id="rId239" Type="http://schemas.openxmlformats.org/officeDocument/2006/relationships/hyperlink" Target="https://www.northcarolinahealthnews.org/2021/08/04/coronavirus-today-august-4/" TargetMode="External"/><Relationship Id="rId250" Type="http://schemas.openxmlformats.org/officeDocument/2006/relationships/hyperlink" Target="https://apnews.com/article/europe-middle-east-business-health-coronavirus-pandemic-b7388b5fc2be2f8ec46cd7c859910538" TargetMode="External"/><Relationship Id="rId292" Type="http://schemas.openxmlformats.org/officeDocument/2006/relationships/hyperlink" Target="https://www.medscape.com/viewarticle/958909" TargetMode="External"/><Relationship Id="rId306" Type="http://schemas.openxmlformats.org/officeDocument/2006/relationships/hyperlink" Target="https://www.cbs17.com/news/north-carolina-news/illegal-mask-mandates-cancer-causing-covid-tests-misinformation-persists-in-emails-sent-to-cooper-cohen/" TargetMode="External"/><Relationship Id="rId45" Type="http://schemas.openxmlformats.org/officeDocument/2006/relationships/hyperlink" Target="http://www.ncbi.nlm.nih.gov/pubmed?term=Dall%27agnola%20A%5BAuthor%5D&amp;cauthor=true&amp;cauthor_uid=23809354" TargetMode="External"/><Relationship Id="rId87" Type="http://schemas.openxmlformats.org/officeDocument/2006/relationships/hyperlink" Target="https://www.ncbi.nlm.nih.gov/pubmed/27977557" TargetMode="External"/><Relationship Id="rId110" Type="http://schemas.openxmlformats.org/officeDocument/2006/relationships/hyperlink" Target="http://www.ncbi.nlm.nih.gov/pubmed/?term=Lewandowski%20A%5BAuthor%5D&amp;cauthor=true&amp;cauthor_uid=25807932" TargetMode="External"/><Relationship Id="rId348" Type="http://schemas.openxmlformats.org/officeDocument/2006/relationships/hyperlink" Target="https://www.wunc.org/education/2022-03-09/study-masking-greatly-reduces-covid-19-spread-schools-duke" TargetMode="External"/><Relationship Id="rId152" Type="http://schemas.openxmlformats.org/officeDocument/2006/relationships/comments" Target="comments.xml"/><Relationship Id="rId194" Type="http://schemas.openxmlformats.org/officeDocument/2006/relationships/hyperlink" Target="https://urldefense.com/v3/__https:/www.wsj.com/articles/can-schools-mandate-covid-19-vaccines-for-children-what-we-know-11623412802__;!!OToaGQ!9gDhq4sD9YzzTamZ0cqxpX1uXj87Egp-huGK85anFYMo0pwa5WdbHQVtKiPrJddTq9ZX6A$" TargetMode="External"/><Relationship Id="rId208" Type="http://schemas.openxmlformats.org/officeDocument/2006/relationships/hyperlink" Target="https://www.wsoctv.com/news/local/report-shows-minimal-covid-transmission-within-north-carolina-schools/IG36KE5IQVB33CTF25J7IE3NGY/" TargetMode="External"/><Relationship Id="rId261" Type="http://schemas.openxmlformats.org/officeDocument/2006/relationships/hyperlink" Target="https://us.vocuspr.com/ViewNewsOnDemand.aspx?Email=cameron.knowles%40duke.edu&amp;Date=8%2f11%2f2021+8%3a10%3a44+AM&amp;ArticleID=522300_25577_343838782" TargetMode="External"/><Relationship Id="rId14" Type="http://schemas.openxmlformats.org/officeDocument/2006/relationships/hyperlink" Target="http://www.ncbi.nlm.nih.gov/pubmed?term=Cohen-Wolkoweiz%20M%5BAuthor%5D&amp;cauthor=true&amp;cauthor_uid=22840605" TargetMode="External"/><Relationship Id="rId56" Type="http://schemas.openxmlformats.org/officeDocument/2006/relationships/hyperlink" Target="http://www.ncbi.nlm.nih.gov/pubmed?term=Ehrenkranz%20RA%5BAuthor%5D&amp;cauthor=true&amp;cauthor_uid=23726546" TargetMode="External"/><Relationship Id="rId317" Type="http://schemas.openxmlformats.org/officeDocument/2006/relationships/hyperlink" Target="https://us.vocuspr.com/ViewNewsOnDemand.aspx?Email=cameron.knowles%40duke.edu&amp;Date=12%2f30%2f2021+8%3a11%3a07+AM&amp;ArticleID=522300_25577_344496828" TargetMode="External"/><Relationship Id="rId359" Type="http://schemas.openxmlformats.org/officeDocument/2006/relationships/hyperlink" Target="https://www.nytimes.com/2024/01/09/health/fda-singulair-asthma-drug-warning.html" TargetMode="External"/><Relationship Id="rId98" Type="http://schemas.openxmlformats.org/officeDocument/2006/relationships/hyperlink" Target="https://pubmed.ncbi.nlm.nih.gov/36898625/" TargetMode="External"/><Relationship Id="rId121" Type="http://schemas.openxmlformats.org/officeDocument/2006/relationships/hyperlink" Target="http://www.ncbi.nlm.nih.gov/pubmed/25807932" TargetMode="External"/><Relationship Id="rId163" Type="http://schemas.openxmlformats.org/officeDocument/2006/relationships/hyperlink" Target="https://www.ashepostandtimes.com/news/ashe-county-schools-holds-virtual-covid-19-community-information-event/article_389326b2-0919-5d28-a50d-09335641bd66.html" TargetMode="External"/><Relationship Id="rId219" Type="http://schemas.openxmlformats.org/officeDocument/2006/relationships/hyperlink" Target="https://www.wxii12.com/article/north-carolina-covid-19-transmission-in-schools-low-masks/36905588" TargetMode="External"/><Relationship Id="rId230" Type="http://schemas.openxmlformats.org/officeDocument/2006/relationships/hyperlink" Target="https://thehill.com/opinion/healthcare/562567-do-you-need-a-vaccine-booster-and-other-questions-swirling-around-covid" TargetMode="External"/><Relationship Id="rId25" Type="http://schemas.openxmlformats.org/officeDocument/2006/relationships/hyperlink" Target="http://www.ncbi.nlm.nih.gov/pubmed?term=Jacqz-Aigrain%20E%5BAuthor%5D&amp;cauthor=true&amp;cauthor_uid=22935065" TargetMode="External"/><Relationship Id="rId67" Type="http://schemas.openxmlformats.org/officeDocument/2006/relationships/hyperlink" Target="http://www.ncbi.nlm.nih.gov/pubmed?term=Smith%20PB%5BAuthor%5D&amp;cauthor=true&amp;cauthor_uid=24632663" TargetMode="External"/><Relationship Id="rId272" Type="http://schemas.openxmlformats.org/officeDocument/2006/relationships/hyperlink" Target="https://www.washingtonpost.com/local/education/dc-schools-covid-quarantine-safety-protocols/2021/08/14/435cce64-fc57-11eb-943a-c5cf30d50e6a_story.html" TargetMode="External"/><Relationship Id="rId328" Type="http://schemas.openxmlformats.org/officeDocument/2006/relationships/hyperlink" Target="https://www.thesnaponline.com/2022/01/05/board-approves-duke-test-to-stay-strategy-to-keep-students-in-school/" TargetMode="External"/><Relationship Id="rId88" Type="http://schemas.openxmlformats.org/officeDocument/2006/relationships/hyperlink" Target="https://pubmed.ncbi.nlm.nih.gov/34481808/" TargetMode="External"/><Relationship Id="rId111" Type="http://schemas.openxmlformats.org/officeDocument/2006/relationships/hyperlink" Target="http://www.ncbi.nlm.nih.gov/pubmed/?term=Greenbaum%20LA%5BAuthor%5D&amp;cauthor=true&amp;cauthor_uid=25807932" TargetMode="External"/><Relationship Id="rId132" Type="http://schemas.openxmlformats.org/officeDocument/2006/relationships/hyperlink" Target="http://www.ncbi.nlm.nih.gov/pubmed/?term=Howard%20TH%5BAuthor%5D&amp;cauthor=true&amp;cauthor_uid=26201504" TargetMode="External"/><Relationship Id="rId153" Type="http://schemas.microsoft.com/office/2011/relationships/commentsExtended" Target="commentsExtended.xml"/><Relationship Id="rId174" Type="http://schemas.openxmlformats.org/officeDocument/2006/relationships/hyperlink" Target="https://us.vocuspr.com/ViewNewsOnDemand.aspx?Email=cameron.knowles%40duke.edu&amp;Date=1%2f28%2f2021+8%3a13%3a45+AM&amp;ArticleID=522300_25577_342863493" TargetMode="External"/><Relationship Id="rId195" Type="http://schemas.openxmlformats.org/officeDocument/2006/relationships/hyperlink" Target="https://urldefense.com/v3/__https:/www.medscape.com/viewarticle/952962*vp_1__;Iw!!OToaGQ!9gDhq4sD9YzzTamZ0cqxpX1uXj87Egp-huGK85anFYMo0pwa5WdbHQVtKiPrJdeeMx0D-Q$" TargetMode="External"/><Relationship Id="rId209" Type="http://schemas.openxmlformats.org/officeDocument/2006/relationships/hyperlink" Target="https://www.wlos.com/news/local/report-shows-minimal-covid-transmission-within-nc-schools" TargetMode="External"/><Relationship Id="rId360" Type="http://schemas.openxmlformats.org/officeDocument/2006/relationships/hyperlink" Target="https://www.eldiariodechihuahua.mx/estados-unidos/advirtio-fda-que-un-medicamento-para-el-asma-podia-provocar-desesperacion-20240109-2139339.html" TargetMode="External"/><Relationship Id="rId220" Type="http://schemas.openxmlformats.org/officeDocument/2006/relationships/hyperlink" Target="https://www.newsobserver.com/news/local/education/article252326778.html" TargetMode="External"/><Relationship Id="rId241" Type="http://schemas.openxmlformats.org/officeDocument/2006/relationships/hyperlink" Target="https://www.nbcnews.com/science/science-news/delta-vaccinated-parents-people-kids-12-need-know-rcna1590" TargetMode="External"/><Relationship Id="rId15" Type="http://schemas.openxmlformats.org/officeDocument/2006/relationships/hyperlink" Target="http://www.ncbi.nlm.nih.gov/pubmed?term=Smith%20PB%5BAuthor%5D&amp;cauthor=true&amp;cauthor_uid=22840605" TargetMode="External"/><Relationship Id="rId36" Type="http://schemas.openxmlformats.org/officeDocument/2006/relationships/hyperlink" Target="http://www.ncbi.nlm.nih.gov/pubmed?term=Cohen-Wolkowiez%20M%5BAuthor%5D&amp;cauthor=true&amp;cauthor_uid=23042050" TargetMode="External"/><Relationship Id="rId57" Type="http://schemas.openxmlformats.org/officeDocument/2006/relationships/hyperlink" Target="http://www.ncbi.nlm.nih.gov/pubmed/23726546" TargetMode="External"/><Relationship Id="rId262" Type="http://schemas.openxmlformats.org/officeDocument/2006/relationships/hyperlink" Target="https://www.wral.com/coronavirus/local-doctors-say-mask-mandate-is-key-to-making-classrooms-safe-for-students/19820103/" TargetMode="External"/><Relationship Id="rId283" Type="http://schemas.openxmlformats.org/officeDocument/2006/relationships/hyperlink" Target="https://us.vocuspr.com/ViewNewsOnDemand.aspx?Email=cameron.knowles%40duke.edu&amp;Date=9%2f1%2f2021+8%3a09%3a22+AM&amp;ArticleID=522300_25577_343935679" TargetMode="External"/><Relationship Id="rId318" Type="http://schemas.openxmlformats.org/officeDocument/2006/relationships/hyperlink" Target="https://www.streamslist.com/Player?ClipId=,S,202112,9B65B76F-71F2-46F9-8341-9C0873959477&amp;ReqServer=NDS5%5CNDS5&amp;QueryName=Duke%20University%20Medical%20Center&amp;Offset=392&amp;rai=91629e00-4f88-11d7-80a6-00b0d020616e&amp;ran=MetroMonitor&amp;roi=91629e00-4f88-11d7-80a6-00b0d020616e&amp;ron=MetroMonitor&amp;run=&amp;rut=0&amp;E=12gYr74Y2V_qHiJ7274f27deH7Hf(h&amp;Time=12gf(74q2Vvf(72e(74f(7vqrlvf(74f(h&amp;Related=PV_11&amp;pbp=Y" TargetMode="External"/><Relationship Id="rId339" Type="http://schemas.openxmlformats.org/officeDocument/2006/relationships/hyperlink" Target="https://nsjonline.com/article/2022/02/test-to-stay-was-well-underway-in-nc-prior-to-cdc-announcement/" TargetMode="External"/><Relationship Id="rId78" Type="http://schemas.openxmlformats.org/officeDocument/2006/relationships/hyperlink" Target="http://www.ncbi.nlm.nih.gov/pubmed/?term=Smith%20PB%5BAuthor%5D&amp;cauthor=true&amp;cauthor_uid=26502073" TargetMode="External"/><Relationship Id="rId99" Type="http://schemas.openxmlformats.org/officeDocument/2006/relationships/hyperlink" Target="http://www.ncbi.nlm.nih.gov/pubmed/23602655" TargetMode="External"/><Relationship Id="rId101" Type="http://schemas.openxmlformats.org/officeDocument/2006/relationships/hyperlink" Target="http://www.ncbi.nlm.nih.gov/pubmed/?term=Raman%20SR%5BAuthor%5D&amp;cauthor=true&amp;cauthor_uid=25460254" TargetMode="External"/><Relationship Id="rId122" Type="http://schemas.openxmlformats.org/officeDocument/2006/relationships/hyperlink" Target="http://www.ncbi.nlm.nih.gov/pubmed/?term=Estepp%20JH%5BAuthor%5D&amp;cauthor=true&amp;cauthor_uid=26201504" TargetMode="External"/><Relationship Id="rId143" Type="http://schemas.openxmlformats.org/officeDocument/2006/relationships/hyperlink" Target="https://pubmed.ncbi.nlm.nih.gov/37604382/" TargetMode="External"/><Relationship Id="rId164" Type="http://schemas.openxmlformats.org/officeDocument/2006/relationships/hyperlink" Target="https://www.wral.com/coronavirus/wake-schools-adjust-dashboard-of-coronavirus-information-but-questions-remain/19411307/" TargetMode="External"/><Relationship Id="rId185" Type="http://schemas.openxmlformats.org/officeDocument/2006/relationships/hyperlink" Target="https://us.vocuspr.com/ViewNewsOnDemand.aspx?Email=cameron.knowles%40duke.edu&amp;Date=3%2f19%2f2021+8%3a12%3a05+AM&amp;ArticleID=522300_25577_343186159" TargetMode="External"/><Relationship Id="rId350" Type="http://schemas.openxmlformats.org/officeDocument/2006/relationships/hyperlink" Target="https://www.sciencenews.org/article/school-mask-mandate-coronavirus-transmission-covid" TargetMode="External"/><Relationship Id="rId9" Type="http://schemas.openxmlformats.org/officeDocument/2006/relationships/hyperlink" Target="http://www.ncbi.nlm.nih.gov/pmc/articles/pmc3597944/" TargetMode="External"/><Relationship Id="rId210" Type="http://schemas.openxmlformats.org/officeDocument/2006/relationships/hyperlink" Target="https://www.usnews.com/news/best-states/north-carolina/articles/2021-06-30/report-shows-minimal-covid-transmission-within-nc-schools" TargetMode="External"/><Relationship Id="rId26" Type="http://schemas.openxmlformats.org/officeDocument/2006/relationships/hyperlink" Target="http://www.ncbi.nlm.nih.gov/pubmed?term=Cohen-Wolkowiez%20M%5BAuthor%5D&amp;cauthor=true&amp;cauthor_uid=22935772" TargetMode="External"/><Relationship Id="rId231" Type="http://schemas.openxmlformats.org/officeDocument/2006/relationships/hyperlink" Target="https://spectrumlocalnews.com/nc/charlotte/education/2021/07/12/covid-turned-the-last-school-year-upside-down--what-can-kids-in-n-c--expect-for-the-next-year-" TargetMode="External"/><Relationship Id="rId252" Type="http://schemas.openxmlformats.org/officeDocument/2006/relationships/hyperlink" Target="https://indyweek.com/news/northcarolina/as-debate-over-masks-continues-scientists-say-masks-are-good/" TargetMode="External"/><Relationship Id="rId273" Type="http://schemas.openxmlformats.org/officeDocument/2006/relationships/hyperlink" Target="https://washingtoncitypaper.com/article/528353/whats-going-on-with-covid-surveillance-testing-at-schools/" TargetMode="External"/><Relationship Id="rId294" Type="http://schemas.openxmlformats.org/officeDocument/2006/relationships/hyperlink" Target="https://www.wnyc.org/story/does-masking-schools-work" TargetMode="External"/><Relationship Id="rId308" Type="http://schemas.openxmlformats.org/officeDocument/2006/relationships/hyperlink" Target="https://www.newsobserver.com/news/local/education/article255542076.html" TargetMode="External"/><Relationship Id="rId329" Type="http://schemas.openxmlformats.org/officeDocument/2006/relationships/hyperlink" Target="https://www.foxnews.com/opinion/covid-excusive-closing-schools-stephen-moore-phil-kerpen" TargetMode="External"/><Relationship Id="rId47" Type="http://schemas.openxmlformats.org/officeDocument/2006/relationships/hyperlink" Target="http://www.ncbi.nlm.nih.gov/pubmed?term=Mostert%20M%5BAuthor%5D&amp;cauthor=true&amp;cauthor_uid=23809351" TargetMode="External"/><Relationship Id="rId68" Type="http://schemas.openxmlformats.org/officeDocument/2006/relationships/hyperlink" Target="http://www.ncbi.nlm.nih.gov/pubmed/24632663" TargetMode="External"/><Relationship Id="rId89" Type="http://schemas.openxmlformats.org/officeDocument/2006/relationships/hyperlink" Target="https://pubmed.ncbi.nlm.nih.gov/34737176/" TargetMode="External"/><Relationship Id="rId112" Type="http://schemas.openxmlformats.org/officeDocument/2006/relationships/hyperlink" Target="http://www.ncbi.nlm.nih.gov/pubmed/?term=Feig%20DI%5BAuthor%5D&amp;cauthor=true&amp;cauthor_uid=25807932" TargetMode="External"/><Relationship Id="rId133" Type="http://schemas.openxmlformats.org/officeDocument/2006/relationships/hyperlink" Target="http://www.ncbi.nlm.nih.gov/pubmed/?term=Morris%20MH%5BAuthor%5D&amp;cauthor=true&amp;cauthor_uid=26201504" TargetMode="External"/><Relationship Id="rId154" Type="http://schemas.microsoft.com/office/2016/09/relationships/commentsIds" Target="commentsIds.xml"/><Relationship Id="rId175" Type="http://schemas.openxmlformats.org/officeDocument/2006/relationships/hyperlink" Target="https://www.wral.com/coronavirus/cooper-cohen-nc-education-leaders-call-for-reopening-more-schools/19504991/" TargetMode="External"/><Relationship Id="rId340" Type="http://schemas.openxmlformats.org/officeDocument/2006/relationships/hyperlink" Target="https://www.wral.com/coronavirus/as-covid-cases-drop-duke-expert-says-schools-could-drop-mask-mandates-soon/20132944/" TargetMode="External"/><Relationship Id="rId361" Type="http://schemas.openxmlformats.org/officeDocument/2006/relationships/fontTable" Target="fontTable.xml"/><Relationship Id="rId196" Type="http://schemas.openxmlformats.org/officeDocument/2006/relationships/hyperlink" Target="https://www.wral.com/coronavirus/duke-report-to-nc-lawmakers-masks-vaccines-make-full-in-person-school-safe/19750865/" TargetMode="External"/><Relationship Id="rId200" Type="http://schemas.openxmlformats.org/officeDocument/2006/relationships/hyperlink" Target="https://us.vocuspr.com/ViewNewsOnDemand.aspx?Email=cameron.knowles%40duke.edu&amp;Date=7%2f1%2f2021+8%3a10%3a34+AM&amp;ArticleID=522300_25577_343666897" TargetMode="External"/><Relationship Id="rId16" Type="http://schemas.openxmlformats.org/officeDocument/2006/relationships/hyperlink" Target="http://www.ncbi.nlm.nih.gov/pubmed?term=Wynn%20JL%5BAuthor%5D&amp;cauthor=true&amp;cauthor_uid=22840605" TargetMode="External"/><Relationship Id="rId221" Type="http://schemas.openxmlformats.org/officeDocument/2006/relationships/hyperlink" Target="https://www.charlotteobserver.com/news/local/education/article252326778.html" TargetMode="External"/><Relationship Id="rId242" Type="http://schemas.openxmlformats.org/officeDocument/2006/relationships/hyperlink" Target="https://spectrumlocalnews.com/nc/charlotte/coronavirus/2021/08/04/doctors-weigh-in-on-the-best-way-to-get-kids-back-in-the-classroom-safely" TargetMode="External"/><Relationship Id="rId263" Type="http://schemas.openxmlformats.org/officeDocument/2006/relationships/hyperlink" Target="https://www.pbs.org/newshour/show/as-millions-of-students-return-to-the-classroom-parents-remain-divided-on-mask-mandates" TargetMode="External"/><Relationship Id="rId284" Type="http://schemas.openxmlformats.org/officeDocument/2006/relationships/hyperlink" Target="https://abc11.com/wake-county-schools-covid-in-nc-coronavirus/10991023/" TargetMode="External"/><Relationship Id="rId319" Type="http://schemas.openxmlformats.org/officeDocument/2006/relationships/hyperlink" Target="https://us.vocuspr.com/ViewNewsOnDemand.aspx?Email=cameron.knowles%40duke.edu&amp;Date=12%2f30%2f2021+8%3a11%3a07+AM&amp;ArticleID=522300_25577_344497163" TargetMode="External"/><Relationship Id="rId37" Type="http://schemas.openxmlformats.org/officeDocument/2006/relationships/hyperlink" Target="http://www.ncbi.nlm.nih.gov/pubmed?term=Smith%20PB%5BAuthor%5D&amp;cauthor=true&amp;cauthor_uid=23042050" TargetMode="External"/><Relationship Id="rId58" Type="http://schemas.openxmlformats.org/officeDocument/2006/relationships/hyperlink" Target="http://www.ncbi.nlm.nih.gov/pubmed/24064562" TargetMode="External"/><Relationship Id="rId79" Type="http://schemas.openxmlformats.org/officeDocument/2006/relationships/hyperlink" Target="http://www.ncbi.nlm.nih.gov/pubmed/?term=Benjamin%20DK%5BAuthor%5D&amp;cauthor=true&amp;cauthor_uid=26502073" TargetMode="External"/><Relationship Id="rId102" Type="http://schemas.openxmlformats.org/officeDocument/2006/relationships/hyperlink" Target="http://www.ncbi.nlm.nih.gov/pubmed/?term=van%20den%20Anker%20JN%5BAuthor%5D&amp;cauthor=true&amp;cauthor_uid=25460254" TargetMode="External"/><Relationship Id="rId123" Type="http://schemas.openxmlformats.org/officeDocument/2006/relationships/hyperlink" Target="http://www.ncbi.nlm.nih.gov/pubmed/?term=Melloni%20C%5BAuthor%5D&amp;cauthor=true&amp;cauthor_uid=26201504" TargetMode="External"/><Relationship Id="rId144" Type="http://schemas.openxmlformats.org/officeDocument/2006/relationships/hyperlink" Target="http://www.ncbi.nlm.nih.gov/pubmed/21346597" TargetMode="External"/><Relationship Id="rId330" Type="http://schemas.openxmlformats.org/officeDocument/2006/relationships/hyperlink" Target="https://www.heraldsun.com/news/local/education/article257062942.html?ac_cid=DM589397&amp;ac_bid=-1435187677" TargetMode="External"/><Relationship Id="rId90" Type="http://schemas.openxmlformats.org/officeDocument/2006/relationships/hyperlink" Target="https://pubmed.ncbi.nlm.nih.gov/35170767/" TargetMode="External"/><Relationship Id="rId165" Type="http://schemas.openxmlformats.org/officeDocument/2006/relationships/hyperlink" Target="https://www.hendersondispatch.com/news/school-systems-working-with-duke-unc-to-navigate-the-pandemic/article_c64fb079-1ce6-5c60-b6a5-f9ee704f90d4.html" TargetMode="External"/><Relationship Id="rId186" Type="http://schemas.openxmlformats.org/officeDocument/2006/relationships/hyperlink" Target="https://thehill.com/policy/healthcare/544502-teachers-union-not-convinced-on-cdc-guidance-to-reduce-classroom-spacing" TargetMode="External"/><Relationship Id="rId351" Type="http://schemas.openxmlformats.org/officeDocument/2006/relationships/hyperlink" Target="https://www.timesargus.com/opinion/editorials/editorial-mask-choice/article_d42379c3-7813-5d2a-8e47-af45acd4ef20.html" TargetMode="External"/><Relationship Id="rId211" Type="http://schemas.openxmlformats.org/officeDocument/2006/relationships/hyperlink" Target="https://www.wavy.com/news/education/report-shows-minimal-covid-transmission-within-n-c-schools/" TargetMode="External"/><Relationship Id="rId232" Type="http://schemas.openxmlformats.org/officeDocument/2006/relationships/hyperlink" Target="https://us.vocuspr.com/ViewNewsOnDemand.aspx?Email=cameron.knowles%40duke.edu&amp;Date=7%2f12%2f2021+8%3a10%3a26+AM&amp;ArticleID=522300_25577_343710251" TargetMode="External"/><Relationship Id="rId253" Type="http://schemas.openxmlformats.org/officeDocument/2006/relationships/hyperlink" Target="https://www.politico.com/newsletters/weekly-education/2021/08/09/teachers-union-plans-next-move-on-mandatory-vaccines-797018" TargetMode="External"/><Relationship Id="rId274" Type="http://schemas.openxmlformats.org/officeDocument/2006/relationships/hyperlink" Target="https://www.streamslist.com/Player?ClipId=,A,202108,15AB8A16-3555-4E36-B697-8DE765E30049&amp;ReqServer=NDS5%5CNDS5&amp;QueryName=Duke%20University%20Medical%20Center&amp;Offset=75&amp;rai=91629e00-4f88-11d7-80a6-00b0d020616e&amp;ran=MetroMonitor&amp;roi=91629e00-4f88-11d7-80a6-00b0d020616e&amp;ron=MetroMonitor&amp;run=&amp;rut=0&amp;E=12gS27Jc27Ifr7wfb7vlr7Jf2lvfHi&amp;Time=12gq(74f(74f(7vq2Vle(74f(74f2lvqHi&amp;Related=&amp;pbp=Y" TargetMode="External"/><Relationship Id="rId295" Type="http://schemas.openxmlformats.org/officeDocument/2006/relationships/hyperlink" Target="https://www.youtube.com/watch?v=I6H7urz-HgA" TargetMode="External"/><Relationship Id="rId309" Type="http://schemas.openxmlformats.org/officeDocument/2006/relationships/hyperlink" Target="https://www.npr.org/2021/11/12/1053891686/when-will-schools-end-mask-requirements" TargetMode="External"/><Relationship Id="rId27" Type="http://schemas.openxmlformats.org/officeDocument/2006/relationships/hyperlink" Target="http://www.ncbi.nlm.nih.gov/pubmed?term=Smith%20PB%5BAuthor%5D&amp;cauthor=true&amp;cauthor_uid=22935772" TargetMode="External"/><Relationship Id="rId48" Type="http://schemas.openxmlformats.org/officeDocument/2006/relationships/hyperlink" Target="http://www.ncbi.nlm.nih.gov/pubmed?term=Paolillo%20P%5BAuthor%5D&amp;cauthor=true&amp;cauthor_uid=23809351" TargetMode="External"/><Relationship Id="rId69" Type="http://schemas.openxmlformats.org/officeDocument/2006/relationships/hyperlink" Target="http://www.ncbi.nlm.nih.gov/pubmed?term=Clark%20R%5BAuthor%5D&amp;cauthor=true&amp;cauthor_uid=24434778" TargetMode="External"/><Relationship Id="rId113" Type="http://schemas.openxmlformats.org/officeDocument/2006/relationships/hyperlink" Target="http://www.ncbi.nlm.nih.gov/pubmed/?term=Gipson%20DS%5BAuthor%5D&amp;cauthor=true&amp;cauthor_uid=25807932" TargetMode="External"/><Relationship Id="rId134" Type="http://schemas.openxmlformats.org/officeDocument/2006/relationships/hyperlink" Target="http://www.ncbi.nlm.nih.gov/pubmed/?term=Lewandowski%20A%5BAuthor%5D&amp;cauthor=true&amp;cauthor_uid=26201504" TargetMode="External"/><Relationship Id="rId320" Type="http://schemas.openxmlformats.org/officeDocument/2006/relationships/hyperlink" Target="https://www.usatoday.com/story/news/education/2021/12/30/covid-testing-school-reopening-rapid-testing-omicron/9036592002/" TargetMode="External"/><Relationship Id="rId80" Type="http://schemas.openxmlformats.org/officeDocument/2006/relationships/hyperlink" Target="http://www.ncbi.nlm.nih.gov/pubmed/?term=Fowler%20VG%5BAuthor%5D&amp;cauthor=true&amp;cauthor_uid=26502073" TargetMode="External"/><Relationship Id="rId155" Type="http://schemas.microsoft.com/office/2018/08/relationships/commentsExtensible" Target="commentsExtensible.xml"/><Relationship Id="rId176" Type="http://schemas.openxmlformats.org/officeDocument/2006/relationships/hyperlink" Target="https://spectrumlocalnews.com/tx/san-antonio/news/2021/02/03/cdc-director-shots-for-teachers-not-necessary-for-reopening-schools-" TargetMode="External"/><Relationship Id="rId197" Type="http://schemas.openxmlformats.org/officeDocument/2006/relationships/hyperlink" Target="https://www.newsobserver.com/news/coronavirus/article252479463.html" TargetMode="External"/><Relationship Id="rId341" Type="http://schemas.openxmlformats.org/officeDocument/2006/relationships/hyperlink" Target="https://www.newsobserver.com/news/local/education/article258427988.html" TargetMode="External"/><Relationship Id="rId362" Type="http://schemas.microsoft.com/office/2011/relationships/people" Target="people.xml"/><Relationship Id="rId201" Type="http://schemas.openxmlformats.org/officeDocument/2006/relationships/hyperlink" Target="https://www.wcnc.com/article/news/health/coronavirus/nc-covid-19-study-on-schools-finds-masking-important-social-distancing/275-41874632-bea8-49de-ac97-cdaf2537b8c3" TargetMode="External"/><Relationship Id="rId222" Type="http://schemas.openxmlformats.org/officeDocument/2006/relationships/hyperlink" Target="https://www.medpagetoday.com/infectiousdisease/covid19/93389" TargetMode="External"/><Relationship Id="rId243" Type="http://schemas.openxmlformats.org/officeDocument/2006/relationships/hyperlink" Target="https://www.wral.com/coronavirus/health-experts-reinforce-importance-of-masks-for-upcoming-school-year/19810015/" TargetMode="External"/><Relationship Id="rId264" Type="http://schemas.openxmlformats.org/officeDocument/2006/relationships/hyperlink" Target="https://www.sciencenews.org/article/coronavirus-covid-kids-school-return-parents-questions" TargetMode="External"/><Relationship Id="rId285" Type="http://schemas.openxmlformats.org/officeDocument/2006/relationships/hyperlink" Target="https://www.wral.com/wake-school-board-discusses-covid-19-testing-program-and-recommended-new-protocols/19863417/" TargetMode="External"/><Relationship Id="rId17" Type="http://schemas.openxmlformats.org/officeDocument/2006/relationships/hyperlink" Target="http://www.ncbi.nlm.nih.gov/pubmed?term=Cohen-Wolkowie%20M%5BAuthor%5D&amp;cauthor=true&amp;cauthor_uid=22876898" TargetMode="External"/><Relationship Id="rId38" Type="http://schemas.openxmlformats.org/officeDocument/2006/relationships/hyperlink" Target="http://www.ncbi.nlm.nih.gov/pubmed?term=Guidos%20RJ%5BAuthor%5D&amp;cauthor=true&amp;cauthor_uid=23599308" TargetMode="External"/><Relationship Id="rId59" Type="http://schemas.openxmlformats.org/officeDocument/2006/relationships/hyperlink" Target="http://www.ncbi.nlm.nih.gov/pubmed?term=Aliaga%20S%5BAuthor%5D&amp;cauthor=true&amp;cauthor_uid=24446441" TargetMode="External"/><Relationship Id="rId103" Type="http://schemas.openxmlformats.org/officeDocument/2006/relationships/hyperlink" Target="http://www.ncbi.nlm.nih.gov/pubmed/?term=McHutchison%20K%5BAuthor%5D&amp;cauthor=true&amp;cauthor_uid=25460254" TargetMode="External"/><Relationship Id="rId124" Type="http://schemas.openxmlformats.org/officeDocument/2006/relationships/hyperlink" Target="http://www.ncbi.nlm.nih.gov/pubmed/?term=Thornburg%20CD%5BAuthor%5D&amp;cauthor=true&amp;cauthor_uid=26201504" TargetMode="External"/><Relationship Id="rId310" Type="http://schemas.openxmlformats.org/officeDocument/2006/relationships/hyperlink" Target="https://www.bpr.org/post/hindsight-2020-pandemic-remote-learning-cms-superintendent-says-test-scores-tank" TargetMode="External"/><Relationship Id="rId70" Type="http://schemas.openxmlformats.org/officeDocument/2006/relationships/hyperlink" Target="http://www.ncbi.nlm.nih.gov/pubmed?term=Smith%20PB%5BAuthor%5D&amp;cauthor=true&amp;cauthor_uid=24434778" TargetMode="External"/><Relationship Id="rId91" Type="http://schemas.openxmlformats.org/officeDocument/2006/relationships/hyperlink" Target="https://pubmed.ncbi.nlm.nih.gov/35190835/" TargetMode="External"/><Relationship Id="rId145" Type="http://schemas.openxmlformats.org/officeDocument/2006/relationships/hyperlink" Target="http://www.ncbi.nlm.nih.gov/pubmed?term=%22Watt%20K%22%5BAuthor%5D" TargetMode="External"/><Relationship Id="rId166" Type="http://schemas.openxmlformats.org/officeDocument/2006/relationships/hyperlink" Target="https://www.washingtonpost.com/local/education/school-coronavirus-spread/2020/12/29/bbfac9d8-3697-11eb-a997-1f4c53d2a747_story.html" TargetMode="External"/><Relationship Id="rId187" Type="http://schemas.openxmlformats.org/officeDocument/2006/relationships/hyperlink" Target="https://www.wral.com/coronavirus/uk-variant-affecting-children-researchers-say/19613363/" TargetMode="External"/><Relationship Id="rId331" Type="http://schemas.openxmlformats.org/officeDocument/2006/relationships/hyperlink" Target="https://thehill.com/policy/healthcare/588821-omicron-threatens-to-upend-classrooms" TargetMode="External"/><Relationship Id="rId352" Type="http://schemas.openxmlformats.org/officeDocument/2006/relationships/hyperlink" Target="https://www.clevescene.com/cleveland/school-mask-mandates-in-the-us-reduced-delta-variant-transmission-by-72/Content?oid=38571362" TargetMode="External"/><Relationship Id="rId1" Type="http://schemas.openxmlformats.org/officeDocument/2006/relationships/customXml" Target="../customXml/item1.xml"/><Relationship Id="rId212" Type="http://schemas.openxmlformats.org/officeDocument/2006/relationships/hyperlink" Target="https://greensboro.com/news/local/education/report-shows-minimal-covid-19-transmission-within-n-c-schools/article_a88a3478-d9db-11eb-83cd-3bbaf5189ac0.html" TargetMode="External"/><Relationship Id="rId233" Type="http://schemas.openxmlformats.org/officeDocument/2006/relationships/hyperlink" Target="https://chapelboro.com/news/coronavirus-covid-19/report-masking-prevents-covid-transmission-in-schools-without-social-distancing" TargetMode="External"/><Relationship Id="rId254" Type="http://schemas.openxmlformats.org/officeDocument/2006/relationships/hyperlink" Target="https://www.ajc.com/education/get-schooled-blog/opinion-buckle-up-mask-up/MKBQJFTSFZAHDFBLMQM6JNJTLI/" TargetMode="External"/><Relationship Id="rId28" Type="http://schemas.openxmlformats.org/officeDocument/2006/relationships/hyperlink" Target="http://www.ncbi.nlm.nih.gov/pubmed/22935772" TargetMode="External"/><Relationship Id="rId49" Type="http://schemas.openxmlformats.org/officeDocument/2006/relationships/hyperlink" Target="http://www.ncbi.nlm.nih.gov/pubmed?term=Shankaran%20S%5BAuthor%5D&amp;cauthor=true&amp;cauthor_uid=23726546" TargetMode="External"/><Relationship Id="rId114" Type="http://schemas.openxmlformats.org/officeDocument/2006/relationships/hyperlink" Target="http://www.ncbi.nlm.nih.gov/pubmed/?term=Warady%20BA%5BAuthor%5D&amp;cauthor=true&amp;cauthor_uid=25807932" TargetMode="External"/><Relationship Id="rId275" Type="http://schemas.openxmlformats.org/officeDocument/2006/relationships/hyperlink" Target="https://www.vozdeamerica.com/coronavirus/la-variante-delta-cambiara-politicas-regreso-clases-eeuu" TargetMode="External"/><Relationship Id="rId296" Type="http://schemas.openxmlformats.org/officeDocument/2006/relationships/hyperlink" Target="https://www.washingtonpost.com/education/2021/09/24/school-masks-cdc-studies/" TargetMode="External"/><Relationship Id="rId300" Type="http://schemas.openxmlformats.org/officeDocument/2006/relationships/image" Target="media/image1.png"/><Relationship Id="rId60" Type="http://schemas.openxmlformats.org/officeDocument/2006/relationships/hyperlink" Target="http://www.ncbi.nlm.nih.gov/pubmed/24446441" TargetMode="External"/><Relationship Id="rId81" Type="http://schemas.openxmlformats.org/officeDocument/2006/relationships/hyperlink" Target="http://www.ncbi.nlm.nih.gov/pubmed/?term=Benjamin%20DK%20Jr%5BAuthor%5D&amp;cauthor=true&amp;cauthor_uid=26502073" TargetMode="External"/><Relationship Id="rId135" Type="http://schemas.openxmlformats.org/officeDocument/2006/relationships/hyperlink" Target="http://www.ncbi.nlm.nih.gov/pubmed/?term=Garg%20U%5BAuthor%5D&amp;cauthor=true&amp;cauthor_uid=26201504" TargetMode="External"/><Relationship Id="rId156" Type="http://schemas.openxmlformats.org/officeDocument/2006/relationships/hyperlink" Target="https://www.wral.com/duke-gets-nih-grant-to-track-coronavirus-transmission-in-students/19203659/" TargetMode="External"/><Relationship Id="rId177" Type="http://schemas.openxmlformats.org/officeDocument/2006/relationships/hyperlink" Target="https://www.cbs17.com/news/north-carolina-news/author-of-oft-cited-covid-19-study-on-schools-credits-state-leaders-for-interpreting-it-correctly/" TargetMode="External"/><Relationship Id="rId198" Type="http://schemas.openxmlformats.org/officeDocument/2006/relationships/hyperlink" Target="https://abc11.com/nc-covid-masks-in-schools-north-carolina-face/10847971/" TargetMode="External"/><Relationship Id="rId321" Type="http://schemas.openxmlformats.org/officeDocument/2006/relationships/hyperlink" Target="https://www.upi.com/Health_News/2021/12/30/COVID-19-vaccine-safety-children-CDC/9441640882354/" TargetMode="External"/><Relationship Id="rId342" Type="http://schemas.openxmlformats.org/officeDocument/2006/relationships/hyperlink" Target="https://www.wral.com/coronavirus/vaccinated-kids-at-low-risk-in-unmasked-schools/20147780/" TargetMode="External"/><Relationship Id="rId363" Type="http://schemas.openxmlformats.org/officeDocument/2006/relationships/theme" Target="theme/theme1.xml"/><Relationship Id="rId202" Type="http://schemas.openxmlformats.org/officeDocument/2006/relationships/hyperlink" Target="https://us.vocuspr.com/ViewNewsOnDemand.aspx?Email=cameron.knowles%40duke.edu&amp;Date=7%2f1%2f2021+8%3a10%3a34+AM&amp;ArticleID=522300_25577_343668925" TargetMode="External"/><Relationship Id="rId223" Type="http://schemas.openxmlformats.org/officeDocument/2006/relationships/hyperlink" Target="https://www.wcnc.com/article/news/health/coronavirus/nc-covid-19-study-on-schools-finds-masking-important-social-distancing/275-41874632-bea8-49de-ac97-cdaf2537b8c3" TargetMode="External"/><Relationship Id="rId244" Type="http://schemas.openxmlformats.org/officeDocument/2006/relationships/hyperlink" Target="https://journalnow.com/news/local/education/masks-not-required-for-students-staff-in-yadkin-county-schools-similar-policies-abound-as-experts/article_730b3298-f533-11eb-872d-83b4204e5a15.html" TargetMode="External"/><Relationship Id="rId18" Type="http://schemas.openxmlformats.org/officeDocument/2006/relationships/hyperlink" Target="http://www.ncbi.nlm.nih.gov/pubmed?term=Smith%20PB%5BAuthor%5D&amp;cauthor=true&amp;cauthor_uid=22876898" TargetMode="External"/><Relationship Id="rId39" Type="http://schemas.openxmlformats.org/officeDocument/2006/relationships/hyperlink" Target="http://www.ncbi.nlm.nih.gov/pubmed?term=Cohen-Wolkowiez%20M%5BAuthor%5D&amp;cauthor=true&amp;cauthor_uid=23126319" TargetMode="External"/><Relationship Id="rId265" Type="http://schemas.openxmlformats.org/officeDocument/2006/relationships/hyperlink" Target="https://www.ncpolicywatch.com/2021/08/12/guilford-protest-against-school-mask-requirement-features-passion-and-misinformation/" TargetMode="External"/><Relationship Id="rId286" Type="http://schemas.openxmlformats.org/officeDocument/2006/relationships/hyperlink" Target="https://us.vocuspr.com/ViewNewsOnDemand.aspx?Email=cameron.knowles%40duke.edu&amp;Date=9%2f7%2f2021+8%3a07%3a23+AM&amp;ArticleID=522300_25577_343957600" TargetMode="External"/><Relationship Id="rId50" Type="http://schemas.openxmlformats.org/officeDocument/2006/relationships/hyperlink" Target="http://www.ncbi.nlm.nih.gov/pubmed?term=Watterberg%20KL%5BAuthor%5D&amp;cauthor=true&amp;cauthor_uid=23726546" TargetMode="External"/><Relationship Id="rId104" Type="http://schemas.openxmlformats.org/officeDocument/2006/relationships/hyperlink" Target="http://www.ncbi.nlm.nih.gov/pubmed/?term=Hornik%20CP%5BAuthor%5D&amp;cauthor=true&amp;cauthor_uid=25460254" TargetMode="External"/><Relationship Id="rId125" Type="http://schemas.openxmlformats.org/officeDocument/2006/relationships/hyperlink" Target="http://www.ncbi.nlm.nih.gov/pubmed/?term=Wiczling%20P%5BAuthor%5D&amp;cauthor=true&amp;cauthor_uid=26201504" TargetMode="External"/><Relationship Id="rId146" Type="http://schemas.openxmlformats.org/officeDocument/2006/relationships/hyperlink" Target="http://www.ncbi.nlm.nih.gov/pubmed?term=%22Benjamin%20DK%20Jr%22%5BAuthor%5D" TargetMode="External"/><Relationship Id="rId167" Type="http://schemas.openxmlformats.org/officeDocument/2006/relationships/hyperlink" Target="https://www.wsoctv.com/news/local/cms-leaders-get-update-plan-return-in-person-learning/X6FFTZCYZBESTGKVHN7YHC5QB4/" TargetMode="External"/><Relationship Id="rId188" Type="http://schemas.openxmlformats.org/officeDocument/2006/relationships/hyperlink" Target="https://www.scientificamerican.com/article/schools-can-open-safely-during-covid-the-latest-evidence-shows/" TargetMode="External"/><Relationship Id="rId311" Type="http://schemas.openxmlformats.org/officeDocument/2006/relationships/hyperlink" Target="https://www.reflector.com/standard/news/local/school-board-votes-to-keep-mask-mandate-until-january/article_df9e6d71-2742-5e8a-87a5-c34a9728a4f6.html" TargetMode="External"/><Relationship Id="rId332" Type="http://schemas.openxmlformats.org/officeDocument/2006/relationships/hyperlink" Target="https://www.wsj.com/articles/deceptive-covid-study-unmasked-abc-misleading-omicron-north-carolina-students-duke-mask-test-to-stay-11641933613" TargetMode="External"/><Relationship Id="rId353" Type="http://schemas.openxmlformats.org/officeDocument/2006/relationships/hyperlink" Target="https://www.aamc.org/news-insights/wish-pediatricians-more-medications-deemed-safe-kids" TargetMode="External"/><Relationship Id="rId71" Type="http://schemas.openxmlformats.org/officeDocument/2006/relationships/hyperlink" Target="http://www.ncbi.nlm.nih.gov/pubmed/24434778" TargetMode="External"/><Relationship Id="rId92" Type="http://schemas.openxmlformats.org/officeDocument/2006/relationships/hyperlink" Target="https://pubmed.ncbi.nlm.nih.gov/35246906/" TargetMode="External"/><Relationship Id="rId213" Type="http://schemas.openxmlformats.org/officeDocument/2006/relationships/hyperlink" Target="https://www.thewashingtondailynews.com/2021/06/30/covid-19-transmission-within-nc-schools-is-minimal-report-says/" TargetMode="External"/><Relationship Id="rId234" Type="http://schemas.openxmlformats.org/officeDocument/2006/relationships/hyperlink" Target="http://www.ncpolicywatch.com/2021/07/26/duke-university-scholars-and-pediatricians-danny-benjamin-and-kanecia-zimmerman-discuss-the-effectiveness-of-masks-and-the-return-to-school/" TargetMode="External"/><Relationship Id="rId2" Type="http://schemas.openxmlformats.org/officeDocument/2006/relationships/numbering" Target="numbering.xml"/><Relationship Id="rId29" Type="http://schemas.openxmlformats.org/officeDocument/2006/relationships/hyperlink" Target="http://www.ncbi.nlm.nih.gov/pubmed?term=Roilides%20E%5BAuthor%5D&amp;cauthor=true&amp;cauthor_uid=22982980" TargetMode="External"/><Relationship Id="rId255" Type="http://schemas.openxmlformats.org/officeDocument/2006/relationships/hyperlink" Target="https://www.nytimes.com/2021/08/10/opinion/covid-schools-masks.html" TargetMode="External"/><Relationship Id="rId276" Type="http://schemas.openxmlformats.org/officeDocument/2006/relationships/hyperlink" Target="https://www.wral.com/duke-expert-says-hes-worried-about-school-districts-without-mask-mandates/19835754/" TargetMode="External"/><Relationship Id="rId297" Type="http://schemas.openxmlformats.org/officeDocument/2006/relationships/hyperlink" Target="https://www.arkansasonline.com/news/2021/sep/25/2-cdc-analyses-show-lower-spikes-in-masked-schools/" TargetMode="External"/><Relationship Id="rId40" Type="http://schemas.openxmlformats.org/officeDocument/2006/relationships/hyperlink" Target="http://www.ncbi.nlm.nih.gov/pubmed?term=Hope%20WW%5BAuthor%5D&amp;cauthor=true&amp;cauthor_uid=23126319" TargetMode="External"/><Relationship Id="rId115" Type="http://schemas.openxmlformats.org/officeDocument/2006/relationships/hyperlink" Target="http://www.ncbi.nlm.nih.gov/pubmed/?term=Goebel%20JW%5BAuthor%5D&amp;cauthor=true&amp;cauthor_uid=25807932" TargetMode="External"/><Relationship Id="rId136" Type="http://schemas.openxmlformats.org/officeDocument/2006/relationships/hyperlink" Target="http://www.ncbi.nlm.nih.gov/pubmed/?term=Jusko%20WJ%5BAuthor%5D&amp;cauthor=true&amp;cauthor_uid=26201504" TargetMode="External"/><Relationship Id="rId157" Type="http://schemas.openxmlformats.org/officeDocument/2006/relationships/hyperlink" Target="https://www.wral.com/coronavirus/wake-school-board-in-talks-about-partnership-with-duke-scientists-who-will-help-the-district-make-decisions-on-opening/19237156/?version=amp" TargetMode="External"/><Relationship Id="rId178" Type="http://schemas.openxmlformats.org/officeDocument/2006/relationships/hyperlink" Target="https://www.wfae.org/show/charlotte-talks-with-mike-collins/2021-02-03/the-case-for-reopening-schools" TargetMode="External"/><Relationship Id="rId301" Type="http://schemas.openxmlformats.org/officeDocument/2006/relationships/hyperlink" Target="https://www.cbs17.com/community/health/coronavirus/fact-check-nc-lawmaker-flat-out-wrong-about-covid-vaccines/" TargetMode="External"/><Relationship Id="rId322" Type="http://schemas.openxmlformats.org/officeDocument/2006/relationships/hyperlink" Target="https://us.vocuspr.com/ViewNewsOnDemand.aspx?Email=cameron.knowles%40duke.edu&amp;Date=1%2f2%2f2022+8%3a07%3a07+AM&amp;ArticleID=522300_25577_344526744" TargetMode="External"/><Relationship Id="rId343" Type="http://schemas.openxmlformats.org/officeDocument/2006/relationships/hyperlink" Target="https://us.vocuspr.com/ViewNewsOnDemand.aspx?Email=cameron.knowles%40duke.edu&amp;Date=2%2f23%2f2022+8%3a11%3a47+AM&amp;ArticleID=522300_25577_344821329" TargetMode="External"/><Relationship Id="rId61" Type="http://schemas.openxmlformats.org/officeDocument/2006/relationships/hyperlink" Target="http://www.ncbi.nlm.nih.gov/pubmed?term=Beam%20KS%5BAuthor%5D&amp;cauthor=true&amp;cauthor_uid=24632663" TargetMode="External"/><Relationship Id="rId82" Type="http://schemas.openxmlformats.org/officeDocument/2006/relationships/hyperlink" Target="http://www.ncbi.nlm.nih.gov/pubmed/?term=Clark%20RH%5BAuthor%5D&amp;cauthor=true&amp;cauthor_uid=26502073" TargetMode="External"/><Relationship Id="rId199" Type="http://schemas.openxmlformats.org/officeDocument/2006/relationships/hyperlink" Target="https://pulse.ncpolicywatch.org/2021/06/30/abc-science-collaborative-face-coverings-are-the-best-way-to-stop-spread-of-covid-19-in-schools/" TargetMode="External"/><Relationship Id="rId203" Type="http://schemas.openxmlformats.org/officeDocument/2006/relationships/hyperlink" Target="https://us.vocuspr.com/ViewNewsOnDemand.aspx?Email=cameron.knowles%40duke.edu&amp;Date=7%2f1%2f2021+8%3a10%3a34+AM&amp;ArticleID=522300_25577_343669096" TargetMode="External"/><Relationship Id="rId19" Type="http://schemas.openxmlformats.org/officeDocument/2006/relationships/hyperlink" Target="http://www.ncbi.nlm.nih.gov/pubmed?term=Laughon%20MM%5BAuthor%5D&amp;cauthor=true&amp;cauthor_uid=22876898" TargetMode="External"/><Relationship Id="rId224" Type="http://schemas.openxmlformats.org/officeDocument/2006/relationships/hyperlink" Target="https://journalnow.com/news/local/infectious-disease-experts-say-indoor-masking-may-be-needed-for-start-of-k-12-school/article_980eaeb6-db58-11eb-a663-f7a5aebe3ebc.html" TargetMode="External"/><Relationship Id="rId245" Type="http://schemas.openxmlformats.org/officeDocument/2006/relationships/hyperlink" Target="https://www.newsobserver.com/article253262213.html" TargetMode="External"/><Relationship Id="rId266" Type="http://schemas.openxmlformats.org/officeDocument/2006/relationships/hyperlink" Target="https://www.nytimes.com/es/2021/08/12/espanol/opinion/regreso-clases-mascarillas.html" TargetMode="External"/><Relationship Id="rId287" Type="http://schemas.openxmlformats.org/officeDocument/2006/relationships/hyperlink" Target="https://www.cnn.com/videos/health/2021/09/06/school-masking-covid-19-policies-mcmorris-santoro-dnt-newday-vpx.cnn/video/playlists/coronavirus/" TargetMode="External"/><Relationship Id="rId30" Type="http://schemas.openxmlformats.org/officeDocument/2006/relationships/hyperlink" Target="http://www.ncbi.nlm.nih.gov/pubmed?term=Sampson%20MR%5BAuthor%5D&amp;cauthor=true&amp;cauthor_uid=23121275" TargetMode="External"/><Relationship Id="rId105" Type="http://schemas.openxmlformats.org/officeDocument/2006/relationships/hyperlink" Target="http://www.ncbi.nlm.nih.gov/pubmed/?term=Clark%20RH%5BAuthor%5D&amp;cauthor=true&amp;cauthor_uid=25460254" TargetMode="External"/><Relationship Id="rId126" Type="http://schemas.openxmlformats.org/officeDocument/2006/relationships/hyperlink" Target="http://www.ncbi.nlm.nih.gov/pubmed/?term=Rogers%20Z%5BAuthor%5D&amp;cauthor=true&amp;cauthor_uid=26201504" TargetMode="External"/><Relationship Id="rId147" Type="http://schemas.openxmlformats.org/officeDocument/2006/relationships/hyperlink" Target="http://www.ncbi.nlm.nih.gov/pubmed?term=%22Cohen-Wolkowiez%20M%22%5BAuthor%5D" TargetMode="External"/><Relationship Id="rId168" Type="http://schemas.openxmlformats.org/officeDocument/2006/relationships/hyperlink" Target="https://abc11.com/covid-19-in-schools-study-duke-unc/9568849/" TargetMode="External"/><Relationship Id="rId312" Type="http://schemas.openxmlformats.org/officeDocument/2006/relationships/hyperlink" Target="https://www.wral.com/coronavirus/few-take-part-in-weekly-coronavirus-testing-in-wake-schools/20033631/" TargetMode="External"/><Relationship Id="rId333" Type="http://schemas.openxmlformats.org/officeDocument/2006/relationships/hyperlink" Target="https://webcache.googleusercontent.com/search?q=cache:x6IVseezqOAJ:https://www.thesnaponline.com/2022/01/13/more-than-1000-scs-teachers-and-students-quarantined-last-week-amid-omicron-surge/+&amp;cd=1&amp;hl=en&amp;ct=clnk&amp;gl=us&amp;client=firefox-b-1-d" TargetMode="External"/><Relationship Id="rId354" Type="http://schemas.openxmlformats.org/officeDocument/2006/relationships/hyperlink" Target="https://spectrumlocalnews.com/nc/charlotte/education/2022/08/10/5-things-to-know-about-the-new-school-year-as-covid-numbers-climb-again-in-n-c-" TargetMode="External"/><Relationship Id="rId51" Type="http://schemas.openxmlformats.org/officeDocument/2006/relationships/hyperlink" Target="http://www.ncbi.nlm.nih.gov/pubmed?term=Duara%20S%5BAuthor%5D&amp;cauthor=true&amp;cauthor_uid=23726546" TargetMode="External"/><Relationship Id="rId72" Type="http://schemas.openxmlformats.org/officeDocument/2006/relationships/hyperlink" Target="http://www.ncbi.nlm.nih.gov/pubmed?term=Hill%20KD%5BAuthor%5D&amp;cauthor=true&amp;cauthor_uid=24914037" TargetMode="External"/><Relationship Id="rId93" Type="http://schemas.openxmlformats.org/officeDocument/2006/relationships/hyperlink" Target="https://pubmed.ncbi.nlm.nih.gov/35210541/" TargetMode="External"/><Relationship Id="rId189" Type="http://schemas.openxmlformats.org/officeDocument/2006/relationships/hyperlink" Target="https://www.newsobserver.com/news/local/education/article251391668.html" TargetMode="External"/><Relationship Id="rId3" Type="http://schemas.openxmlformats.org/officeDocument/2006/relationships/styles" Target="styles.xml"/><Relationship Id="rId214" Type="http://schemas.openxmlformats.org/officeDocument/2006/relationships/hyperlink" Target="https://www.rockymounttelegram.com/news/state/" TargetMode="External"/><Relationship Id="rId235" Type="http://schemas.openxmlformats.org/officeDocument/2006/relationships/hyperlink" Target="https://www.nytimes.com/2021/08/02/us/covid-schools-delta-variant.html" TargetMode="External"/><Relationship Id="rId256" Type="http://schemas.openxmlformats.org/officeDocument/2006/relationships/hyperlink" Target="https://www.yahoo.com/entertainment/were-doing-covid-19-wrong-080032739.html" TargetMode="External"/><Relationship Id="rId277" Type="http://schemas.openxmlformats.org/officeDocument/2006/relationships/hyperlink" Target="https://www.wral.com/coronavirus/more-than-430-coronavirus-cases-reported-in-wake-county-schools-ahead-of-first-day-of-classes/19835669/" TargetMode="External"/><Relationship Id="rId298" Type="http://schemas.openxmlformats.org/officeDocument/2006/relationships/hyperlink" Target="https://www.wral.com/coronavirus/parents-health-experts-disagree-on-optional-masking-at-harnett-county-schools/19901528/" TargetMode="External"/><Relationship Id="rId116" Type="http://schemas.openxmlformats.org/officeDocument/2006/relationships/hyperlink" Target="http://www.ncbi.nlm.nih.gov/pubmed/?term=Schwartz%20GJ%5BAuthor%5D&amp;cauthor=true&amp;cauthor_uid=25807932" TargetMode="External"/><Relationship Id="rId137" Type="http://schemas.openxmlformats.org/officeDocument/2006/relationships/hyperlink" Target="http://www.ncbi.nlm.nih.gov/pubmed/?term=Neville%20KA%5BAuthor%5D&amp;cauthor=true&amp;cauthor_uid=26201504" TargetMode="External"/><Relationship Id="rId158" Type="http://schemas.openxmlformats.org/officeDocument/2006/relationships/hyperlink" Target="https://www.wral.com/coronavirus/no-second-coronavirus-wave-in-nc-because-state-still-not-done-with-first-one-experts-say/19299488/" TargetMode="External"/><Relationship Id="rId302" Type="http://schemas.openxmlformats.org/officeDocument/2006/relationships/hyperlink" Target="https://www.wunc.org/health/2021-10-08/north-carolina-school-staff-vaccine-mandates-few-watchdog" TargetMode="External"/><Relationship Id="rId323" Type="http://schemas.openxmlformats.org/officeDocument/2006/relationships/hyperlink" Target="https://www.ajc.com/education/get-schooled-blog/opinion-georgia-schools-embrace-wait-and-see-approach-to-omicron/3G3OBYDCURHHHIJCLEYXUWS3DI/" TargetMode="External"/><Relationship Id="rId344" Type="http://schemas.openxmlformats.org/officeDocument/2006/relationships/hyperlink" Target="https://www.the74million.org/article/as-two-big-states-eye-unmasking-in-schools-a-pair-of-studies-lay-out-the-number-of-cases-that-could-trigger/" TargetMode="External"/><Relationship Id="rId20" Type="http://schemas.openxmlformats.org/officeDocument/2006/relationships/hyperlink" Target="http://www.ncbi.nlm.nih.gov/pubmed?term=Rizzollo%20S%5BAuthor%5D&amp;cauthor=true&amp;cauthor_uid=22935068" TargetMode="External"/><Relationship Id="rId41" Type="http://schemas.openxmlformats.org/officeDocument/2006/relationships/hyperlink" Target="http://www.ncbi.nlm.nih.gov/pubmed/23126319" TargetMode="External"/><Relationship Id="rId62" Type="http://schemas.openxmlformats.org/officeDocument/2006/relationships/hyperlink" Target="http://www.ncbi.nlm.nih.gov/pubmed?term=Laughon%20MM%5BAuthor%5D&amp;cauthor=true&amp;cauthor_uid=24632663" TargetMode="External"/><Relationship Id="rId83" Type="http://schemas.openxmlformats.org/officeDocument/2006/relationships/hyperlink" Target="http://www.ncbi.nlm.nih.gov/pubmed/?term=Milstone%20AM%5BAuthor%5D&amp;cauthor=true&amp;cauthor_uid=26502073" TargetMode="External"/><Relationship Id="rId179" Type="http://schemas.openxmlformats.org/officeDocument/2006/relationships/hyperlink" Target="https://www.newsobserver.com/news/local/education/article249011895.html" TargetMode="External"/><Relationship Id="rId190" Type="http://schemas.openxmlformats.org/officeDocument/2006/relationships/hyperlink" Target="https://www.wral.com/research-supports-masks-in-schools-as-children-remain-unvaccinated-health-experts-say/19677125/" TargetMode="External"/><Relationship Id="rId204" Type="http://schemas.openxmlformats.org/officeDocument/2006/relationships/hyperlink" Target="https://us.vocuspr.com/ViewNewsOnDemand.aspx?Email=cameron.knowles%40duke.edu&amp;Date=7%2f1%2f2021+8%3a10%3a34+AM&amp;ArticleID=522300_25577_343668975" TargetMode="External"/><Relationship Id="rId225" Type="http://schemas.openxmlformats.org/officeDocument/2006/relationships/hyperlink" Target="https://www.ajc.com/education/get-schooled-blog/opinion-to-mask-or-not-to-mask-whys-that-even-a-question-in-schools/JRH2YPDFFBCE7DT7R6JYDX23YY/" TargetMode="External"/><Relationship Id="rId246" Type="http://schemas.openxmlformats.org/officeDocument/2006/relationships/hyperlink" Target="https://www.wral.com/duke-experts-discuss-pandemic-challenges-in-the-classroom/19809810/" TargetMode="External"/><Relationship Id="rId267" Type="http://schemas.openxmlformats.org/officeDocument/2006/relationships/hyperlink" Target="https://reason.com/2021/08/11/are-mask-requirements-in-schools-necessary-to-control-covid-19/" TargetMode="External"/><Relationship Id="rId288" Type="http://schemas.openxmlformats.org/officeDocument/2006/relationships/hyperlink" Target="https://www.newsobserver.com/news/local/education/article253986713.html" TargetMode="External"/><Relationship Id="rId106" Type="http://schemas.openxmlformats.org/officeDocument/2006/relationships/hyperlink" Target="http://www.ncbi.nlm.nih.gov/pubmed/?term=Best%20Pharmaceuticals%20for%20Children%20Act%E2%80%94Pediatric%20Trials%20Network%20Administrative%20Core%20Committee%5BCorporate%20Author%5D" TargetMode="External"/><Relationship Id="rId127" Type="http://schemas.openxmlformats.org/officeDocument/2006/relationships/hyperlink" Target="http://www.ncbi.nlm.nih.gov/pubmed/?term=Rothman%20JA%5BAuthor%5D&amp;cauthor=true&amp;cauthor_uid=26201504" TargetMode="External"/><Relationship Id="rId313" Type="http://schemas.openxmlformats.org/officeDocument/2006/relationships/hyperlink" Target="https://www.wral.com/coronavirus/new-research-suggests-nc-schools-with-mask-mandates-could-loosen-quarantine-rules/20054392/" TargetMode="External"/><Relationship Id="rId10" Type="http://schemas.openxmlformats.org/officeDocument/2006/relationships/hyperlink" Target="http://www.ncbi.nlm.nih.gov/pubmed/21449041" TargetMode="External"/><Relationship Id="rId31" Type="http://schemas.openxmlformats.org/officeDocument/2006/relationships/hyperlink" Target="http://www.ncbi.nlm.nih.gov/pubmed?term=Cohen-Wolkowiez%20M%5BAuthor%5D&amp;cauthor=true&amp;cauthor_uid=23121275" TargetMode="External"/><Relationship Id="rId52" Type="http://schemas.openxmlformats.org/officeDocument/2006/relationships/hyperlink" Target="http://www.ncbi.nlm.nih.gov/pubmed?term=Heyne%20RJ%5BAuthor%5D&amp;cauthor=true&amp;cauthor_uid=23726546" TargetMode="External"/><Relationship Id="rId73" Type="http://schemas.openxmlformats.org/officeDocument/2006/relationships/hyperlink" Target="http://www.ncbi.nlm.nih.gov/pubmed/24347262" TargetMode="External"/><Relationship Id="rId94" Type="http://schemas.openxmlformats.org/officeDocument/2006/relationships/hyperlink" Target="http://www.ncbi.nlm.nih.gov/pmc/articles/pmc9262754/" TargetMode="External"/><Relationship Id="rId148" Type="http://schemas.openxmlformats.org/officeDocument/2006/relationships/hyperlink" Target="http://www.ncbi.nlm.nih.gov/pubmed/21277714" TargetMode="External"/><Relationship Id="rId169" Type="http://schemas.openxmlformats.org/officeDocument/2006/relationships/hyperlink" Target="https://www.upi.com/Health_News/2021/01/13/CDC-Young-adults-account-for-most-COVID-19-cases-among-young-people/6331610559019/" TargetMode="External"/><Relationship Id="rId334" Type="http://schemas.openxmlformats.org/officeDocument/2006/relationships/hyperlink" Target="https://www.bostonglobe.com/2022/01/18/metro/tensions-rise-mass-changes-school-covid-measures-current-state-pandemic/?p1=HP_TrendingBar" TargetMode="External"/><Relationship Id="rId355" Type="http://schemas.openxmlformats.org/officeDocument/2006/relationships/hyperlink" Target="https://www.clinicaltrialsarena.com/news/fda-draft-guidance-paediatric/" TargetMode="External"/><Relationship Id="rId4" Type="http://schemas.openxmlformats.org/officeDocument/2006/relationships/settings" Target="settings.xml"/><Relationship Id="rId180" Type="http://schemas.openxmlformats.org/officeDocument/2006/relationships/hyperlink" Target="https://us.vocuspr.com/ViewNewsOnDemand.aspx?Email=stephanie.lopez%40duke.edu&amp;Date=2%2f8%2f2021+8%3a12%3a22+AM&amp;ArticleID=522300_25577_342975291" TargetMode="External"/><Relationship Id="rId215" Type="http://schemas.openxmlformats.org/officeDocument/2006/relationships/hyperlink" Target="https://hickoryrecord.com/ap/state/report-shows-minimal-covid-transmission-within-n-c-schools/article_3c621bd7-a917-52dd-9662-dcf61ea04dfb.html?mode=comments" TargetMode="External"/><Relationship Id="rId236" Type="http://schemas.openxmlformats.org/officeDocument/2006/relationships/hyperlink" Target="https://www.nytimes.com/es/2021/08/03/espanol/escuelas-coronavirus.html" TargetMode="External"/><Relationship Id="rId257" Type="http://schemas.openxmlformats.org/officeDocument/2006/relationships/hyperlink" Target="https://www.wcnc.com/video/news/education/duke-health-study-supports-masking-up-in-schools/275-f9a41771-f964-4229-b3ec-3c23e9df30f5" TargetMode="External"/><Relationship Id="rId278" Type="http://schemas.openxmlformats.org/officeDocument/2006/relationships/hyperlink" Target="https://www.wsoctv.com/news/local/researcher-involved-developing-mask-guidance-nc-schools-shares-what-led-decision/H7ENYR4DFZCEJI4OZ5BBSXEQHM/" TargetMode="External"/><Relationship Id="rId303" Type="http://schemas.openxmlformats.org/officeDocument/2006/relationships/hyperlink" Target="https://spectrumlocalnews.com/nc/charlotte/coronavirus/2021/10/08/masks-in-the-classroom-work--and-here-s-the-proof--duke-researchers-say" TargetMode="External"/><Relationship Id="rId42" Type="http://schemas.openxmlformats.org/officeDocument/2006/relationships/hyperlink" Target="http://www.ncbi.nlm.nih.gov/pubmed?term=Buzzi%20E%5BAuthor%5D&amp;cauthor=true&amp;cauthor_uid=23809354" TargetMode="External"/><Relationship Id="rId84" Type="http://schemas.openxmlformats.org/officeDocument/2006/relationships/hyperlink" Target="http://www.ncbi.nlm.nih.gov/pubmed/26502073" TargetMode="External"/><Relationship Id="rId138" Type="http://schemas.openxmlformats.org/officeDocument/2006/relationships/hyperlink" Target="http://www.ncbi.nlm.nih.gov/pubmed/?term=Best%20Pharmaceuticals%20for%20Children%20Act%20-%20Pediatric%20Trials%20Network%20Administrative%20Core%20Committee%5BCorporate%20Author%5D" TargetMode="External"/><Relationship Id="rId345" Type="http://schemas.openxmlformats.org/officeDocument/2006/relationships/hyperlink" Target="https://www.the-scientist.com/news-opinion/does-science-support-lifting-school-mask-mandates-69746" TargetMode="External"/><Relationship Id="rId191" Type="http://schemas.openxmlformats.org/officeDocument/2006/relationships/hyperlink" Target="https://www.wsj.com/articles/parents-rush-to-get-covid-19-vaccines-for-their-children-11620984600?page=1" TargetMode="External"/><Relationship Id="rId205" Type="http://schemas.openxmlformats.org/officeDocument/2006/relationships/hyperlink" Target="https://us.vocuspr.com/ViewNewsOnDemand.aspx?Email=cameron.knowles%40duke.edu&amp;Date=7%2f1%2f2021+8%3a10%3a34+AM&amp;ArticleID=522300_25577_343668932" TargetMode="External"/><Relationship Id="rId247" Type="http://schemas.openxmlformats.org/officeDocument/2006/relationships/hyperlink" Target="http://www.ncpolicywatch.com/2021/08/05/as-debate-over-masks-in-public-schools-continues-experts-say-the-answer-is-clear/" TargetMode="External"/><Relationship Id="rId107" Type="http://schemas.openxmlformats.org/officeDocument/2006/relationships/hyperlink" Target="http://www.ncbi.nlm.nih.gov/pubmed/25460254" TargetMode="External"/><Relationship Id="rId289" Type="http://schemas.openxmlformats.org/officeDocument/2006/relationships/hyperlink" Target="https://www.newsobserver.com/news/coronavirus/article254111673.html" TargetMode="External"/><Relationship Id="rId11" Type="http://schemas.openxmlformats.org/officeDocument/2006/relationships/hyperlink" Target="http://www.ncbi.nlm.nih.gov/pmc/articles/pmc3242354/" TargetMode="External"/><Relationship Id="rId53" Type="http://schemas.openxmlformats.org/officeDocument/2006/relationships/hyperlink" Target="http://www.ncbi.nlm.nih.gov/pubmed?term=Acarregui%20MJ%5BAuthor%5D&amp;cauthor=true&amp;cauthor_uid=23726546" TargetMode="External"/><Relationship Id="rId149" Type="http://schemas.openxmlformats.org/officeDocument/2006/relationships/hyperlink" Target="http://PedsCCM.wustl.edu/EBJ/THERAPY/Smulders-drain_VAP.html" TargetMode="External"/><Relationship Id="rId314" Type="http://schemas.openxmlformats.org/officeDocument/2006/relationships/hyperlink" Target="https://us.vocuspr.com/ViewNewsOnDemand.aspx?Email=cameron.knowles%40duke.edu&amp;Date=12%2f30%2f2021+8%3a11%3a07+AM&amp;ArticleID=522300_25577_344495213" TargetMode="External"/><Relationship Id="rId356" Type="http://schemas.openxmlformats.org/officeDocument/2006/relationships/hyperlink" Target="https://www.today.com/health/news/kentucky-school-district-cancels-classes-covid-flu-strep-rcna101536" TargetMode="External"/><Relationship Id="rId95" Type="http://schemas.openxmlformats.org/officeDocument/2006/relationships/hyperlink" Target="https://pubmed.ncbi.nlm.nih.gov/35765961/" TargetMode="External"/><Relationship Id="rId160" Type="http://schemas.openxmlformats.org/officeDocument/2006/relationships/hyperlink" Target="https://www.newsobserver.com/news/local/education/article246151875.html" TargetMode="External"/><Relationship Id="rId216" Type="http://schemas.openxmlformats.org/officeDocument/2006/relationships/hyperlink" Target="https://journalnow.com/news/state/report-shows-minimal-covid-transmission-within-n-c-schools/article_47971468-e738-55da-bc03-d3fc85468a6b.html" TargetMode="External"/><Relationship Id="rId258" Type="http://schemas.openxmlformats.org/officeDocument/2006/relationships/hyperlink" Target="https://www.dailykos.com/stories/2021/8/11/2045184/-Ministers-of-death-Republican-governors-leave-kids-100-defenseless-against-delta-surge" TargetMode="External"/><Relationship Id="rId22" Type="http://schemas.openxmlformats.org/officeDocument/2006/relationships/hyperlink" Target="http://www.ncbi.nlm.nih.gov/pubmed?term=Jacqz-Aigrain%20E%5BAuthor%5D&amp;cauthor=true&amp;cauthor_uid=22935068" TargetMode="External"/><Relationship Id="rId64" Type="http://schemas.openxmlformats.org/officeDocument/2006/relationships/hyperlink" Target="http://www.ncbi.nlm.nih.gov/pubmed?term=Cohen-Wolkowiez%20M%5BAuthor%5D&amp;cauthor=true&amp;cauthor_uid=24632663" TargetMode="External"/><Relationship Id="rId118" Type="http://schemas.openxmlformats.org/officeDocument/2006/relationships/hyperlink" Target="http://www.ncbi.nlm.nih.gov/pubmed/?term=Anand%20R%5BAuthor%5D&amp;cauthor=true&amp;cauthor_uid=25807932" TargetMode="External"/><Relationship Id="rId325" Type="http://schemas.openxmlformats.org/officeDocument/2006/relationships/hyperlink" Target="https://www.goodmorningamerica.com/wellness/story/pediatricians-answer-parents-questions-kids-return-school-daycare-82050441" TargetMode="External"/><Relationship Id="rId171" Type="http://schemas.openxmlformats.org/officeDocument/2006/relationships/hyperlink" Target="https://www.wral.com/coronavirus/data-shows-schools-can-safely-reopen-if-precautions-taken/19493364/" TargetMode="External"/><Relationship Id="rId227" Type="http://schemas.openxmlformats.org/officeDocument/2006/relationships/hyperlink" Target="https://www.nature.com/articles/d41586-021-01826-x" TargetMode="External"/><Relationship Id="rId269" Type="http://schemas.openxmlformats.org/officeDocument/2006/relationships/hyperlink" Target="https://www.cnn.com/videos/tv/2021/08/14/smerconish-the-great-school-mask-debate.cnn" TargetMode="External"/><Relationship Id="rId33" Type="http://schemas.openxmlformats.org/officeDocument/2006/relationships/hyperlink" Target="http://www.ncbi.nlm.nih.gov/pubmed?term=Smith%20PB%5BAuthor%5D&amp;cauthor=true&amp;cauthor_uid=23035239" TargetMode="External"/><Relationship Id="rId129" Type="http://schemas.openxmlformats.org/officeDocument/2006/relationships/hyperlink" Target="http://www.ncbi.nlm.nih.gov/pubmed/?term=Liem%20R%5BAuthor%5D&amp;cauthor=true&amp;cauthor_uid=26201504" TargetMode="External"/><Relationship Id="rId280" Type="http://schemas.openxmlformats.org/officeDocument/2006/relationships/hyperlink" Target="https://www.al.com/opinion/2021/08/uab-doctor-masking-in-schools-is-essential-in-reducing-covid-19-transmission.html" TargetMode="External"/><Relationship Id="rId336" Type="http://schemas.openxmlformats.org/officeDocument/2006/relationships/hyperlink" Target="https://www.goodmorningamerica.com/wellness/video/dr-jennifer-ashton-answers-questions-raising-kids-amid-82457699" TargetMode="External"/><Relationship Id="rId75" Type="http://schemas.openxmlformats.org/officeDocument/2006/relationships/hyperlink" Target="http://www.ncbi.nlm.nih.gov/pubmed/25822253" TargetMode="External"/><Relationship Id="rId140" Type="http://schemas.openxmlformats.org/officeDocument/2006/relationships/hyperlink" Target="https://www.ncbi.nlm.nih.gov/pubmed/?term=Shakhnovich%20V%5BAuthor%5D&amp;cauthor=true&amp;cauthor_uid=30097906" TargetMode="External"/><Relationship Id="rId182" Type="http://schemas.openxmlformats.org/officeDocument/2006/relationships/hyperlink" Target="https://spectrumlocalnews.com/nys/central-ny/news/2021/02/11/cdc-expected-to-publish-school-reopening-guidelines-friday" TargetMode="External"/><Relationship Id="rId6" Type="http://schemas.openxmlformats.org/officeDocument/2006/relationships/footnotes" Target="footnotes.xml"/><Relationship Id="rId238" Type="http://schemas.openxmlformats.org/officeDocument/2006/relationships/hyperlink" Target="https://www.cbs17.com/news/experts-continue-to-encourage-masking-in-schools-as-districts-vote-on-policies/" TargetMode="External"/><Relationship Id="rId291" Type="http://schemas.openxmlformats.org/officeDocument/2006/relationships/hyperlink" Target="https://www.cbs17.com/covid-19-and-schools-2/fact-check-in-pediatricians-video-pushing-for-masks-in-schools-the-numbers-add-up/" TargetMode="External"/><Relationship Id="rId305" Type="http://schemas.openxmlformats.org/officeDocument/2006/relationships/hyperlink" Target="https://www.wral.com/coronavirus/even-without-mask-mandate-coronavirus-infections-among-harnett-students-drop/19949444/" TargetMode="External"/><Relationship Id="rId347" Type="http://schemas.openxmlformats.org/officeDocument/2006/relationships/hyperlink" Target="https://www.the74million.org/do-masks-in-school-work-as-mandates-fall-pair-of-new-studies-may-finally-put-debate-to-rest/" TargetMode="External"/><Relationship Id="rId44" Type="http://schemas.openxmlformats.org/officeDocument/2006/relationships/hyperlink" Target="http://www.ncbi.nlm.nih.gov/pubmed?term=Beghini%20R%5BAuthor%5D&amp;cauthor=true&amp;cauthor_uid=23809354" TargetMode="External"/><Relationship Id="rId86" Type="http://schemas.openxmlformats.org/officeDocument/2006/relationships/hyperlink" Target="http://www.ncbi.nlm.nih.gov/pubmed/27375212" TargetMode="External"/><Relationship Id="rId151" Type="http://schemas.openxmlformats.org/officeDocument/2006/relationships/footer" Target="footer1.xml"/><Relationship Id="rId193" Type="http://schemas.openxmlformats.org/officeDocument/2006/relationships/hyperlink" Target="https://www.expressnews.com/opinion/editorial/article/Editorial-Why-change-school-mask-rule-It-s-16194556.php" TargetMode="External"/><Relationship Id="rId207" Type="http://schemas.openxmlformats.org/officeDocument/2006/relationships/hyperlink" Target="https://apnews.com/article/nc-state-wire-coronavirus-pandemic-education-health-bdd8257d433436c7325c640d36914fe9" TargetMode="External"/><Relationship Id="rId249" Type="http://schemas.openxmlformats.org/officeDocument/2006/relationships/hyperlink" Target="https://www.wsoctv.com/news/local/nc-medical-experts-worry-more-schools-wont-require-masks/2EFXURRCRVBIJKJPGJGAHULGYU/" TargetMode="External"/><Relationship Id="rId13" Type="http://schemas.openxmlformats.org/officeDocument/2006/relationships/hyperlink" Target="http://www.ncbi.nlm.nih.gov/pubmed/22504098" TargetMode="External"/><Relationship Id="rId109" Type="http://schemas.openxmlformats.org/officeDocument/2006/relationships/hyperlink" Target="http://www.ncbi.nlm.nih.gov/pubmed/?term=Frymoyer%20A%5BAuthor%5D&amp;cauthor=true&amp;cauthor_uid=25807932" TargetMode="External"/><Relationship Id="rId260" Type="http://schemas.openxmlformats.org/officeDocument/2006/relationships/hyperlink" Target="https://www.newportri.com/story/news/local/2021/08/11/rhode-island-pediatricians-urge-superintendents-require-masks/5559436001/" TargetMode="External"/><Relationship Id="rId316" Type="http://schemas.openxmlformats.org/officeDocument/2006/relationships/hyperlink" Target="https://www.usatoday.com/story/news/education/2021/12/30/covid-testing-school-reopening-rapid-testing-omicron/9036592002/" TargetMode="External"/><Relationship Id="rId55" Type="http://schemas.openxmlformats.org/officeDocument/2006/relationships/hyperlink" Target="http://www.ncbi.nlm.nih.gov/pubmed?term=Vaucher%20YE%5BAuthor%5D&amp;cauthor=true&amp;cauthor_uid=23726546" TargetMode="External"/><Relationship Id="rId97" Type="http://schemas.openxmlformats.org/officeDocument/2006/relationships/hyperlink" Target="https://pubmed.ncbi.nlm.nih.gov/36688512/" TargetMode="External"/><Relationship Id="rId120" Type="http://schemas.openxmlformats.org/officeDocument/2006/relationships/hyperlink" Target="http://www.ncbi.nlm.nih.gov/pubmed/?term=Best%20Pharmaceuticals%20for%20Children%20Act-Pediatric%20Trials%20Network%20Administrative%20Core%20Committee%5BCorporate%20Author%5D" TargetMode="External"/><Relationship Id="rId358" Type="http://schemas.openxmlformats.org/officeDocument/2006/relationships/hyperlink" Target="https://www.the-sun.com/health/8930188/schools-close-tripledemic-covid-flu-and-strep-a/" TargetMode="External"/><Relationship Id="rId162" Type="http://schemas.openxmlformats.org/officeDocument/2006/relationships/hyperlink" Target="https://www.sciencemag.org/news/2020/11/covid-19-soars-many-communities-schools-attempt-find-ways-through-crisis" TargetMode="External"/><Relationship Id="rId218" Type="http://schemas.openxmlformats.org/officeDocument/2006/relationships/hyperlink" Target="https://www.streamslist.com/Player?ClipId=,S,202106,77086E53-3DEE-4897-A45F-EFF4B9D6DD88&amp;ReqServer=NDS5%5CNDS5&amp;QueryName=Duke%20University%20Medical%20Center&amp;Offset=2496&amp;rai=91629e00-4f88-11d7-80a6-00b0d020616e&amp;ran=MetroMonitor&amp;roi=91629e00-4f88-11d7-80a6-00b0d020616e&amp;ron=MetroMonitor&amp;run=&amp;rut=0&amp;E=12gf27Ifr7JniVICH7Jf2V47hVIq2i&amp;Time=12gf(7vq2V4frj4f(74f2Vvq(72e(74f2i&amp;Related=PV_74&amp;pbp=Y" TargetMode="External"/><Relationship Id="rId271" Type="http://schemas.openxmlformats.org/officeDocument/2006/relationships/hyperlink" Target="https://www.rollingstone.com/politics/politics-news/tate-reeves-covid-19-kids-1212475/" TargetMode="External"/><Relationship Id="rId24" Type="http://schemas.openxmlformats.org/officeDocument/2006/relationships/hyperlink" Target="http://www.ncbi.nlm.nih.gov/pubmed?term=Stronati%20M%5BAuthor%5D&amp;cauthor=true&amp;cauthor_uid=22935065" TargetMode="External"/><Relationship Id="rId66" Type="http://schemas.openxmlformats.org/officeDocument/2006/relationships/hyperlink" Target="http://www.ncbi.nlm.nih.gov/pubmed?term=Benjamin%20DK%20Jr%5BAuthor%5D&amp;cauthor=true&amp;cauthor_uid=24632663" TargetMode="External"/><Relationship Id="rId131" Type="http://schemas.openxmlformats.org/officeDocument/2006/relationships/hyperlink" Target="http://www.ncbi.nlm.nih.gov/pubmed/?term=Crary%20SE%5BAuthor%5D&amp;cauthor=true&amp;cauthor_uid=26201504" TargetMode="External"/><Relationship Id="rId327" Type="http://schemas.openxmlformats.org/officeDocument/2006/relationships/hyperlink" Target="https://duke.box.com/s/ll7nbu6n6vckseu3trjcejifqtbikotp" TargetMode="External"/><Relationship Id="rId173" Type="http://schemas.openxmlformats.org/officeDocument/2006/relationships/hyperlink" Target="https://thehill.com/homenews/administration/536200-gop-seizes-on-cdc-research-to-press-biden-on-schools" TargetMode="External"/><Relationship Id="rId229" Type="http://schemas.openxmlformats.org/officeDocument/2006/relationships/hyperlink" Target="about:blankCDC%20guidance%20should%20not%20be%20used%20to%20mandate%20masks%20for%20kids%20under%2012.%20They've%20suffered%20enough" TargetMode="External"/><Relationship Id="rId240" Type="http://schemas.openxmlformats.org/officeDocument/2006/relationships/hyperlink" Target="https://myfox8.com/news/north-carolina/piedmont-triad/covid-concerns-remain-as-high-school-sports-set-to-kick-off-soon/" TargetMode="External"/><Relationship Id="rId35" Type="http://schemas.openxmlformats.org/officeDocument/2006/relationships/hyperlink" Target="http://www.ncbi.nlm.nih.gov/pubmed?term=Clark%20RH%5BAuthor%5D&amp;cauthor=true&amp;cauthor_uid=23042050" TargetMode="External"/><Relationship Id="rId77" Type="http://schemas.openxmlformats.org/officeDocument/2006/relationships/hyperlink" Target="http://www.ncbi.nlm.nih.gov/pubmed/?term=Popoola%20VO%5BAuthor%5D&amp;cauthor=true&amp;cauthor_uid=26502073" TargetMode="External"/><Relationship Id="rId100" Type="http://schemas.openxmlformats.org/officeDocument/2006/relationships/hyperlink" Target="http://www.ncbi.nlm.nih.gov/pubmed/?term=Samiee-Zafarghandy%20S%5BAuthor%5D&amp;cauthor=true&amp;cauthor_uid=25460254" TargetMode="External"/><Relationship Id="rId282" Type="http://schemas.openxmlformats.org/officeDocument/2006/relationships/hyperlink" Target="https://reason.com/2021/08/31/the-new-york-times-assumes-a-scientific-consensus-on-school-mask-mandates-that-its-own-reporting-shows-does-not-exist/" TargetMode="External"/><Relationship Id="rId338" Type="http://schemas.openxmlformats.org/officeDocument/2006/relationships/hyperlink" Target="https://www.taylorsvilletimes.com/2022/02/09/test-to-stay-covid-protocol-trial-at-achs/" TargetMode="External"/><Relationship Id="rId8" Type="http://schemas.openxmlformats.org/officeDocument/2006/relationships/hyperlink" Target="https://pubmed.ncbi.nlm.nih.gov/19927535/" TargetMode="External"/><Relationship Id="rId142" Type="http://schemas.openxmlformats.org/officeDocument/2006/relationships/hyperlink" Target="http://www.ncbi.nlm.nih.gov/pmc/articles/pmc7568457/" TargetMode="External"/><Relationship Id="rId184" Type="http://schemas.openxmlformats.org/officeDocument/2006/relationships/hyperlink" Target="https://www.cbs17.com/covid-19-and-schools-2/new-study-suggests-students-can-be-3-feet-instead-of-6-for-safe-social-distancing/" TargetMode="External"/><Relationship Id="rId251" Type="http://schemas.openxmlformats.org/officeDocument/2006/relationships/hyperlink" Target="https://www.wcnc.com/article/news/education/mask-in-schools-debate-continues-in-north-carolina/275-2013b507-ab2a-4474-81b6-78794164e64d" TargetMode="External"/><Relationship Id="rId46" Type="http://schemas.openxmlformats.org/officeDocument/2006/relationships/hyperlink" Target="http://www.ncbi.nlm.nih.gov/pubmed?term=Picone%20S%5BAuthor%5D&amp;cauthor=true&amp;cauthor_uid=23809351" TargetMode="External"/><Relationship Id="rId293" Type="http://schemas.openxmlformats.org/officeDocument/2006/relationships/hyperlink" Target="https://www.washingtonpost.com/education/2021/09/22/florida-student-quarantine-mask-controversy/" TargetMode="External"/><Relationship Id="rId307" Type="http://schemas.openxmlformats.org/officeDocument/2006/relationships/hyperlink" Target="https://www.wral.com/masks-could-soon-no-longer-be-a-part-of-the-classroom-health-experts-say/19958183/" TargetMode="External"/><Relationship Id="rId349" Type="http://schemas.openxmlformats.org/officeDocument/2006/relationships/hyperlink" Target="https://www.cbs17.com/news/nc-senate-republicans-to-attempt-veto-override-of-free-the-smiles-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A3D5BDC-FD18-46B8-8A2F-B1AA957E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56586</Words>
  <Characters>322542</Characters>
  <Application>Microsoft Office Word</Application>
  <DocSecurity>0</DocSecurity>
  <Lines>2687</Lines>
  <Paragraphs>756</Paragraphs>
  <ScaleCrop>false</ScaleCrop>
  <HeadingPairs>
    <vt:vector size="2" baseType="variant">
      <vt:variant>
        <vt:lpstr>Title</vt:lpstr>
      </vt:variant>
      <vt:variant>
        <vt:i4>1</vt:i4>
      </vt:variant>
    </vt:vector>
  </HeadingPairs>
  <TitlesOfParts>
    <vt:vector size="1" baseType="lpstr">
      <vt:lpstr>Apeendix A2													             DUAP</vt:lpstr>
    </vt:vector>
  </TitlesOfParts>
  <Company>DUMC</Company>
  <LinksUpToDate>false</LinksUpToDate>
  <CharactersWithSpaces>378372</CharactersWithSpaces>
  <SharedDoc>false</SharedDoc>
  <HLinks>
    <vt:vector size="336" baseType="variant">
      <vt:variant>
        <vt:i4>65609</vt:i4>
      </vt:variant>
      <vt:variant>
        <vt:i4>167</vt:i4>
      </vt:variant>
      <vt:variant>
        <vt:i4>0</vt:i4>
      </vt:variant>
      <vt:variant>
        <vt:i4>5</vt:i4>
      </vt:variant>
      <vt:variant>
        <vt:lpwstr>https://commons.era.nih.gov/commons/genericStatus.do?actionRole=nonPI&amp;applID=7574665&amp;uhf-token=OUeDXPuE%2F0MXfoQnHy%2BTWhkarg0%3D</vt:lpwstr>
      </vt:variant>
      <vt:variant>
        <vt:lpwstr/>
      </vt:variant>
      <vt:variant>
        <vt:i4>4587604</vt:i4>
      </vt:variant>
      <vt:variant>
        <vt:i4>164</vt:i4>
      </vt:variant>
      <vt:variant>
        <vt:i4>0</vt:i4>
      </vt:variant>
      <vt:variant>
        <vt:i4>5</vt:i4>
      </vt:variant>
      <vt:variant>
        <vt:lpwstr>http://pedsccm.wustl.edu/EBJ</vt:lpwstr>
      </vt:variant>
      <vt:variant>
        <vt:lpwstr/>
      </vt:variant>
      <vt:variant>
        <vt:i4>6357057</vt:i4>
      </vt:variant>
      <vt:variant>
        <vt:i4>161</vt:i4>
      </vt:variant>
      <vt:variant>
        <vt:i4>0</vt:i4>
      </vt:variant>
      <vt:variant>
        <vt:i4>5</vt:i4>
      </vt:variant>
      <vt:variant>
        <vt:lpwstr>http://pedsccm.wustl.edu/EBJ/THERAPY/Smulders-drain_VAP.html</vt:lpwstr>
      </vt:variant>
      <vt:variant>
        <vt:lpwstr/>
      </vt:variant>
      <vt:variant>
        <vt:i4>3538983</vt:i4>
      </vt:variant>
      <vt:variant>
        <vt:i4>158</vt:i4>
      </vt:variant>
      <vt:variant>
        <vt:i4>0</vt:i4>
      </vt:variant>
      <vt:variant>
        <vt:i4>5</vt:i4>
      </vt:variant>
      <vt:variant>
        <vt:lpwstr>http://www.ncbi.nlm.nih.gov/pubmed/21277714</vt:lpwstr>
      </vt:variant>
      <vt:variant>
        <vt:lpwstr/>
      </vt:variant>
      <vt:variant>
        <vt:i4>4915264</vt:i4>
      </vt:variant>
      <vt:variant>
        <vt:i4>155</vt:i4>
      </vt:variant>
      <vt:variant>
        <vt:i4>0</vt:i4>
      </vt:variant>
      <vt:variant>
        <vt:i4>5</vt:i4>
      </vt:variant>
      <vt:variant>
        <vt:lpwstr>http://www.ncbi.nlm.nih.gov/pubmed?term=%22Cohen-Wolkowiez%20M%22%5BAuthor%5D</vt:lpwstr>
      </vt:variant>
      <vt:variant>
        <vt:lpwstr/>
      </vt:variant>
      <vt:variant>
        <vt:i4>131083</vt:i4>
      </vt:variant>
      <vt:variant>
        <vt:i4>152</vt:i4>
      </vt:variant>
      <vt:variant>
        <vt:i4>0</vt:i4>
      </vt:variant>
      <vt:variant>
        <vt:i4>5</vt:i4>
      </vt:variant>
      <vt:variant>
        <vt:lpwstr>http://www.ncbi.nlm.nih.gov/pubmed?term=%22Benjamin%20DK%20Jr%22%5BAuthor%5D</vt:lpwstr>
      </vt:variant>
      <vt:variant>
        <vt:lpwstr/>
      </vt:variant>
      <vt:variant>
        <vt:i4>3539066</vt:i4>
      </vt:variant>
      <vt:variant>
        <vt:i4>149</vt:i4>
      </vt:variant>
      <vt:variant>
        <vt:i4>0</vt:i4>
      </vt:variant>
      <vt:variant>
        <vt:i4>5</vt:i4>
      </vt:variant>
      <vt:variant>
        <vt:lpwstr>http://www.ncbi.nlm.nih.gov/pubmed?term=%22Watt%20K%22%5BAuthor%5D</vt:lpwstr>
      </vt:variant>
      <vt:variant>
        <vt:lpwstr/>
      </vt:variant>
      <vt:variant>
        <vt:i4>4063270</vt:i4>
      </vt:variant>
      <vt:variant>
        <vt:i4>146</vt:i4>
      </vt:variant>
      <vt:variant>
        <vt:i4>0</vt:i4>
      </vt:variant>
      <vt:variant>
        <vt:i4>5</vt:i4>
      </vt:variant>
      <vt:variant>
        <vt:lpwstr>http://www.ncbi.nlm.nih.gov/pubmed/21346597</vt:lpwstr>
      </vt:variant>
      <vt:variant>
        <vt:lpwstr/>
      </vt:variant>
      <vt:variant>
        <vt:i4>3145761</vt:i4>
      </vt:variant>
      <vt:variant>
        <vt:i4>143</vt:i4>
      </vt:variant>
      <vt:variant>
        <vt:i4>0</vt:i4>
      </vt:variant>
      <vt:variant>
        <vt:i4>5</vt:i4>
      </vt:variant>
      <vt:variant>
        <vt:lpwstr>http://www.ncbi.nlm.nih.gov/pubmed/24064562</vt:lpwstr>
      </vt:variant>
      <vt:variant>
        <vt:lpwstr/>
      </vt:variant>
      <vt:variant>
        <vt:i4>3604514</vt:i4>
      </vt:variant>
      <vt:variant>
        <vt:i4>140</vt:i4>
      </vt:variant>
      <vt:variant>
        <vt:i4>0</vt:i4>
      </vt:variant>
      <vt:variant>
        <vt:i4>5</vt:i4>
      </vt:variant>
      <vt:variant>
        <vt:lpwstr>http://www.ncbi.nlm.nih.gov/pubmed/23726546</vt:lpwstr>
      </vt:variant>
      <vt:variant>
        <vt:lpwstr/>
      </vt:variant>
      <vt:variant>
        <vt:i4>4653183</vt:i4>
      </vt:variant>
      <vt:variant>
        <vt:i4>137</vt:i4>
      </vt:variant>
      <vt:variant>
        <vt:i4>0</vt:i4>
      </vt:variant>
      <vt:variant>
        <vt:i4>5</vt:i4>
      </vt:variant>
      <vt:variant>
        <vt:lpwstr>http://www.ncbi.nlm.nih.gov/pubmed?term=Ehrenkranz%20RA%5BAuthor%5D&amp;cauthor=true&amp;cauthor_uid=23726546</vt:lpwstr>
      </vt:variant>
      <vt:variant>
        <vt:lpwstr/>
      </vt:variant>
      <vt:variant>
        <vt:i4>4849709</vt:i4>
      </vt:variant>
      <vt:variant>
        <vt:i4>134</vt:i4>
      </vt:variant>
      <vt:variant>
        <vt:i4>0</vt:i4>
      </vt:variant>
      <vt:variant>
        <vt:i4>5</vt:i4>
      </vt:variant>
      <vt:variant>
        <vt:lpwstr>http://www.ncbi.nlm.nih.gov/pubmed?term=Vaucher%20YE%5BAuthor%5D&amp;cauthor=true&amp;cauthor_uid=23726546</vt:lpwstr>
      </vt:variant>
      <vt:variant>
        <vt:lpwstr/>
      </vt:variant>
      <vt:variant>
        <vt:i4>3604503</vt:i4>
      </vt:variant>
      <vt:variant>
        <vt:i4>131</vt:i4>
      </vt:variant>
      <vt:variant>
        <vt:i4>0</vt:i4>
      </vt:variant>
      <vt:variant>
        <vt:i4>5</vt:i4>
      </vt:variant>
      <vt:variant>
        <vt:lpwstr>http://www.ncbi.nlm.nih.gov/pubmed?term=Vohr%20BR%5BAuthor%5D&amp;cauthor=true&amp;cauthor_uid=23726546</vt:lpwstr>
      </vt:variant>
      <vt:variant>
        <vt:lpwstr/>
      </vt:variant>
      <vt:variant>
        <vt:i4>2293852</vt:i4>
      </vt:variant>
      <vt:variant>
        <vt:i4>128</vt:i4>
      </vt:variant>
      <vt:variant>
        <vt:i4>0</vt:i4>
      </vt:variant>
      <vt:variant>
        <vt:i4>5</vt:i4>
      </vt:variant>
      <vt:variant>
        <vt:lpwstr>http://www.ncbi.nlm.nih.gov/pubmed?term=Acarregui%20MJ%5BAuthor%5D&amp;cauthor=true&amp;cauthor_uid=23726546</vt:lpwstr>
      </vt:variant>
      <vt:variant>
        <vt:lpwstr/>
      </vt:variant>
      <vt:variant>
        <vt:i4>2687051</vt:i4>
      </vt:variant>
      <vt:variant>
        <vt:i4>125</vt:i4>
      </vt:variant>
      <vt:variant>
        <vt:i4>0</vt:i4>
      </vt:variant>
      <vt:variant>
        <vt:i4>5</vt:i4>
      </vt:variant>
      <vt:variant>
        <vt:lpwstr>http://www.ncbi.nlm.nih.gov/pubmed?term=Heyne%20RJ%5BAuthor%5D&amp;cauthor=true&amp;cauthor_uid=23726546</vt:lpwstr>
      </vt:variant>
      <vt:variant>
        <vt:lpwstr/>
      </vt:variant>
      <vt:variant>
        <vt:i4>6815819</vt:i4>
      </vt:variant>
      <vt:variant>
        <vt:i4>122</vt:i4>
      </vt:variant>
      <vt:variant>
        <vt:i4>0</vt:i4>
      </vt:variant>
      <vt:variant>
        <vt:i4>5</vt:i4>
      </vt:variant>
      <vt:variant>
        <vt:lpwstr>http://www.ncbi.nlm.nih.gov/pubmed?term=Duara%20S%5BAuthor%5D&amp;cauthor=true&amp;cauthor_uid=23726546</vt:lpwstr>
      </vt:variant>
      <vt:variant>
        <vt:lpwstr/>
      </vt:variant>
      <vt:variant>
        <vt:i4>4587617</vt:i4>
      </vt:variant>
      <vt:variant>
        <vt:i4>119</vt:i4>
      </vt:variant>
      <vt:variant>
        <vt:i4>0</vt:i4>
      </vt:variant>
      <vt:variant>
        <vt:i4>5</vt:i4>
      </vt:variant>
      <vt:variant>
        <vt:lpwstr>http://www.ncbi.nlm.nih.gov/pubmed?term=Watterberg%20KL%5BAuthor%5D&amp;cauthor=true&amp;cauthor_uid=23726546</vt:lpwstr>
      </vt:variant>
      <vt:variant>
        <vt:lpwstr/>
      </vt:variant>
      <vt:variant>
        <vt:i4>6881354</vt:i4>
      </vt:variant>
      <vt:variant>
        <vt:i4>116</vt:i4>
      </vt:variant>
      <vt:variant>
        <vt:i4>0</vt:i4>
      </vt:variant>
      <vt:variant>
        <vt:i4>5</vt:i4>
      </vt:variant>
      <vt:variant>
        <vt:lpwstr>http://www.ncbi.nlm.nih.gov/pubmed?term=Shankaran%20S%5BAuthor%5D&amp;cauthor=true&amp;cauthor_uid=23726546</vt:lpwstr>
      </vt:variant>
      <vt:variant>
        <vt:lpwstr/>
      </vt:variant>
      <vt:variant>
        <vt:i4>1179761</vt:i4>
      </vt:variant>
      <vt:variant>
        <vt:i4>113</vt:i4>
      </vt:variant>
      <vt:variant>
        <vt:i4>0</vt:i4>
      </vt:variant>
      <vt:variant>
        <vt:i4>5</vt:i4>
      </vt:variant>
      <vt:variant>
        <vt:lpwstr>http://www.ncbi.nlm.nih.gov/pubmed?term=Paolillo%20P%5BAuthor%5D&amp;cauthor=true&amp;cauthor_uid=23809351</vt:lpwstr>
      </vt:variant>
      <vt:variant>
        <vt:lpwstr/>
      </vt:variant>
      <vt:variant>
        <vt:i4>458810</vt:i4>
      </vt:variant>
      <vt:variant>
        <vt:i4>110</vt:i4>
      </vt:variant>
      <vt:variant>
        <vt:i4>0</vt:i4>
      </vt:variant>
      <vt:variant>
        <vt:i4>5</vt:i4>
      </vt:variant>
      <vt:variant>
        <vt:lpwstr>http://www.ncbi.nlm.nih.gov/pubmed?term=Mostert%20M%5BAuthor%5D&amp;cauthor=true&amp;cauthor_uid=23809351</vt:lpwstr>
      </vt:variant>
      <vt:variant>
        <vt:lpwstr/>
      </vt:variant>
      <vt:variant>
        <vt:i4>8126486</vt:i4>
      </vt:variant>
      <vt:variant>
        <vt:i4>107</vt:i4>
      </vt:variant>
      <vt:variant>
        <vt:i4>0</vt:i4>
      </vt:variant>
      <vt:variant>
        <vt:i4>5</vt:i4>
      </vt:variant>
      <vt:variant>
        <vt:lpwstr>http://www.ncbi.nlm.nih.gov/pubmed?term=Picone%20S%5BAuthor%5D&amp;cauthor=true&amp;cauthor_uid=23809351</vt:lpwstr>
      </vt:variant>
      <vt:variant>
        <vt:lpwstr/>
      </vt:variant>
      <vt:variant>
        <vt:i4>3276874</vt:i4>
      </vt:variant>
      <vt:variant>
        <vt:i4>104</vt:i4>
      </vt:variant>
      <vt:variant>
        <vt:i4>0</vt:i4>
      </vt:variant>
      <vt:variant>
        <vt:i4>5</vt:i4>
      </vt:variant>
      <vt:variant>
        <vt:lpwstr>http://www.ncbi.nlm.nih.gov/pubmed?term=Dall%27agnola%20A%5BAuthor%5D&amp;cauthor=true&amp;cauthor_uid=23809354</vt:lpwstr>
      </vt:variant>
      <vt:variant>
        <vt:lpwstr/>
      </vt:variant>
      <vt:variant>
        <vt:i4>852015</vt:i4>
      </vt:variant>
      <vt:variant>
        <vt:i4>101</vt:i4>
      </vt:variant>
      <vt:variant>
        <vt:i4>0</vt:i4>
      </vt:variant>
      <vt:variant>
        <vt:i4>5</vt:i4>
      </vt:variant>
      <vt:variant>
        <vt:lpwstr>http://www.ncbi.nlm.nih.gov/pubmed?term=Beghini%20R%5BAuthor%5D&amp;cauthor=true&amp;cauthor_uid=23809354</vt:lpwstr>
      </vt:variant>
      <vt:variant>
        <vt:lpwstr/>
      </vt:variant>
      <vt:variant>
        <vt:i4>7340056</vt:i4>
      </vt:variant>
      <vt:variant>
        <vt:i4>98</vt:i4>
      </vt:variant>
      <vt:variant>
        <vt:i4>0</vt:i4>
      </vt:variant>
      <vt:variant>
        <vt:i4>5</vt:i4>
      </vt:variant>
      <vt:variant>
        <vt:lpwstr>http://www.ncbi.nlm.nih.gov/pubmed?term=Castagnola%20E%5BAuthor%5D&amp;cauthor=true&amp;cauthor_uid=23809354</vt:lpwstr>
      </vt:variant>
      <vt:variant>
        <vt:lpwstr/>
      </vt:variant>
      <vt:variant>
        <vt:i4>6357068</vt:i4>
      </vt:variant>
      <vt:variant>
        <vt:i4>95</vt:i4>
      </vt:variant>
      <vt:variant>
        <vt:i4>0</vt:i4>
      </vt:variant>
      <vt:variant>
        <vt:i4>5</vt:i4>
      </vt:variant>
      <vt:variant>
        <vt:lpwstr>http://www.ncbi.nlm.nih.gov/pubmed?term=Buzzi%20E%5BAuthor%5D&amp;cauthor=true&amp;cauthor_uid=23809354</vt:lpwstr>
      </vt:variant>
      <vt:variant>
        <vt:lpwstr/>
      </vt:variant>
      <vt:variant>
        <vt:i4>3407908</vt:i4>
      </vt:variant>
      <vt:variant>
        <vt:i4>92</vt:i4>
      </vt:variant>
      <vt:variant>
        <vt:i4>0</vt:i4>
      </vt:variant>
      <vt:variant>
        <vt:i4>5</vt:i4>
      </vt:variant>
      <vt:variant>
        <vt:lpwstr>http://www.ncbi.nlm.nih.gov/pubmed/23126319</vt:lpwstr>
      </vt:variant>
      <vt:variant>
        <vt:lpwstr/>
      </vt:variant>
      <vt:variant>
        <vt:i4>3538962</vt:i4>
      </vt:variant>
      <vt:variant>
        <vt:i4>89</vt:i4>
      </vt:variant>
      <vt:variant>
        <vt:i4>0</vt:i4>
      </vt:variant>
      <vt:variant>
        <vt:i4>5</vt:i4>
      </vt:variant>
      <vt:variant>
        <vt:lpwstr>http://www.ncbi.nlm.nih.gov/pubmed?term=Hope%20WW%5BAuthor%5D&amp;cauthor=true&amp;cauthor_uid=23126319</vt:lpwstr>
      </vt:variant>
      <vt:variant>
        <vt:lpwstr/>
      </vt:variant>
      <vt:variant>
        <vt:i4>6094901</vt:i4>
      </vt:variant>
      <vt:variant>
        <vt:i4>86</vt:i4>
      </vt:variant>
      <vt:variant>
        <vt:i4>0</vt:i4>
      </vt:variant>
      <vt:variant>
        <vt:i4>5</vt:i4>
      </vt:variant>
      <vt:variant>
        <vt:lpwstr>http://www.ncbi.nlm.nih.gov/pubmed?term=Cohen-Wolkowiez%20M%5BAuthor%5D&amp;cauthor=true&amp;cauthor_uid=23126319</vt:lpwstr>
      </vt:variant>
      <vt:variant>
        <vt:lpwstr/>
      </vt:variant>
      <vt:variant>
        <vt:i4>5308541</vt:i4>
      </vt:variant>
      <vt:variant>
        <vt:i4>83</vt:i4>
      </vt:variant>
      <vt:variant>
        <vt:i4>0</vt:i4>
      </vt:variant>
      <vt:variant>
        <vt:i4>5</vt:i4>
      </vt:variant>
      <vt:variant>
        <vt:lpwstr>http://www.ncbi.nlm.nih.gov/pubmed?term=Guidos%20RJ%5BAuthor%5D&amp;cauthor=true&amp;cauthor_uid=23599308</vt:lpwstr>
      </vt:variant>
      <vt:variant>
        <vt:lpwstr/>
      </vt:variant>
      <vt:variant>
        <vt:i4>3539021</vt:i4>
      </vt:variant>
      <vt:variant>
        <vt:i4>80</vt:i4>
      </vt:variant>
      <vt:variant>
        <vt:i4>0</vt:i4>
      </vt:variant>
      <vt:variant>
        <vt:i4>5</vt:i4>
      </vt:variant>
      <vt:variant>
        <vt:lpwstr>http://www.ncbi.nlm.nih.gov/pubmed?term=Smith%20PB%5BAuthor%5D&amp;cauthor=true&amp;cauthor_uid=23042050</vt:lpwstr>
      </vt:variant>
      <vt:variant>
        <vt:lpwstr/>
      </vt:variant>
      <vt:variant>
        <vt:i4>6029360</vt:i4>
      </vt:variant>
      <vt:variant>
        <vt:i4>77</vt:i4>
      </vt:variant>
      <vt:variant>
        <vt:i4>0</vt:i4>
      </vt:variant>
      <vt:variant>
        <vt:i4>5</vt:i4>
      </vt:variant>
      <vt:variant>
        <vt:lpwstr>http://www.ncbi.nlm.nih.gov/pubmed?term=Cohen-Wolkowiez%20M%5BAuthor%5D&amp;cauthor=true&amp;cauthor_uid=23042050</vt:lpwstr>
      </vt:variant>
      <vt:variant>
        <vt:lpwstr/>
      </vt:variant>
      <vt:variant>
        <vt:i4>3866708</vt:i4>
      </vt:variant>
      <vt:variant>
        <vt:i4>74</vt:i4>
      </vt:variant>
      <vt:variant>
        <vt:i4>0</vt:i4>
      </vt:variant>
      <vt:variant>
        <vt:i4>5</vt:i4>
      </vt:variant>
      <vt:variant>
        <vt:lpwstr>http://www.ncbi.nlm.nih.gov/pubmed?term=Clark%20RH%5BAuthor%5D&amp;cauthor=true&amp;cauthor_uid=23042050</vt:lpwstr>
      </vt:variant>
      <vt:variant>
        <vt:lpwstr/>
      </vt:variant>
      <vt:variant>
        <vt:i4>3407908</vt:i4>
      </vt:variant>
      <vt:variant>
        <vt:i4>71</vt:i4>
      </vt:variant>
      <vt:variant>
        <vt:i4>0</vt:i4>
      </vt:variant>
      <vt:variant>
        <vt:i4>5</vt:i4>
      </vt:variant>
      <vt:variant>
        <vt:lpwstr>http://www.ncbi.nlm.nih.gov/pubmed/23035239</vt:lpwstr>
      </vt:variant>
      <vt:variant>
        <vt:lpwstr/>
      </vt:variant>
      <vt:variant>
        <vt:i4>3801164</vt:i4>
      </vt:variant>
      <vt:variant>
        <vt:i4>68</vt:i4>
      </vt:variant>
      <vt:variant>
        <vt:i4>0</vt:i4>
      </vt:variant>
      <vt:variant>
        <vt:i4>5</vt:i4>
      </vt:variant>
      <vt:variant>
        <vt:lpwstr>http://www.ncbi.nlm.nih.gov/pubmed?term=Smith%20PB%5BAuthor%5D&amp;cauthor=true&amp;cauthor_uid=23035239</vt:lpwstr>
      </vt:variant>
      <vt:variant>
        <vt:lpwstr/>
      </vt:variant>
      <vt:variant>
        <vt:i4>3473445</vt:i4>
      </vt:variant>
      <vt:variant>
        <vt:i4>65</vt:i4>
      </vt:variant>
      <vt:variant>
        <vt:i4>0</vt:i4>
      </vt:variant>
      <vt:variant>
        <vt:i4>5</vt:i4>
      </vt:variant>
      <vt:variant>
        <vt:lpwstr>http://www.ncbi.nlm.nih.gov/pubmed/23121275</vt:lpwstr>
      </vt:variant>
      <vt:variant>
        <vt:lpwstr/>
      </vt:variant>
      <vt:variant>
        <vt:i4>6029364</vt:i4>
      </vt:variant>
      <vt:variant>
        <vt:i4>62</vt:i4>
      </vt:variant>
      <vt:variant>
        <vt:i4>0</vt:i4>
      </vt:variant>
      <vt:variant>
        <vt:i4>5</vt:i4>
      </vt:variant>
      <vt:variant>
        <vt:lpwstr>http://www.ncbi.nlm.nih.gov/pubmed?term=Cohen-Wolkowiez%20M%5BAuthor%5D&amp;cauthor=true&amp;cauthor_uid=23121275</vt:lpwstr>
      </vt:variant>
      <vt:variant>
        <vt:lpwstr/>
      </vt:variant>
      <vt:variant>
        <vt:i4>4194337</vt:i4>
      </vt:variant>
      <vt:variant>
        <vt:i4>59</vt:i4>
      </vt:variant>
      <vt:variant>
        <vt:i4>0</vt:i4>
      </vt:variant>
      <vt:variant>
        <vt:i4>5</vt:i4>
      </vt:variant>
      <vt:variant>
        <vt:lpwstr>http://www.ncbi.nlm.nih.gov/pubmed?term=Sampson%20MR%5BAuthor%5D&amp;cauthor=true&amp;cauthor_uid=23121275</vt:lpwstr>
      </vt:variant>
      <vt:variant>
        <vt:lpwstr/>
      </vt:variant>
      <vt:variant>
        <vt:i4>2031739</vt:i4>
      </vt:variant>
      <vt:variant>
        <vt:i4>56</vt:i4>
      </vt:variant>
      <vt:variant>
        <vt:i4>0</vt:i4>
      </vt:variant>
      <vt:variant>
        <vt:i4>5</vt:i4>
      </vt:variant>
      <vt:variant>
        <vt:lpwstr>http://www.ncbi.nlm.nih.gov/pubmed?term=Roilides%20E%5BAuthor%5D&amp;cauthor=true&amp;cauthor_uid=22982980</vt:lpwstr>
      </vt:variant>
      <vt:variant>
        <vt:lpwstr/>
      </vt:variant>
      <vt:variant>
        <vt:i4>3735584</vt:i4>
      </vt:variant>
      <vt:variant>
        <vt:i4>53</vt:i4>
      </vt:variant>
      <vt:variant>
        <vt:i4>0</vt:i4>
      </vt:variant>
      <vt:variant>
        <vt:i4>5</vt:i4>
      </vt:variant>
      <vt:variant>
        <vt:lpwstr>http://www.ncbi.nlm.nih.gov/pubmed/22935772</vt:lpwstr>
      </vt:variant>
      <vt:variant>
        <vt:lpwstr/>
      </vt:variant>
      <vt:variant>
        <vt:i4>3473473</vt:i4>
      </vt:variant>
      <vt:variant>
        <vt:i4>50</vt:i4>
      </vt:variant>
      <vt:variant>
        <vt:i4>0</vt:i4>
      </vt:variant>
      <vt:variant>
        <vt:i4>5</vt:i4>
      </vt:variant>
      <vt:variant>
        <vt:lpwstr>http://www.ncbi.nlm.nih.gov/pubmed?term=Smith%20PB%5BAuthor%5D&amp;cauthor=true&amp;cauthor_uid=22935772</vt:lpwstr>
      </vt:variant>
      <vt:variant>
        <vt:lpwstr/>
      </vt:variant>
      <vt:variant>
        <vt:i4>5242929</vt:i4>
      </vt:variant>
      <vt:variant>
        <vt:i4>47</vt:i4>
      </vt:variant>
      <vt:variant>
        <vt:i4>0</vt:i4>
      </vt:variant>
      <vt:variant>
        <vt:i4>5</vt:i4>
      </vt:variant>
      <vt:variant>
        <vt:lpwstr>http://www.ncbi.nlm.nih.gov/pubmed?term=Cohen-Wolkowiez%20M%5BAuthor%5D&amp;cauthor=true&amp;cauthor_uid=22935772</vt:lpwstr>
      </vt:variant>
      <vt:variant>
        <vt:lpwstr/>
      </vt:variant>
      <vt:variant>
        <vt:i4>3080262</vt:i4>
      </vt:variant>
      <vt:variant>
        <vt:i4>44</vt:i4>
      </vt:variant>
      <vt:variant>
        <vt:i4>0</vt:i4>
      </vt:variant>
      <vt:variant>
        <vt:i4>5</vt:i4>
      </vt:variant>
      <vt:variant>
        <vt:lpwstr>http://www.ncbi.nlm.nih.gov/pubmed?term=Jacqz-Aigrain%20E%5BAuthor%5D&amp;cauthor=true&amp;cauthor_uid=22935065</vt:lpwstr>
      </vt:variant>
      <vt:variant>
        <vt:lpwstr/>
      </vt:variant>
      <vt:variant>
        <vt:i4>1507454</vt:i4>
      </vt:variant>
      <vt:variant>
        <vt:i4>41</vt:i4>
      </vt:variant>
      <vt:variant>
        <vt:i4>0</vt:i4>
      </vt:variant>
      <vt:variant>
        <vt:i4>5</vt:i4>
      </vt:variant>
      <vt:variant>
        <vt:lpwstr>http://www.ncbi.nlm.nih.gov/pubmed?term=Stronati%20M%5BAuthor%5D&amp;cauthor=true&amp;cauthor_uid=22935065</vt:lpwstr>
      </vt:variant>
      <vt:variant>
        <vt:lpwstr/>
      </vt:variant>
      <vt:variant>
        <vt:i4>3670055</vt:i4>
      </vt:variant>
      <vt:variant>
        <vt:i4>38</vt:i4>
      </vt:variant>
      <vt:variant>
        <vt:i4>0</vt:i4>
      </vt:variant>
      <vt:variant>
        <vt:i4>5</vt:i4>
      </vt:variant>
      <vt:variant>
        <vt:lpwstr>http://www.ncbi.nlm.nih.gov/pubmed/22935068</vt:lpwstr>
      </vt:variant>
      <vt:variant>
        <vt:lpwstr/>
      </vt:variant>
      <vt:variant>
        <vt:i4>3080262</vt:i4>
      </vt:variant>
      <vt:variant>
        <vt:i4>35</vt:i4>
      </vt:variant>
      <vt:variant>
        <vt:i4>0</vt:i4>
      </vt:variant>
      <vt:variant>
        <vt:i4>5</vt:i4>
      </vt:variant>
      <vt:variant>
        <vt:lpwstr>http://www.ncbi.nlm.nih.gov/pubmed?term=Jacqz-Aigrain%20E%5BAuthor%5D&amp;cauthor=true&amp;cauthor_uid=22935068</vt:lpwstr>
      </vt:variant>
      <vt:variant>
        <vt:lpwstr/>
      </vt:variant>
      <vt:variant>
        <vt:i4>6357072</vt:i4>
      </vt:variant>
      <vt:variant>
        <vt:i4>32</vt:i4>
      </vt:variant>
      <vt:variant>
        <vt:i4>0</vt:i4>
      </vt:variant>
      <vt:variant>
        <vt:i4>5</vt:i4>
      </vt:variant>
      <vt:variant>
        <vt:lpwstr>http://www.ncbi.nlm.nih.gov/pubmed?term=Boano%20E%5BAuthor%5D&amp;cauthor=true&amp;cauthor_uid=22935068</vt:lpwstr>
      </vt:variant>
      <vt:variant>
        <vt:lpwstr/>
      </vt:variant>
      <vt:variant>
        <vt:i4>458862</vt:i4>
      </vt:variant>
      <vt:variant>
        <vt:i4>29</vt:i4>
      </vt:variant>
      <vt:variant>
        <vt:i4>0</vt:i4>
      </vt:variant>
      <vt:variant>
        <vt:i4>5</vt:i4>
      </vt:variant>
      <vt:variant>
        <vt:lpwstr>http://www.ncbi.nlm.nih.gov/pubmed?term=Rizzollo%20S%5BAuthor%5D&amp;cauthor=true&amp;cauthor_uid=22935068</vt:lpwstr>
      </vt:variant>
      <vt:variant>
        <vt:lpwstr/>
      </vt:variant>
      <vt:variant>
        <vt:i4>4915261</vt:i4>
      </vt:variant>
      <vt:variant>
        <vt:i4>26</vt:i4>
      </vt:variant>
      <vt:variant>
        <vt:i4>0</vt:i4>
      </vt:variant>
      <vt:variant>
        <vt:i4>5</vt:i4>
      </vt:variant>
      <vt:variant>
        <vt:lpwstr>http://www.ncbi.nlm.nih.gov/pubmed?term=Laughon%20MM%5BAuthor%5D&amp;cauthor=true&amp;cauthor_uid=22876898</vt:lpwstr>
      </vt:variant>
      <vt:variant>
        <vt:lpwstr/>
      </vt:variant>
      <vt:variant>
        <vt:i4>3407949</vt:i4>
      </vt:variant>
      <vt:variant>
        <vt:i4>23</vt:i4>
      </vt:variant>
      <vt:variant>
        <vt:i4>0</vt:i4>
      </vt:variant>
      <vt:variant>
        <vt:i4>5</vt:i4>
      </vt:variant>
      <vt:variant>
        <vt:lpwstr>http://www.ncbi.nlm.nih.gov/pubmed?term=Smith%20PB%5BAuthor%5D&amp;cauthor=true&amp;cauthor_uid=22876898</vt:lpwstr>
      </vt:variant>
      <vt:variant>
        <vt:lpwstr/>
      </vt:variant>
      <vt:variant>
        <vt:i4>3407888</vt:i4>
      </vt:variant>
      <vt:variant>
        <vt:i4>20</vt:i4>
      </vt:variant>
      <vt:variant>
        <vt:i4>0</vt:i4>
      </vt:variant>
      <vt:variant>
        <vt:i4>5</vt:i4>
      </vt:variant>
      <vt:variant>
        <vt:lpwstr>http://www.ncbi.nlm.nih.gov/pubmed?term=Cohen-Wolkowie%20M%5BAuthor%5D&amp;cauthor=true&amp;cauthor_uid=22876898</vt:lpwstr>
      </vt:variant>
      <vt:variant>
        <vt:lpwstr/>
      </vt:variant>
      <vt:variant>
        <vt:i4>3670026</vt:i4>
      </vt:variant>
      <vt:variant>
        <vt:i4>17</vt:i4>
      </vt:variant>
      <vt:variant>
        <vt:i4>0</vt:i4>
      </vt:variant>
      <vt:variant>
        <vt:i4>5</vt:i4>
      </vt:variant>
      <vt:variant>
        <vt:lpwstr>http://www.ncbi.nlm.nih.gov/pubmed?term=Wynn%20JL%5BAuthor%5D&amp;cauthor=true&amp;cauthor_uid=22840605</vt:lpwstr>
      </vt:variant>
      <vt:variant>
        <vt:lpwstr/>
      </vt:variant>
      <vt:variant>
        <vt:i4>3407938</vt:i4>
      </vt:variant>
      <vt:variant>
        <vt:i4>14</vt:i4>
      </vt:variant>
      <vt:variant>
        <vt:i4>0</vt:i4>
      </vt:variant>
      <vt:variant>
        <vt:i4>5</vt:i4>
      </vt:variant>
      <vt:variant>
        <vt:lpwstr>http://www.ncbi.nlm.nih.gov/pubmed?term=Smith%20PB%5BAuthor%5D&amp;cauthor=true&amp;cauthor_uid=22840605</vt:lpwstr>
      </vt:variant>
      <vt:variant>
        <vt:lpwstr/>
      </vt:variant>
      <vt:variant>
        <vt:i4>6225979</vt:i4>
      </vt:variant>
      <vt:variant>
        <vt:i4>11</vt:i4>
      </vt:variant>
      <vt:variant>
        <vt:i4>0</vt:i4>
      </vt:variant>
      <vt:variant>
        <vt:i4>5</vt:i4>
      </vt:variant>
      <vt:variant>
        <vt:lpwstr>http://www.ncbi.nlm.nih.gov/pubmed?term=Cohen-Wolkoweiz%20M%5BAuthor%5D&amp;cauthor=true&amp;cauthor_uid=22840605</vt:lpwstr>
      </vt:variant>
      <vt:variant>
        <vt:lpwstr/>
      </vt:variant>
      <vt:variant>
        <vt:i4>3801124</vt:i4>
      </vt:variant>
      <vt:variant>
        <vt:i4>8</vt:i4>
      </vt:variant>
      <vt:variant>
        <vt:i4>0</vt:i4>
      </vt:variant>
      <vt:variant>
        <vt:i4>5</vt:i4>
      </vt:variant>
      <vt:variant>
        <vt:lpwstr>http://www.ncbi.nlm.nih.gov/pubmed/22504098</vt:lpwstr>
      </vt:variant>
      <vt:variant>
        <vt:lpwstr/>
      </vt:variant>
      <vt:variant>
        <vt:i4>3866658</vt:i4>
      </vt:variant>
      <vt:variant>
        <vt:i4>5</vt:i4>
      </vt:variant>
      <vt:variant>
        <vt:i4>0</vt:i4>
      </vt:variant>
      <vt:variant>
        <vt:i4>5</vt:i4>
      </vt:variant>
      <vt:variant>
        <vt:lpwstr>http://www.ncbi.nlm.nih.gov/pubmed/21666399</vt:lpwstr>
      </vt:variant>
      <vt:variant>
        <vt:lpwstr/>
      </vt:variant>
      <vt:variant>
        <vt:i4>3866659</vt:i4>
      </vt:variant>
      <vt:variant>
        <vt:i4>2</vt:i4>
      </vt:variant>
      <vt:variant>
        <vt:i4>0</vt:i4>
      </vt:variant>
      <vt:variant>
        <vt:i4>5</vt:i4>
      </vt:variant>
      <vt:variant>
        <vt:lpwstr>http://www.ncbi.nlm.nih.gov/pubmed/21449041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Apeendix A2													             DUAP</dc:title>
  <dc:subject/>
  <dc:creator>MCIS</dc:creator>
  <cp:keywords/>
  <dc:description/>
  <cp:lastModifiedBy>Gopalapillai, Sreelakha</cp:lastModifiedBy>
  <cp:revision>13</cp:revision>
  <cp:lastPrinted>2025-11-07T20:31:00Z</cp:lastPrinted>
  <dcterms:created xsi:type="dcterms:W3CDTF">2026-04-28T14:23:00Z</dcterms:created>
  <dcterms:modified xsi:type="dcterms:W3CDTF">2026-07-07T16:31:00Z</dcterms:modified>
</cp:coreProperties>
</file>